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7D7023" w14:paraId="19ED9960" w14:textId="77777777" w:rsidTr="007D7023">
        <w:tblPrEx>
          <w:tblCellMar>
            <w:top w:w="0" w:type="dxa"/>
            <w:bottom w:w="0" w:type="dxa"/>
          </w:tblCellMar>
        </w:tblPrEx>
        <w:trPr>
          <w:trHeight w:val="2025"/>
        </w:trPr>
        <w:tc>
          <w:tcPr>
            <w:tcW w:w="9360" w:type="dxa"/>
          </w:tcPr>
          <w:p w14:paraId="4B21C4E7" w14:textId="77777777" w:rsidR="007D7023" w:rsidRDefault="007D7023" w:rsidP="007D7023">
            <w:pPr>
              <w:suppressAutoHyphens/>
              <w:spacing w:line="240" w:lineRule="auto"/>
              <w:jc w:val="center"/>
              <w:rPr>
                <w:noProof/>
              </w:rPr>
            </w:pPr>
            <w:r>
              <w:rPr>
                <w:noProof/>
              </w:rPr>
              <w:t>Dette dokument er den godkendte produktinformation for AVAMYS. Ændringerne siden den foregående procedure, der berører produktinformationen (EMEA/H/C/PSUSA/00009154/202404), er understreget.</w:t>
            </w:r>
          </w:p>
          <w:p w14:paraId="698BA144" w14:textId="77777777" w:rsidR="007D7023" w:rsidRDefault="007D7023" w:rsidP="007D7023">
            <w:pPr>
              <w:suppressAutoHyphens/>
              <w:spacing w:line="240" w:lineRule="auto"/>
              <w:jc w:val="center"/>
              <w:rPr>
                <w:noProof/>
              </w:rPr>
            </w:pPr>
          </w:p>
          <w:p w14:paraId="2CB69541" w14:textId="2755D572" w:rsidR="007D7023" w:rsidRDefault="007D7023" w:rsidP="007D7023">
            <w:pPr>
              <w:suppressAutoHyphens/>
              <w:spacing w:line="240" w:lineRule="auto"/>
              <w:jc w:val="center"/>
              <w:rPr>
                <w:noProof/>
              </w:rPr>
            </w:pPr>
            <w:r>
              <w:rPr>
                <w:noProof/>
              </w:rPr>
              <w:t xml:space="preserve">Yderligere oplysninger findes på Det Europæiske Lægemiddelagenturs webside: </w:t>
            </w:r>
            <w:hyperlink r:id="rId11" w:history="1">
              <w:r w:rsidRPr="007D7023">
                <w:rPr>
                  <w:rStyle w:val="Hyperlink"/>
                  <w:noProof/>
                </w:rPr>
                <w:t>https://www.ema.europa.eu/en/medicines/human/EPAR/avamys</w:t>
              </w:r>
            </w:hyperlink>
          </w:p>
          <w:p w14:paraId="30B1393D" w14:textId="77777777" w:rsidR="007D7023" w:rsidRDefault="007D7023" w:rsidP="007D7023">
            <w:pPr>
              <w:suppressAutoHyphens/>
              <w:spacing w:line="240" w:lineRule="auto"/>
              <w:jc w:val="center"/>
              <w:rPr>
                <w:noProof/>
              </w:rPr>
            </w:pPr>
          </w:p>
        </w:tc>
      </w:tr>
    </w:tbl>
    <w:p w14:paraId="1E7D8474" w14:textId="77777777" w:rsidR="00F940B1" w:rsidRDefault="00F940B1">
      <w:pPr>
        <w:suppressAutoHyphens/>
        <w:spacing w:line="240" w:lineRule="auto"/>
        <w:jc w:val="center"/>
        <w:rPr>
          <w:noProof/>
        </w:rPr>
      </w:pPr>
    </w:p>
    <w:p w14:paraId="504F1CB9" w14:textId="77777777" w:rsidR="00F940B1" w:rsidRDefault="00F940B1">
      <w:pPr>
        <w:suppressAutoHyphens/>
        <w:spacing w:line="240" w:lineRule="auto"/>
        <w:jc w:val="center"/>
        <w:rPr>
          <w:noProof/>
        </w:rPr>
      </w:pPr>
    </w:p>
    <w:p w14:paraId="060DC319" w14:textId="77777777" w:rsidR="00F940B1" w:rsidRDefault="00F940B1">
      <w:pPr>
        <w:suppressAutoHyphens/>
        <w:spacing w:line="240" w:lineRule="auto"/>
        <w:jc w:val="center"/>
        <w:rPr>
          <w:noProof/>
        </w:rPr>
      </w:pPr>
    </w:p>
    <w:p w14:paraId="59023A0C" w14:textId="77777777" w:rsidR="00F940B1" w:rsidRDefault="00F940B1">
      <w:pPr>
        <w:suppressAutoHyphens/>
        <w:spacing w:line="240" w:lineRule="auto"/>
        <w:jc w:val="center"/>
        <w:rPr>
          <w:noProof/>
        </w:rPr>
      </w:pPr>
    </w:p>
    <w:p w14:paraId="4579BF64" w14:textId="77777777" w:rsidR="00F940B1" w:rsidRDefault="00F940B1">
      <w:pPr>
        <w:suppressAutoHyphens/>
        <w:spacing w:line="240" w:lineRule="auto"/>
        <w:jc w:val="center"/>
        <w:rPr>
          <w:noProof/>
        </w:rPr>
      </w:pPr>
    </w:p>
    <w:p w14:paraId="6AB041C8" w14:textId="77777777" w:rsidR="00F940B1" w:rsidRDefault="00F940B1">
      <w:pPr>
        <w:suppressAutoHyphens/>
        <w:spacing w:line="240" w:lineRule="auto"/>
        <w:jc w:val="center"/>
        <w:rPr>
          <w:noProof/>
        </w:rPr>
      </w:pPr>
    </w:p>
    <w:p w14:paraId="06D8896D" w14:textId="77777777" w:rsidR="00F940B1" w:rsidRDefault="00F940B1">
      <w:pPr>
        <w:suppressAutoHyphens/>
        <w:spacing w:line="240" w:lineRule="auto"/>
        <w:jc w:val="center"/>
        <w:rPr>
          <w:noProof/>
        </w:rPr>
      </w:pPr>
    </w:p>
    <w:p w14:paraId="3C1CC010" w14:textId="77777777" w:rsidR="00F940B1" w:rsidRDefault="00F940B1">
      <w:pPr>
        <w:suppressAutoHyphens/>
        <w:spacing w:line="240" w:lineRule="auto"/>
        <w:jc w:val="center"/>
        <w:rPr>
          <w:noProof/>
        </w:rPr>
      </w:pPr>
    </w:p>
    <w:p w14:paraId="3600F8C2" w14:textId="77777777" w:rsidR="00F940B1" w:rsidRDefault="00F940B1">
      <w:pPr>
        <w:suppressAutoHyphens/>
        <w:spacing w:line="240" w:lineRule="auto"/>
        <w:jc w:val="center"/>
        <w:rPr>
          <w:noProof/>
        </w:rPr>
      </w:pPr>
    </w:p>
    <w:p w14:paraId="5E54073C" w14:textId="77777777" w:rsidR="00F940B1" w:rsidRDefault="00F940B1">
      <w:pPr>
        <w:suppressAutoHyphens/>
        <w:spacing w:line="240" w:lineRule="auto"/>
        <w:jc w:val="center"/>
        <w:rPr>
          <w:noProof/>
        </w:rPr>
      </w:pPr>
    </w:p>
    <w:p w14:paraId="58A6840D" w14:textId="77777777" w:rsidR="00F940B1" w:rsidRDefault="00F940B1">
      <w:pPr>
        <w:suppressAutoHyphens/>
        <w:spacing w:line="240" w:lineRule="auto"/>
        <w:jc w:val="center"/>
        <w:rPr>
          <w:noProof/>
        </w:rPr>
      </w:pPr>
    </w:p>
    <w:p w14:paraId="0724DF36" w14:textId="77777777" w:rsidR="00F940B1" w:rsidRDefault="00F940B1">
      <w:pPr>
        <w:suppressAutoHyphens/>
        <w:spacing w:line="240" w:lineRule="auto"/>
        <w:jc w:val="center"/>
        <w:rPr>
          <w:noProof/>
        </w:rPr>
      </w:pPr>
    </w:p>
    <w:p w14:paraId="2C93D117" w14:textId="77777777" w:rsidR="00F940B1" w:rsidRDefault="00F940B1">
      <w:pPr>
        <w:suppressAutoHyphens/>
        <w:spacing w:line="240" w:lineRule="auto"/>
        <w:jc w:val="center"/>
        <w:rPr>
          <w:noProof/>
        </w:rPr>
      </w:pPr>
    </w:p>
    <w:p w14:paraId="3DC93B38" w14:textId="77777777" w:rsidR="00F940B1" w:rsidRDefault="00F940B1">
      <w:pPr>
        <w:suppressAutoHyphens/>
        <w:spacing w:line="240" w:lineRule="auto"/>
        <w:jc w:val="center"/>
        <w:rPr>
          <w:noProof/>
        </w:rPr>
      </w:pPr>
    </w:p>
    <w:p w14:paraId="6BF1A157" w14:textId="77777777" w:rsidR="00F940B1" w:rsidRDefault="00F940B1">
      <w:pPr>
        <w:suppressAutoHyphens/>
        <w:spacing w:line="240" w:lineRule="auto"/>
        <w:jc w:val="center"/>
        <w:rPr>
          <w:noProof/>
        </w:rPr>
      </w:pPr>
    </w:p>
    <w:p w14:paraId="2FC78A2E" w14:textId="77777777" w:rsidR="00F940B1" w:rsidRDefault="00F940B1">
      <w:pPr>
        <w:suppressAutoHyphens/>
        <w:spacing w:line="240" w:lineRule="auto"/>
        <w:jc w:val="center"/>
        <w:rPr>
          <w:noProof/>
        </w:rPr>
      </w:pPr>
    </w:p>
    <w:p w14:paraId="150CDF0E" w14:textId="77777777" w:rsidR="00F940B1" w:rsidRDefault="00F940B1">
      <w:pPr>
        <w:suppressAutoHyphens/>
        <w:spacing w:line="240" w:lineRule="auto"/>
        <w:jc w:val="center"/>
        <w:rPr>
          <w:noProof/>
        </w:rPr>
      </w:pPr>
    </w:p>
    <w:p w14:paraId="29D5D57C" w14:textId="77777777" w:rsidR="00F940B1" w:rsidRDefault="00F940B1">
      <w:pPr>
        <w:suppressAutoHyphens/>
        <w:spacing w:line="240" w:lineRule="auto"/>
        <w:jc w:val="center"/>
        <w:rPr>
          <w:noProof/>
        </w:rPr>
      </w:pPr>
    </w:p>
    <w:p w14:paraId="0B6BAEC5" w14:textId="77777777" w:rsidR="00F940B1" w:rsidRDefault="00F940B1">
      <w:pPr>
        <w:suppressAutoHyphens/>
        <w:spacing w:line="240" w:lineRule="auto"/>
        <w:jc w:val="center"/>
        <w:rPr>
          <w:noProof/>
        </w:rPr>
      </w:pPr>
    </w:p>
    <w:p w14:paraId="3D1C824D" w14:textId="77777777" w:rsidR="00F940B1" w:rsidRDefault="00F940B1">
      <w:pPr>
        <w:suppressAutoHyphens/>
        <w:spacing w:line="240" w:lineRule="auto"/>
        <w:jc w:val="center"/>
        <w:rPr>
          <w:noProof/>
        </w:rPr>
      </w:pPr>
    </w:p>
    <w:p w14:paraId="09BF896F" w14:textId="77777777" w:rsidR="00F940B1" w:rsidRDefault="00F940B1">
      <w:pPr>
        <w:suppressAutoHyphens/>
        <w:spacing w:line="240" w:lineRule="auto"/>
        <w:jc w:val="center"/>
        <w:rPr>
          <w:noProof/>
        </w:rPr>
      </w:pPr>
    </w:p>
    <w:p w14:paraId="1408296A" w14:textId="77777777" w:rsidR="00F940B1" w:rsidRDefault="00F940B1">
      <w:pPr>
        <w:suppressAutoHyphens/>
        <w:spacing w:line="240" w:lineRule="auto"/>
        <w:jc w:val="center"/>
        <w:rPr>
          <w:noProof/>
        </w:rPr>
      </w:pPr>
    </w:p>
    <w:p w14:paraId="182982EE" w14:textId="77777777" w:rsidR="00F940B1" w:rsidRDefault="00F940B1">
      <w:pPr>
        <w:suppressAutoHyphens/>
        <w:spacing w:line="240" w:lineRule="auto"/>
        <w:jc w:val="center"/>
        <w:rPr>
          <w:b/>
          <w:noProof/>
        </w:rPr>
      </w:pPr>
      <w:r>
        <w:rPr>
          <w:b/>
          <w:noProof/>
        </w:rPr>
        <w:t>BILAG I</w:t>
      </w:r>
    </w:p>
    <w:p w14:paraId="0B909984" w14:textId="77777777" w:rsidR="00F940B1" w:rsidRDefault="00F940B1">
      <w:pPr>
        <w:suppressAutoHyphens/>
        <w:spacing w:line="240" w:lineRule="auto"/>
        <w:jc w:val="center"/>
        <w:rPr>
          <w:b/>
          <w:noProof/>
        </w:rPr>
      </w:pPr>
    </w:p>
    <w:p w14:paraId="455E0125" w14:textId="77777777" w:rsidR="00F940B1" w:rsidRDefault="00F940B1" w:rsidP="00EC63CD">
      <w:pPr>
        <w:pStyle w:val="TitleA"/>
      </w:pPr>
      <w:r>
        <w:t>PRODUKTRESUME</w:t>
      </w:r>
    </w:p>
    <w:p w14:paraId="425EB804" w14:textId="77777777" w:rsidR="00F940B1" w:rsidRDefault="00F940B1">
      <w:pPr>
        <w:spacing w:line="240" w:lineRule="auto"/>
        <w:rPr>
          <w:noProof/>
          <w:szCs w:val="24"/>
        </w:rPr>
      </w:pPr>
      <w:r>
        <w:rPr>
          <w:b/>
          <w:noProof/>
        </w:rPr>
        <w:br w:type="page"/>
      </w:r>
      <w:r>
        <w:rPr>
          <w:b/>
          <w:noProof/>
          <w:szCs w:val="24"/>
        </w:rPr>
        <w:lastRenderedPageBreak/>
        <w:t>1.</w:t>
      </w:r>
      <w:r>
        <w:rPr>
          <w:b/>
          <w:noProof/>
          <w:szCs w:val="24"/>
        </w:rPr>
        <w:tab/>
      </w:r>
      <w:r>
        <w:rPr>
          <w:b/>
          <w:szCs w:val="24"/>
        </w:rPr>
        <w:t>LÆGEMIDLETS NAVN</w:t>
      </w:r>
    </w:p>
    <w:p w14:paraId="46C6478C" w14:textId="77777777" w:rsidR="00F940B1" w:rsidRDefault="00F940B1">
      <w:pPr>
        <w:spacing w:line="240" w:lineRule="auto"/>
        <w:rPr>
          <w:i/>
          <w:noProof/>
          <w:szCs w:val="24"/>
        </w:rPr>
      </w:pPr>
    </w:p>
    <w:p w14:paraId="3FB39462" w14:textId="77777777" w:rsidR="00F940B1" w:rsidRPr="009B2C3F" w:rsidRDefault="00F940B1">
      <w:pPr>
        <w:tabs>
          <w:tab w:val="left" w:pos="720"/>
        </w:tabs>
        <w:spacing w:line="240" w:lineRule="auto"/>
        <w:jc w:val="left"/>
        <w:rPr>
          <w:noProof/>
          <w:szCs w:val="24"/>
        </w:rPr>
      </w:pPr>
      <w:r w:rsidRPr="009B2C3F">
        <w:rPr>
          <w:szCs w:val="24"/>
        </w:rPr>
        <w:t>AVAMYS 27,5 mikrogram/pust</w:t>
      </w:r>
      <w:r w:rsidR="003C008F" w:rsidRPr="009B2C3F">
        <w:rPr>
          <w:szCs w:val="24"/>
        </w:rPr>
        <w:t xml:space="preserve">, </w:t>
      </w:r>
      <w:r w:rsidRPr="009B2C3F">
        <w:rPr>
          <w:szCs w:val="24"/>
        </w:rPr>
        <w:t>næsespray, suspension</w:t>
      </w:r>
    </w:p>
    <w:p w14:paraId="67505B3A" w14:textId="77777777" w:rsidR="00F940B1" w:rsidRPr="009B2C3F" w:rsidRDefault="00F940B1">
      <w:pPr>
        <w:spacing w:line="240" w:lineRule="auto"/>
        <w:rPr>
          <w:b/>
          <w:noProof/>
          <w:szCs w:val="24"/>
        </w:rPr>
      </w:pPr>
    </w:p>
    <w:p w14:paraId="10C8A1EE" w14:textId="77777777" w:rsidR="00F940B1" w:rsidRPr="009B2C3F" w:rsidRDefault="00F940B1">
      <w:pPr>
        <w:spacing w:line="240" w:lineRule="auto"/>
        <w:rPr>
          <w:b/>
          <w:noProof/>
          <w:szCs w:val="24"/>
        </w:rPr>
      </w:pPr>
    </w:p>
    <w:p w14:paraId="7BF8E37A" w14:textId="77777777" w:rsidR="00F940B1" w:rsidRDefault="00F940B1">
      <w:pPr>
        <w:spacing w:line="240" w:lineRule="auto"/>
        <w:rPr>
          <w:noProof/>
          <w:szCs w:val="24"/>
        </w:rPr>
      </w:pPr>
      <w:r>
        <w:rPr>
          <w:b/>
          <w:noProof/>
          <w:szCs w:val="24"/>
        </w:rPr>
        <w:t>2.</w:t>
      </w:r>
      <w:r>
        <w:rPr>
          <w:b/>
          <w:noProof/>
          <w:szCs w:val="24"/>
        </w:rPr>
        <w:tab/>
      </w:r>
      <w:r>
        <w:rPr>
          <w:b/>
          <w:szCs w:val="24"/>
        </w:rPr>
        <w:t>KVALITATIV OG KVANTITATIV SAMMENSÆTNING</w:t>
      </w:r>
    </w:p>
    <w:p w14:paraId="163BAC1E" w14:textId="77777777" w:rsidR="00F940B1" w:rsidRDefault="00F940B1">
      <w:pPr>
        <w:spacing w:line="240" w:lineRule="auto"/>
        <w:jc w:val="left"/>
        <w:rPr>
          <w:b/>
          <w:noProof/>
          <w:szCs w:val="24"/>
        </w:rPr>
      </w:pPr>
    </w:p>
    <w:p w14:paraId="0A46CADA" w14:textId="77777777" w:rsidR="00F940B1" w:rsidRDefault="00F940B1">
      <w:pPr>
        <w:spacing w:line="240" w:lineRule="auto"/>
        <w:jc w:val="left"/>
        <w:rPr>
          <w:noProof/>
          <w:szCs w:val="24"/>
        </w:rPr>
      </w:pPr>
      <w:r>
        <w:rPr>
          <w:szCs w:val="24"/>
        </w:rPr>
        <w:t>Et pust afgiver 27,5 mikrogram fluticasonfuroat.</w:t>
      </w:r>
    </w:p>
    <w:p w14:paraId="58E0B967" w14:textId="77777777" w:rsidR="00F940B1" w:rsidRDefault="00F940B1">
      <w:pPr>
        <w:autoSpaceDE w:val="0"/>
        <w:autoSpaceDN w:val="0"/>
        <w:spacing w:line="240" w:lineRule="auto"/>
        <w:jc w:val="left"/>
        <w:rPr>
          <w:noProof/>
          <w:szCs w:val="24"/>
        </w:rPr>
      </w:pPr>
    </w:p>
    <w:p w14:paraId="403584B3" w14:textId="77777777" w:rsidR="009F24DA" w:rsidRDefault="009F24DA">
      <w:pPr>
        <w:autoSpaceDE w:val="0"/>
        <w:autoSpaceDN w:val="0"/>
        <w:spacing w:line="240" w:lineRule="auto"/>
        <w:jc w:val="left"/>
        <w:rPr>
          <w:szCs w:val="24"/>
          <w:u w:val="single"/>
        </w:rPr>
      </w:pPr>
      <w:r w:rsidRPr="00851F2B">
        <w:rPr>
          <w:szCs w:val="24"/>
          <w:u w:val="single"/>
        </w:rPr>
        <w:t>Hjælpestof</w:t>
      </w:r>
      <w:r w:rsidR="00021633" w:rsidRPr="00851F2B">
        <w:rPr>
          <w:szCs w:val="24"/>
          <w:u w:val="single"/>
        </w:rPr>
        <w:t>, som behandleren skal være opmærksom på</w:t>
      </w:r>
    </w:p>
    <w:p w14:paraId="6030B086" w14:textId="77777777" w:rsidR="008A11A8" w:rsidRPr="00851F2B" w:rsidRDefault="008A11A8">
      <w:pPr>
        <w:autoSpaceDE w:val="0"/>
        <w:autoSpaceDN w:val="0"/>
        <w:spacing w:line="240" w:lineRule="auto"/>
        <w:jc w:val="left"/>
        <w:rPr>
          <w:szCs w:val="24"/>
          <w:u w:val="single"/>
        </w:rPr>
      </w:pPr>
    </w:p>
    <w:p w14:paraId="46F0FB4B" w14:textId="77777777" w:rsidR="009F24DA" w:rsidRDefault="00021633">
      <w:pPr>
        <w:autoSpaceDE w:val="0"/>
        <w:autoSpaceDN w:val="0"/>
        <w:spacing w:line="240" w:lineRule="auto"/>
        <w:jc w:val="left"/>
        <w:rPr>
          <w:szCs w:val="24"/>
        </w:rPr>
      </w:pPr>
      <w:r>
        <w:rPr>
          <w:szCs w:val="24"/>
        </w:rPr>
        <w:t xml:space="preserve">Hver afgivet dosis </w:t>
      </w:r>
      <w:r w:rsidR="009F24DA">
        <w:rPr>
          <w:szCs w:val="24"/>
        </w:rPr>
        <w:t>indeholder 8,25 mikrogram benzalkonium</w:t>
      </w:r>
      <w:r>
        <w:rPr>
          <w:szCs w:val="24"/>
        </w:rPr>
        <w:t>chl</w:t>
      </w:r>
      <w:r w:rsidR="009F24DA">
        <w:rPr>
          <w:szCs w:val="24"/>
        </w:rPr>
        <w:t>orid.</w:t>
      </w:r>
    </w:p>
    <w:p w14:paraId="25E53454" w14:textId="77777777" w:rsidR="009F24DA" w:rsidRDefault="009F24DA">
      <w:pPr>
        <w:autoSpaceDE w:val="0"/>
        <w:autoSpaceDN w:val="0"/>
        <w:spacing w:line="240" w:lineRule="auto"/>
        <w:jc w:val="left"/>
        <w:rPr>
          <w:szCs w:val="24"/>
        </w:rPr>
      </w:pPr>
    </w:p>
    <w:p w14:paraId="65154A50" w14:textId="77777777" w:rsidR="00F940B1" w:rsidRDefault="00F940B1">
      <w:pPr>
        <w:autoSpaceDE w:val="0"/>
        <w:autoSpaceDN w:val="0"/>
        <w:spacing w:line="240" w:lineRule="auto"/>
        <w:jc w:val="left"/>
        <w:rPr>
          <w:noProof/>
          <w:szCs w:val="24"/>
        </w:rPr>
      </w:pPr>
      <w:r>
        <w:rPr>
          <w:szCs w:val="24"/>
        </w:rPr>
        <w:t>Alle hjælpestoffer er anført under pkt. 6.1.</w:t>
      </w:r>
    </w:p>
    <w:p w14:paraId="7CD0CA0F" w14:textId="77777777" w:rsidR="00F940B1" w:rsidRDefault="00F940B1">
      <w:pPr>
        <w:spacing w:line="240" w:lineRule="auto"/>
        <w:rPr>
          <w:noProof/>
          <w:szCs w:val="24"/>
        </w:rPr>
      </w:pPr>
    </w:p>
    <w:p w14:paraId="70E489F9" w14:textId="77777777" w:rsidR="00F940B1" w:rsidRDefault="00F940B1">
      <w:pPr>
        <w:spacing w:line="240" w:lineRule="auto"/>
        <w:rPr>
          <w:noProof/>
          <w:szCs w:val="24"/>
        </w:rPr>
      </w:pPr>
    </w:p>
    <w:p w14:paraId="0A8DFE49" w14:textId="77777777" w:rsidR="00F940B1" w:rsidRDefault="00F940B1">
      <w:pPr>
        <w:spacing w:line="240" w:lineRule="auto"/>
        <w:ind w:left="567" w:hanging="567"/>
        <w:rPr>
          <w:caps/>
          <w:noProof/>
          <w:szCs w:val="24"/>
        </w:rPr>
      </w:pPr>
      <w:r>
        <w:rPr>
          <w:b/>
          <w:noProof/>
          <w:szCs w:val="24"/>
        </w:rPr>
        <w:t>3.</w:t>
      </w:r>
      <w:r>
        <w:rPr>
          <w:b/>
          <w:noProof/>
          <w:szCs w:val="24"/>
        </w:rPr>
        <w:tab/>
      </w:r>
      <w:r>
        <w:rPr>
          <w:b/>
          <w:szCs w:val="24"/>
        </w:rPr>
        <w:t>LÆGEMIDDELFORM</w:t>
      </w:r>
    </w:p>
    <w:p w14:paraId="0460EE7F" w14:textId="77777777" w:rsidR="00F940B1" w:rsidRDefault="00F940B1">
      <w:pPr>
        <w:spacing w:line="240" w:lineRule="auto"/>
        <w:rPr>
          <w:noProof/>
          <w:szCs w:val="24"/>
        </w:rPr>
      </w:pPr>
    </w:p>
    <w:p w14:paraId="15AA258D" w14:textId="77777777" w:rsidR="00F940B1" w:rsidRDefault="00F940B1">
      <w:pPr>
        <w:pStyle w:val="BodyTextIndent"/>
        <w:spacing w:line="240" w:lineRule="auto"/>
        <w:ind w:left="0"/>
        <w:jc w:val="left"/>
      </w:pPr>
      <w:r>
        <w:t>Næsespray, suspension.</w:t>
      </w:r>
    </w:p>
    <w:p w14:paraId="3B6F5A87" w14:textId="77777777" w:rsidR="00F940B1" w:rsidRDefault="00F940B1">
      <w:pPr>
        <w:pStyle w:val="BodyTextIndent"/>
        <w:spacing w:line="240" w:lineRule="auto"/>
        <w:ind w:left="0"/>
        <w:jc w:val="left"/>
      </w:pPr>
    </w:p>
    <w:p w14:paraId="39F0D1BF" w14:textId="77777777" w:rsidR="00F940B1" w:rsidRDefault="00F940B1">
      <w:pPr>
        <w:pStyle w:val="BodyTextIndent"/>
        <w:spacing w:line="240" w:lineRule="auto"/>
        <w:ind w:left="0"/>
        <w:jc w:val="left"/>
        <w:rPr>
          <w:szCs w:val="24"/>
        </w:rPr>
      </w:pPr>
      <w:r>
        <w:t>Hvid suspension.</w:t>
      </w:r>
    </w:p>
    <w:p w14:paraId="66AB6B05" w14:textId="77777777" w:rsidR="00F940B1" w:rsidRDefault="00F940B1">
      <w:pPr>
        <w:spacing w:line="240" w:lineRule="auto"/>
        <w:rPr>
          <w:noProof/>
          <w:szCs w:val="24"/>
        </w:rPr>
      </w:pPr>
    </w:p>
    <w:p w14:paraId="59358877" w14:textId="77777777" w:rsidR="00F940B1" w:rsidRDefault="00F940B1">
      <w:pPr>
        <w:spacing w:line="240" w:lineRule="auto"/>
        <w:rPr>
          <w:noProof/>
          <w:szCs w:val="24"/>
        </w:rPr>
      </w:pPr>
    </w:p>
    <w:p w14:paraId="75C11B6A" w14:textId="77777777" w:rsidR="00F940B1" w:rsidRDefault="00F940B1">
      <w:pPr>
        <w:spacing w:line="240" w:lineRule="auto"/>
        <w:ind w:left="567" w:hanging="567"/>
        <w:rPr>
          <w:caps/>
          <w:noProof/>
          <w:szCs w:val="24"/>
        </w:rPr>
      </w:pPr>
      <w:r>
        <w:rPr>
          <w:b/>
          <w:caps/>
          <w:noProof/>
          <w:szCs w:val="24"/>
        </w:rPr>
        <w:t>4.</w:t>
      </w:r>
      <w:r>
        <w:rPr>
          <w:b/>
          <w:caps/>
          <w:noProof/>
          <w:szCs w:val="24"/>
        </w:rPr>
        <w:tab/>
      </w:r>
      <w:r>
        <w:rPr>
          <w:b/>
          <w:caps/>
          <w:szCs w:val="24"/>
        </w:rPr>
        <w:t>kliniske oplysninger</w:t>
      </w:r>
    </w:p>
    <w:p w14:paraId="0C4597B7" w14:textId="77777777" w:rsidR="00F940B1" w:rsidRDefault="00F940B1">
      <w:pPr>
        <w:spacing w:line="240" w:lineRule="auto"/>
        <w:rPr>
          <w:noProof/>
          <w:szCs w:val="24"/>
        </w:rPr>
      </w:pPr>
    </w:p>
    <w:p w14:paraId="64D9F1AA" w14:textId="77777777" w:rsidR="00F940B1" w:rsidRPr="00BC6F6C" w:rsidRDefault="00F940B1" w:rsidP="00BC6F6C">
      <w:pPr>
        <w:spacing w:line="240" w:lineRule="auto"/>
        <w:ind w:left="567" w:hanging="567"/>
        <w:rPr>
          <w:b/>
          <w:szCs w:val="24"/>
        </w:rPr>
      </w:pPr>
      <w:r>
        <w:rPr>
          <w:b/>
          <w:szCs w:val="24"/>
        </w:rPr>
        <w:t>4.1</w:t>
      </w:r>
      <w:r>
        <w:rPr>
          <w:b/>
          <w:szCs w:val="24"/>
        </w:rPr>
        <w:tab/>
        <w:t>Terapeutiske indikationer</w:t>
      </w:r>
    </w:p>
    <w:p w14:paraId="1818EAB7" w14:textId="77777777" w:rsidR="00F940B1" w:rsidRDefault="00F940B1">
      <w:pPr>
        <w:spacing w:line="240" w:lineRule="auto"/>
        <w:rPr>
          <w:b/>
          <w:sz w:val="24"/>
          <w:szCs w:val="24"/>
        </w:rPr>
      </w:pPr>
    </w:p>
    <w:p w14:paraId="0EF12DCC" w14:textId="77777777" w:rsidR="003C008F" w:rsidRPr="00851F2B" w:rsidRDefault="003C008F" w:rsidP="003C008F">
      <w:pPr>
        <w:spacing w:line="240" w:lineRule="auto"/>
        <w:rPr>
          <w:szCs w:val="24"/>
        </w:rPr>
      </w:pPr>
      <w:r w:rsidRPr="00851F2B">
        <w:rPr>
          <w:szCs w:val="24"/>
        </w:rPr>
        <w:t>Avamys er indiceret til voksne, unge og børn (fra 6 år)</w:t>
      </w:r>
    </w:p>
    <w:p w14:paraId="5576B13E" w14:textId="77777777" w:rsidR="00F940B1" w:rsidRDefault="00F940B1">
      <w:pPr>
        <w:spacing w:line="240" w:lineRule="auto"/>
        <w:rPr>
          <w:szCs w:val="24"/>
        </w:rPr>
      </w:pPr>
    </w:p>
    <w:p w14:paraId="457A71F6" w14:textId="77777777" w:rsidR="00F940B1" w:rsidRDefault="00F940B1" w:rsidP="003C008F">
      <w:pPr>
        <w:spacing w:line="240" w:lineRule="auto"/>
        <w:rPr>
          <w:szCs w:val="24"/>
        </w:rPr>
      </w:pPr>
      <w:r>
        <w:rPr>
          <w:szCs w:val="24"/>
        </w:rPr>
        <w:t>Avamys er indiceret til behandling af</w:t>
      </w:r>
      <w:r w:rsidR="003C008F">
        <w:rPr>
          <w:szCs w:val="24"/>
        </w:rPr>
        <w:t xml:space="preserve"> </w:t>
      </w:r>
      <w:r>
        <w:rPr>
          <w:szCs w:val="24"/>
        </w:rPr>
        <w:t>symptomer på allergisk rhinitis</w:t>
      </w:r>
      <w:r w:rsidR="003C008F">
        <w:rPr>
          <w:szCs w:val="24"/>
        </w:rPr>
        <w:t>.</w:t>
      </w:r>
    </w:p>
    <w:p w14:paraId="0572CD6D" w14:textId="77777777" w:rsidR="00F940B1" w:rsidRDefault="00F940B1">
      <w:pPr>
        <w:spacing w:line="240" w:lineRule="auto"/>
        <w:rPr>
          <w:i/>
          <w:noProof/>
          <w:szCs w:val="24"/>
        </w:rPr>
      </w:pPr>
    </w:p>
    <w:p w14:paraId="203F8705" w14:textId="77777777" w:rsidR="00F940B1" w:rsidRDefault="00BC6F6C" w:rsidP="00BC6F6C">
      <w:pPr>
        <w:spacing w:line="240" w:lineRule="auto"/>
        <w:ind w:left="567" w:hanging="567"/>
        <w:rPr>
          <w:b/>
          <w:szCs w:val="24"/>
        </w:rPr>
      </w:pPr>
      <w:r>
        <w:rPr>
          <w:b/>
          <w:szCs w:val="24"/>
        </w:rPr>
        <w:t>4.2</w:t>
      </w:r>
      <w:r>
        <w:rPr>
          <w:b/>
          <w:szCs w:val="24"/>
        </w:rPr>
        <w:tab/>
      </w:r>
      <w:r w:rsidR="00F940B1">
        <w:rPr>
          <w:b/>
          <w:szCs w:val="24"/>
        </w:rPr>
        <w:t xml:space="preserve">Dosering og </w:t>
      </w:r>
      <w:r w:rsidR="00030175">
        <w:rPr>
          <w:b/>
          <w:szCs w:val="24"/>
        </w:rPr>
        <w:t xml:space="preserve">administration </w:t>
      </w:r>
    </w:p>
    <w:p w14:paraId="402B9C0A" w14:textId="77777777" w:rsidR="00F940B1" w:rsidRDefault="00F940B1">
      <w:pPr>
        <w:spacing w:line="240" w:lineRule="auto"/>
        <w:rPr>
          <w:noProof/>
          <w:szCs w:val="24"/>
        </w:rPr>
      </w:pPr>
    </w:p>
    <w:p w14:paraId="640E0193" w14:textId="77777777" w:rsidR="00F940B1" w:rsidRPr="003C008F" w:rsidRDefault="00F940B1">
      <w:pPr>
        <w:spacing w:line="240" w:lineRule="auto"/>
        <w:jc w:val="left"/>
        <w:rPr>
          <w:noProof/>
          <w:szCs w:val="24"/>
          <w:u w:val="single"/>
        </w:rPr>
      </w:pPr>
      <w:r w:rsidRPr="003C008F">
        <w:rPr>
          <w:szCs w:val="24"/>
          <w:u w:val="single"/>
        </w:rPr>
        <w:t>D</w:t>
      </w:r>
      <w:r w:rsidR="003C008F" w:rsidRPr="003C008F">
        <w:rPr>
          <w:szCs w:val="24"/>
          <w:u w:val="single"/>
        </w:rPr>
        <w:t>osering</w:t>
      </w:r>
    </w:p>
    <w:p w14:paraId="085F4B5C" w14:textId="77777777" w:rsidR="00F940B1" w:rsidRDefault="00F940B1">
      <w:pPr>
        <w:spacing w:line="240" w:lineRule="auto"/>
        <w:jc w:val="left"/>
        <w:rPr>
          <w:noProof/>
          <w:szCs w:val="24"/>
        </w:rPr>
      </w:pPr>
    </w:p>
    <w:p w14:paraId="4ADAAB90" w14:textId="77777777" w:rsidR="00F940B1" w:rsidRPr="00851F2B" w:rsidRDefault="00F940B1">
      <w:pPr>
        <w:spacing w:line="240" w:lineRule="auto"/>
        <w:jc w:val="left"/>
        <w:rPr>
          <w:i/>
          <w:szCs w:val="24"/>
        </w:rPr>
      </w:pPr>
      <w:r w:rsidRPr="00851F2B">
        <w:rPr>
          <w:i/>
          <w:szCs w:val="24"/>
        </w:rPr>
        <w:t>Voksne og unge (fra 12 år)</w:t>
      </w:r>
    </w:p>
    <w:p w14:paraId="41F4946B" w14:textId="77777777" w:rsidR="00F940B1" w:rsidRDefault="00F940B1">
      <w:pPr>
        <w:spacing w:line="240" w:lineRule="auto"/>
        <w:jc w:val="left"/>
        <w:rPr>
          <w:noProof/>
          <w:szCs w:val="24"/>
        </w:rPr>
      </w:pPr>
      <w:r>
        <w:rPr>
          <w:szCs w:val="24"/>
        </w:rPr>
        <w:t>Den anbefalede initialdosis er 2 pust (27,5 mikrogram fluticasonfuroat/pust) i hvert næsebor 1 gang daglig (døgndosis i alt 110 mikrogram).</w:t>
      </w:r>
      <w:r>
        <w:rPr>
          <w:noProof/>
          <w:szCs w:val="24"/>
        </w:rPr>
        <w:t xml:space="preserve"> </w:t>
      </w:r>
    </w:p>
    <w:p w14:paraId="5EEEB64B" w14:textId="77777777" w:rsidR="00F940B1" w:rsidRDefault="00F940B1">
      <w:pPr>
        <w:spacing w:line="240" w:lineRule="auto"/>
        <w:jc w:val="left"/>
        <w:rPr>
          <w:noProof/>
          <w:szCs w:val="24"/>
        </w:rPr>
      </w:pPr>
    </w:p>
    <w:p w14:paraId="06D44AE5" w14:textId="77777777" w:rsidR="00F940B1" w:rsidRDefault="00F940B1">
      <w:pPr>
        <w:spacing w:line="240" w:lineRule="auto"/>
        <w:jc w:val="left"/>
        <w:rPr>
          <w:szCs w:val="24"/>
        </w:rPr>
      </w:pPr>
      <w:r>
        <w:rPr>
          <w:szCs w:val="24"/>
        </w:rPr>
        <w:t xml:space="preserve">Når symptomerne er under kontrol, kan vedligeholdelsesdosis muligvis reduceres til 1 pust i hvert næsebor (døgndosis i alt 55 mikrogram). </w:t>
      </w:r>
    </w:p>
    <w:p w14:paraId="1949D908" w14:textId="77777777" w:rsidR="006170FB" w:rsidRDefault="006170FB">
      <w:pPr>
        <w:spacing w:line="240" w:lineRule="auto"/>
        <w:jc w:val="left"/>
        <w:rPr>
          <w:szCs w:val="24"/>
          <w:u w:val="single"/>
        </w:rPr>
      </w:pPr>
      <w:r w:rsidRPr="00962B0F">
        <w:rPr>
          <w:szCs w:val="24"/>
        </w:rPr>
        <w:t>Der bør titreres til laveste dosis,</w:t>
      </w:r>
      <w:r w:rsidR="00240519">
        <w:rPr>
          <w:szCs w:val="24"/>
        </w:rPr>
        <w:t xml:space="preserve"> </w:t>
      </w:r>
      <w:r>
        <w:t>som holder symptomerne under kontrol.</w:t>
      </w:r>
    </w:p>
    <w:p w14:paraId="4117D755" w14:textId="77777777" w:rsidR="006170FB" w:rsidRDefault="006170FB">
      <w:pPr>
        <w:spacing w:line="240" w:lineRule="auto"/>
        <w:jc w:val="left"/>
        <w:rPr>
          <w:szCs w:val="24"/>
          <w:u w:val="single"/>
        </w:rPr>
      </w:pPr>
    </w:p>
    <w:p w14:paraId="4AACA009" w14:textId="77777777" w:rsidR="00F940B1" w:rsidRPr="00851F2B" w:rsidRDefault="00F940B1">
      <w:pPr>
        <w:spacing w:line="240" w:lineRule="auto"/>
        <w:jc w:val="left"/>
        <w:rPr>
          <w:i/>
          <w:szCs w:val="24"/>
        </w:rPr>
      </w:pPr>
      <w:r w:rsidRPr="00851F2B">
        <w:rPr>
          <w:i/>
          <w:szCs w:val="24"/>
        </w:rPr>
        <w:t>Børn (6</w:t>
      </w:r>
      <w:r w:rsidRPr="00851F2B">
        <w:rPr>
          <w:i/>
          <w:szCs w:val="24"/>
        </w:rPr>
        <w:noBreakHyphen/>
        <w:t>11 år)</w:t>
      </w:r>
    </w:p>
    <w:p w14:paraId="5B845009" w14:textId="77777777" w:rsidR="00F940B1" w:rsidRDefault="00F940B1">
      <w:pPr>
        <w:spacing w:line="240" w:lineRule="auto"/>
        <w:jc w:val="left"/>
        <w:rPr>
          <w:noProof/>
          <w:sz w:val="24"/>
          <w:szCs w:val="24"/>
        </w:rPr>
      </w:pPr>
      <w:r>
        <w:rPr>
          <w:szCs w:val="24"/>
        </w:rPr>
        <w:t>Den anbefalede initialdosis er 1 pust (27,5 mikrogram fluticasonfuroat/pust) i hvert næsebor 1 gang daglig (døgndosis i alt 55 mikrogram).</w:t>
      </w:r>
      <w:r>
        <w:rPr>
          <w:noProof/>
          <w:szCs w:val="24"/>
        </w:rPr>
        <w:t xml:space="preserve"> </w:t>
      </w:r>
    </w:p>
    <w:p w14:paraId="7DFF5025" w14:textId="77777777" w:rsidR="00F940B1" w:rsidRDefault="00F940B1">
      <w:pPr>
        <w:spacing w:line="240" w:lineRule="auto"/>
        <w:jc w:val="left"/>
        <w:rPr>
          <w:noProof/>
          <w:szCs w:val="24"/>
        </w:rPr>
      </w:pPr>
    </w:p>
    <w:p w14:paraId="46B28457" w14:textId="77777777" w:rsidR="003C008F" w:rsidRDefault="00F940B1">
      <w:pPr>
        <w:spacing w:line="240" w:lineRule="auto"/>
        <w:jc w:val="left"/>
        <w:rPr>
          <w:szCs w:val="24"/>
        </w:rPr>
      </w:pPr>
      <w:r>
        <w:rPr>
          <w:szCs w:val="24"/>
        </w:rPr>
        <w:t>Patienter, der ikke responderer tilstrækkeligt på 1 pust i hvert næsebor 1 gang daglig (døgndosis i alt 55 mikrogram), kan tage 2 pust i hvert næsebor 1 gang daglig (døgndosis i alt 110 mikrogram).</w:t>
      </w:r>
      <w:r>
        <w:rPr>
          <w:noProof/>
          <w:szCs w:val="24"/>
        </w:rPr>
        <w:t xml:space="preserve"> </w:t>
      </w:r>
      <w:r>
        <w:rPr>
          <w:szCs w:val="24"/>
        </w:rPr>
        <w:t>Når symptomerne er under kontrol, anbefales det at reducere vedligeholdelsesdosis til 1 pust i hvert næsebor 1 gang daglig (døgndosis i alt 55 mikrogram).</w:t>
      </w:r>
    </w:p>
    <w:p w14:paraId="498BE2D5" w14:textId="77777777" w:rsidR="003C008F" w:rsidRDefault="003C008F">
      <w:pPr>
        <w:spacing w:line="240" w:lineRule="auto"/>
        <w:jc w:val="left"/>
        <w:rPr>
          <w:szCs w:val="24"/>
        </w:rPr>
      </w:pPr>
    </w:p>
    <w:p w14:paraId="1689EE6E" w14:textId="77777777" w:rsidR="00F940B1" w:rsidRDefault="003C008F">
      <w:pPr>
        <w:spacing w:line="240" w:lineRule="auto"/>
        <w:jc w:val="left"/>
        <w:rPr>
          <w:noProof/>
          <w:szCs w:val="24"/>
        </w:rPr>
      </w:pPr>
      <w:r>
        <w:rPr>
          <w:noProof/>
          <w:szCs w:val="24"/>
        </w:rPr>
        <w:t xml:space="preserve">Regelmæssig fast behandling anbefales for at opnå fuld effekt. </w:t>
      </w:r>
      <w:r>
        <w:rPr>
          <w:szCs w:val="24"/>
        </w:rPr>
        <w:t>Virkningen kan indtræde allerede 8 timer efter første dosis.</w:t>
      </w:r>
      <w:r>
        <w:rPr>
          <w:noProof/>
          <w:szCs w:val="24"/>
        </w:rPr>
        <w:t xml:space="preserve"> </w:t>
      </w:r>
      <w:r>
        <w:rPr>
          <w:szCs w:val="24"/>
        </w:rPr>
        <w:t>Det kan imidlertid tage flere dage, før der opnås optimal virkning, og patienten skal orienteres om, at vedvarende behandling giver bedst effekt (se pkt. 5.1). Behandlingen bør kun finde sted i den periode, patienten udsættes for allergeneksposition.</w:t>
      </w:r>
      <w:r w:rsidR="00F940B1">
        <w:rPr>
          <w:szCs w:val="24"/>
        </w:rPr>
        <w:t xml:space="preserve"> </w:t>
      </w:r>
    </w:p>
    <w:p w14:paraId="448CBEC3" w14:textId="77777777" w:rsidR="00F940B1" w:rsidRDefault="00F940B1">
      <w:pPr>
        <w:spacing w:line="240" w:lineRule="auto"/>
        <w:jc w:val="left"/>
        <w:rPr>
          <w:noProof/>
          <w:szCs w:val="24"/>
        </w:rPr>
      </w:pPr>
    </w:p>
    <w:p w14:paraId="667F1FA5" w14:textId="77777777" w:rsidR="003C008F" w:rsidRPr="00851F2B" w:rsidRDefault="00F940B1" w:rsidP="009B6304">
      <w:pPr>
        <w:keepNext/>
        <w:spacing w:line="240" w:lineRule="auto"/>
        <w:jc w:val="left"/>
        <w:rPr>
          <w:i/>
          <w:noProof/>
          <w:szCs w:val="24"/>
        </w:rPr>
      </w:pPr>
      <w:r w:rsidRPr="00851F2B">
        <w:rPr>
          <w:i/>
          <w:szCs w:val="24"/>
        </w:rPr>
        <w:lastRenderedPageBreak/>
        <w:t>Børn under 6 år</w:t>
      </w:r>
      <w:r w:rsidRPr="00851F2B">
        <w:rPr>
          <w:i/>
          <w:noProof/>
          <w:szCs w:val="24"/>
        </w:rPr>
        <w:t xml:space="preserve"> </w:t>
      </w:r>
    </w:p>
    <w:p w14:paraId="35EDF0DB" w14:textId="77777777" w:rsidR="00F940B1" w:rsidRDefault="003C008F" w:rsidP="009B6304">
      <w:pPr>
        <w:keepNext/>
        <w:spacing w:line="240" w:lineRule="auto"/>
        <w:jc w:val="left"/>
        <w:rPr>
          <w:noProof/>
          <w:szCs w:val="24"/>
        </w:rPr>
      </w:pPr>
      <w:r>
        <w:rPr>
          <w:szCs w:val="24"/>
        </w:rPr>
        <w:t>Avamys’s sikkerhed og virkning hos børn under 6 år er ikke klarlagt. De foreliggende data er beskrevet i pkt. 5.1 og 5.2, men der kan ikke gives nogen anbefalinger vedrørende dosering.</w:t>
      </w:r>
      <w:r w:rsidR="00F940B1">
        <w:rPr>
          <w:szCs w:val="24"/>
        </w:rPr>
        <w:t xml:space="preserve"> </w:t>
      </w:r>
    </w:p>
    <w:p w14:paraId="043DDB54" w14:textId="77777777" w:rsidR="00F940B1" w:rsidRDefault="00F940B1">
      <w:pPr>
        <w:spacing w:line="240" w:lineRule="auto"/>
        <w:rPr>
          <w:noProof/>
          <w:szCs w:val="24"/>
        </w:rPr>
      </w:pPr>
    </w:p>
    <w:p w14:paraId="5413C9DB" w14:textId="77777777" w:rsidR="003C008F" w:rsidRPr="00851F2B" w:rsidRDefault="00F940B1">
      <w:pPr>
        <w:spacing w:line="240" w:lineRule="auto"/>
        <w:jc w:val="left"/>
        <w:rPr>
          <w:i/>
          <w:noProof/>
          <w:szCs w:val="24"/>
        </w:rPr>
      </w:pPr>
      <w:r w:rsidRPr="00851F2B">
        <w:rPr>
          <w:i/>
          <w:szCs w:val="24"/>
        </w:rPr>
        <w:t>Ældre patienter</w:t>
      </w:r>
      <w:r w:rsidRPr="00851F2B">
        <w:rPr>
          <w:i/>
          <w:noProof/>
          <w:szCs w:val="24"/>
        </w:rPr>
        <w:t xml:space="preserve"> </w:t>
      </w:r>
    </w:p>
    <w:p w14:paraId="1633B412" w14:textId="77777777" w:rsidR="00F940B1" w:rsidRDefault="006139C8">
      <w:pPr>
        <w:spacing w:line="240" w:lineRule="auto"/>
        <w:jc w:val="left"/>
        <w:rPr>
          <w:szCs w:val="24"/>
        </w:rPr>
      </w:pPr>
      <w:r>
        <w:rPr>
          <w:szCs w:val="24"/>
        </w:rPr>
        <w:t>Dosisjustering er ikke nødvendig</w:t>
      </w:r>
      <w:r w:rsidR="00F940B1">
        <w:rPr>
          <w:szCs w:val="24"/>
        </w:rPr>
        <w:t xml:space="preserve"> til denne patientgruppe (se pkt. 5.2).</w:t>
      </w:r>
    </w:p>
    <w:p w14:paraId="588FE463" w14:textId="77777777" w:rsidR="00F940B1" w:rsidRPr="00851F2B" w:rsidRDefault="00F940B1">
      <w:pPr>
        <w:spacing w:line="240" w:lineRule="auto"/>
        <w:jc w:val="left"/>
        <w:rPr>
          <w:i/>
          <w:noProof/>
          <w:szCs w:val="24"/>
        </w:rPr>
      </w:pPr>
    </w:p>
    <w:p w14:paraId="23399F9B" w14:textId="77777777" w:rsidR="003C008F" w:rsidRPr="00851F2B" w:rsidRDefault="003C008F">
      <w:pPr>
        <w:spacing w:line="240" w:lineRule="auto"/>
        <w:jc w:val="left"/>
        <w:rPr>
          <w:i/>
          <w:noProof/>
          <w:szCs w:val="24"/>
        </w:rPr>
      </w:pPr>
      <w:r w:rsidRPr="00851F2B">
        <w:rPr>
          <w:i/>
          <w:szCs w:val="24"/>
        </w:rPr>
        <w:t>N</w:t>
      </w:r>
      <w:r w:rsidR="00F940B1" w:rsidRPr="00851F2B">
        <w:rPr>
          <w:i/>
          <w:szCs w:val="24"/>
        </w:rPr>
        <w:t>edsat nyrefunktion</w:t>
      </w:r>
      <w:r w:rsidR="00F940B1" w:rsidRPr="00851F2B">
        <w:rPr>
          <w:i/>
          <w:noProof/>
          <w:szCs w:val="24"/>
        </w:rPr>
        <w:t xml:space="preserve"> </w:t>
      </w:r>
    </w:p>
    <w:p w14:paraId="74ACB786" w14:textId="77777777" w:rsidR="00F940B1" w:rsidRDefault="006139C8">
      <w:pPr>
        <w:spacing w:line="240" w:lineRule="auto"/>
        <w:jc w:val="left"/>
        <w:rPr>
          <w:szCs w:val="24"/>
        </w:rPr>
      </w:pPr>
      <w:r>
        <w:rPr>
          <w:szCs w:val="24"/>
        </w:rPr>
        <w:t>Dosisjustering er ikke nødvendig</w:t>
      </w:r>
      <w:r w:rsidR="00F940B1">
        <w:rPr>
          <w:szCs w:val="24"/>
        </w:rPr>
        <w:t xml:space="preserve"> til denne patientgruppe (se pkt. 5.2).</w:t>
      </w:r>
    </w:p>
    <w:p w14:paraId="2109950E" w14:textId="77777777" w:rsidR="00F940B1" w:rsidRPr="00851F2B" w:rsidRDefault="00F940B1">
      <w:pPr>
        <w:spacing w:line="240" w:lineRule="auto"/>
        <w:jc w:val="left"/>
        <w:rPr>
          <w:i/>
          <w:noProof/>
          <w:szCs w:val="24"/>
        </w:rPr>
      </w:pPr>
    </w:p>
    <w:p w14:paraId="07A7F9DB" w14:textId="77777777" w:rsidR="003C008F" w:rsidRPr="00851F2B" w:rsidRDefault="003C008F">
      <w:pPr>
        <w:spacing w:line="240" w:lineRule="auto"/>
        <w:jc w:val="left"/>
        <w:rPr>
          <w:i/>
          <w:noProof/>
          <w:szCs w:val="24"/>
        </w:rPr>
      </w:pPr>
      <w:r w:rsidRPr="00851F2B">
        <w:rPr>
          <w:i/>
          <w:szCs w:val="24"/>
        </w:rPr>
        <w:t>N</w:t>
      </w:r>
      <w:r w:rsidR="00F940B1" w:rsidRPr="00851F2B">
        <w:rPr>
          <w:i/>
          <w:szCs w:val="24"/>
        </w:rPr>
        <w:t>edsat leverfunktion</w:t>
      </w:r>
    </w:p>
    <w:p w14:paraId="5228E9C6" w14:textId="77777777" w:rsidR="00F940B1" w:rsidRDefault="006139C8">
      <w:pPr>
        <w:spacing w:line="240" w:lineRule="auto"/>
        <w:jc w:val="left"/>
        <w:rPr>
          <w:szCs w:val="24"/>
        </w:rPr>
      </w:pPr>
      <w:r>
        <w:rPr>
          <w:szCs w:val="24"/>
        </w:rPr>
        <w:t>D</w:t>
      </w:r>
      <w:r w:rsidR="00F940B1">
        <w:rPr>
          <w:szCs w:val="24"/>
        </w:rPr>
        <w:t>osis</w:t>
      </w:r>
      <w:r>
        <w:rPr>
          <w:szCs w:val="24"/>
        </w:rPr>
        <w:t>justering er ikke nødvendig</w:t>
      </w:r>
      <w:r w:rsidR="00F940B1">
        <w:rPr>
          <w:szCs w:val="24"/>
        </w:rPr>
        <w:t xml:space="preserve"> til patienter med </w:t>
      </w:r>
      <w:r w:rsidR="00926D1E">
        <w:rPr>
          <w:szCs w:val="24"/>
        </w:rPr>
        <w:t>nedsat leverfunktion</w:t>
      </w:r>
      <w:r w:rsidR="00847E20">
        <w:rPr>
          <w:szCs w:val="24"/>
        </w:rPr>
        <w:t xml:space="preserve"> </w:t>
      </w:r>
      <w:r w:rsidR="00F940B1">
        <w:rPr>
          <w:szCs w:val="24"/>
        </w:rPr>
        <w:t>(se pkt. 5.2).</w:t>
      </w:r>
    </w:p>
    <w:p w14:paraId="069D3902" w14:textId="77777777" w:rsidR="003C008F" w:rsidRDefault="003C008F">
      <w:pPr>
        <w:spacing w:line="240" w:lineRule="auto"/>
        <w:jc w:val="left"/>
        <w:rPr>
          <w:szCs w:val="24"/>
        </w:rPr>
      </w:pPr>
    </w:p>
    <w:p w14:paraId="58A0C0AA" w14:textId="77777777" w:rsidR="003C008F" w:rsidRDefault="003C008F" w:rsidP="003C008F">
      <w:pPr>
        <w:spacing w:line="240" w:lineRule="auto"/>
        <w:jc w:val="left"/>
        <w:rPr>
          <w:noProof/>
          <w:szCs w:val="24"/>
          <w:u w:val="single"/>
        </w:rPr>
      </w:pPr>
      <w:r w:rsidRPr="00D705D7">
        <w:rPr>
          <w:noProof/>
          <w:szCs w:val="24"/>
          <w:u w:val="single"/>
        </w:rPr>
        <w:t>Administration</w:t>
      </w:r>
    </w:p>
    <w:p w14:paraId="2A0C29C7" w14:textId="77777777" w:rsidR="00D705D7" w:rsidRPr="00D705D7" w:rsidRDefault="00D705D7" w:rsidP="003C008F">
      <w:pPr>
        <w:spacing w:line="240" w:lineRule="auto"/>
        <w:jc w:val="left"/>
        <w:rPr>
          <w:noProof/>
          <w:szCs w:val="24"/>
          <w:u w:val="single"/>
        </w:rPr>
      </w:pPr>
    </w:p>
    <w:p w14:paraId="2FAB7FFA" w14:textId="77777777" w:rsidR="003C008F" w:rsidRDefault="003C008F" w:rsidP="003C008F">
      <w:pPr>
        <w:spacing w:line="240" w:lineRule="auto"/>
        <w:jc w:val="left"/>
        <w:rPr>
          <w:noProof/>
          <w:szCs w:val="24"/>
        </w:rPr>
      </w:pPr>
      <w:r>
        <w:rPr>
          <w:noProof/>
          <w:szCs w:val="24"/>
        </w:rPr>
        <w:t>Avamys næsespray er kun til intranasal anvendelse.</w:t>
      </w:r>
    </w:p>
    <w:p w14:paraId="615954A3" w14:textId="77777777" w:rsidR="00F940B1" w:rsidRDefault="00F940B1">
      <w:pPr>
        <w:numPr>
          <w:ilvl w:val="12"/>
          <w:numId w:val="0"/>
        </w:numPr>
        <w:spacing w:line="240" w:lineRule="auto"/>
        <w:ind w:right="-2"/>
        <w:jc w:val="left"/>
        <w:rPr>
          <w:noProof/>
          <w:szCs w:val="24"/>
        </w:rPr>
      </w:pPr>
      <w:r>
        <w:rPr>
          <w:szCs w:val="24"/>
        </w:rPr>
        <w:t>Næsesprayen omrystes før brug.</w:t>
      </w:r>
      <w:r>
        <w:rPr>
          <w:noProof/>
          <w:szCs w:val="24"/>
        </w:rPr>
        <w:t xml:space="preserve"> Sprayen klargøres ved, at der affyres mindst 6 pust ved tryk på dosisknappen, mens sprayen holdes lodret.</w:t>
      </w:r>
      <w:r>
        <w:rPr>
          <w:szCs w:val="24"/>
        </w:rPr>
        <w:t xml:space="preserve"> </w:t>
      </w:r>
      <w:r>
        <w:rPr>
          <w:noProof/>
          <w:szCs w:val="24"/>
        </w:rPr>
        <w:t>Næses</w:t>
      </w:r>
      <w:r>
        <w:rPr>
          <w:szCs w:val="24"/>
        </w:rPr>
        <w:t>prayen skal kun klargøres igen, hvis hætten ikke har været på i 5 dage, eller hvis næsesprayen ikke har været anvendt i over en måned.</w:t>
      </w:r>
    </w:p>
    <w:p w14:paraId="3B10E19C" w14:textId="77777777" w:rsidR="00F940B1" w:rsidRDefault="00F940B1">
      <w:pPr>
        <w:numPr>
          <w:ilvl w:val="12"/>
          <w:numId w:val="0"/>
        </w:numPr>
        <w:spacing w:line="240" w:lineRule="auto"/>
        <w:ind w:right="-2"/>
        <w:jc w:val="left"/>
        <w:rPr>
          <w:noProof/>
          <w:szCs w:val="24"/>
        </w:rPr>
      </w:pPr>
      <w:r>
        <w:rPr>
          <w:noProof/>
          <w:szCs w:val="24"/>
        </w:rPr>
        <w:t>Næsesprayen skal tørres med en ren og tør klud og hætten</w:t>
      </w:r>
      <w:r>
        <w:rPr>
          <w:szCs w:val="24"/>
        </w:rPr>
        <w:t xml:space="preserve"> sættes på igen efter brug.</w:t>
      </w:r>
    </w:p>
    <w:p w14:paraId="11ABE2D5" w14:textId="77777777" w:rsidR="00F940B1" w:rsidRDefault="00F940B1">
      <w:pPr>
        <w:spacing w:line="240" w:lineRule="auto"/>
        <w:rPr>
          <w:b/>
          <w:noProof/>
          <w:szCs w:val="24"/>
        </w:rPr>
      </w:pPr>
    </w:p>
    <w:p w14:paraId="0A29D1F6" w14:textId="77777777" w:rsidR="00F940B1" w:rsidRDefault="00F940B1">
      <w:pPr>
        <w:spacing w:line="240" w:lineRule="auto"/>
        <w:ind w:left="567" w:hanging="567"/>
        <w:rPr>
          <w:noProof/>
          <w:szCs w:val="24"/>
        </w:rPr>
      </w:pPr>
      <w:r>
        <w:rPr>
          <w:b/>
          <w:noProof/>
          <w:szCs w:val="24"/>
        </w:rPr>
        <w:t>4.3</w:t>
      </w:r>
      <w:r>
        <w:rPr>
          <w:b/>
          <w:noProof/>
          <w:szCs w:val="24"/>
        </w:rPr>
        <w:tab/>
      </w:r>
      <w:r>
        <w:rPr>
          <w:b/>
          <w:szCs w:val="24"/>
        </w:rPr>
        <w:t>Kontraindikationer</w:t>
      </w:r>
    </w:p>
    <w:p w14:paraId="01686FE9" w14:textId="77777777" w:rsidR="00F940B1" w:rsidRDefault="00F940B1">
      <w:pPr>
        <w:spacing w:line="240" w:lineRule="auto"/>
        <w:rPr>
          <w:noProof/>
          <w:szCs w:val="24"/>
        </w:rPr>
      </w:pPr>
    </w:p>
    <w:p w14:paraId="1E99F133" w14:textId="77777777" w:rsidR="00F940B1" w:rsidRDefault="00F940B1">
      <w:pPr>
        <w:spacing w:line="240" w:lineRule="auto"/>
        <w:jc w:val="left"/>
        <w:rPr>
          <w:noProof/>
          <w:szCs w:val="24"/>
        </w:rPr>
      </w:pPr>
      <w:r>
        <w:rPr>
          <w:szCs w:val="24"/>
        </w:rPr>
        <w:t>Overfølsomhed over for det aktive stof eller over for et eller flere af hjælpestofferne</w:t>
      </w:r>
      <w:r w:rsidR="008E1168">
        <w:rPr>
          <w:szCs w:val="24"/>
        </w:rPr>
        <w:t xml:space="preserve"> anført i pkt</w:t>
      </w:r>
      <w:r w:rsidR="006413FA">
        <w:rPr>
          <w:szCs w:val="24"/>
        </w:rPr>
        <w:t>.</w:t>
      </w:r>
      <w:r w:rsidR="008E1168">
        <w:rPr>
          <w:szCs w:val="24"/>
        </w:rPr>
        <w:t xml:space="preserve"> 6.1.</w:t>
      </w:r>
    </w:p>
    <w:p w14:paraId="12C6E3CF" w14:textId="77777777" w:rsidR="00F940B1" w:rsidRDefault="00F940B1">
      <w:pPr>
        <w:spacing w:line="240" w:lineRule="auto"/>
        <w:rPr>
          <w:noProof/>
          <w:szCs w:val="24"/>
        </w:rPr>
      </w:pPr>
    </w:p>
    <w:p w14:paraId="731E369A" w14:textId="77777777" w:rsidR="00F940B1" w:rsidRPr="00BC6F6C" w:rsidRDefault="00F940B1" w:rsidP="00BC6F6C">
      <w:pPr>
        <w:spacing w:line="240" w:lineRule="auto"/>
        <w:ind w:left="567" w:hanging="567"/>
        <w:rPr>
          <w:b/>
          <w:szCs w:val="24"/>
        </w:rPr>
      </w:pPr>
      <w:r>
        <w:rPr>
          <w:b/>
          <w:szCs w:val="24"/>
        </w:rPr>
        <w:t>4.4</w:t>
      </w:r>
      <w:r>
        <w:rPr>
          <w:b/>
          <w:szCs w:val="24"/>
        </w:rPr>
        <w:tab/>
        <w:t>Særlige advarsler og forsigtighedsregler vedrørende brugen</w:t>
      </w:r>
    </w:p>
    <w:p w14:paraId="6921B58E" w14:textId="77777777" w:rsidR="00F940B1" w:rsidRDefault="00F940B1">
      <w:pPr>
        <w:spacing w:line="240" w:lineRule="auto"/>
        <w:rPr>
          <w:szCs w:val="24"/>
        </w:rPr>
      </w:pPr>
    </w:p>
    <w:p w14:paraId="4D3EF7B4" w14:textId="77777777" w:rsidR="00E43446" w:rsidRDefault="00E43446">
      <w:pPr>
        <w:spacing w:line="240" w:lineRule="auto"/>
        <w:jc w:val="left"/>
        <w:rPr>
          <w:szCs w:val="24"/>
          <w:u w:val="single"/>
        </w:rPr>
      </w:pPr>
      <w:r w:rsidRPr="00E43446">
        <w:rPr>
          <w:szCs w:val="24"/>
          <w:u w:val="single"/>
        </w:rPr>
        <w:t>Systemiske kortikosteroidbivirkninger</w:t>
      </w:r>
    </w:p>
    <w:p w14:paraId="03B19C8C" w14:textId="77777777" w:rsidR="00CC0702" w:rsidRPr="00E43446" w:rsidRDefault="00CC0702">
      <w:pPr>
        <w:spacing w:line="240" w:lineRule="auto"/>
        <w:jc w:val="left"/>
        <w:rPr>
          <w:szCs w:val="24"/>
          <w:u w:val="single"/>
        </w:rPr>
      </w:pPr>
    </w:p>
    <w:p w14:paraId="4FCF4667" w14:textId="77777777" w:rsidR="00F940B1" w:rsidRDefault="00F55A54">
      <w:pPr>
        <w:spacing w:line="240" w:lineRule="auto"/>
        <w:jc w:val="left"/>
        <w:rPr>
          <w:szCs w:val="24"/>
        </w:rPr>
      </w:pPr>
      <w:r>
        <w:rPr>
          <w:szCs w:val="24"/>
        </w:rPr>
        <w:t>Systemiske bivirkninger af n</w:t>
      </w:r>
      <w:r w:rsidR="00F940B1">
        <w:rPr>
          <w:szCs w:val="24"/>
        </w:rPr>
        <w:t xml:space="preserve">asale kortikosteroider </w:t>
      </w:r>
      <w:r>
        <w:rPr>
          <w:szCs w:val="24"/>
        </w:rPr>
        <w:t>kan forekomme</w:t>
      </w:r>
      <w:r w:rsidR="00F940B1">
        <w:rPr>
          <w:szCs w:val="24"/>
        </w:rPr>
        <w:t xml:space="preserve">, specielt ved høje doser i længere </w:t>
      </w:r>
      <w:r>
        <w:rPr>
          <w:szCs w:val="24"/>
        </w:rPr>
        <w:t>perioder</w:t>
      </w:r>
      <w:r w:rsidR="00F940B1">
        <w:rPr>
          <w:szCs w:val="24"/>
        </w:rPr>
        <w:t>.</w:t>
      </w:r>
      <w:r w:rsidR="00F940B1">
        <w:rPr>
          <w:noProof/>
          <w:szCs w:val="24"/>
        </w:rPr>
        <w:t xml:space="preserve"> </w:t>
      </w:r>
      <w:r w:rsidR="004A7367">
        <w:rPr>
          <w:noProof/>
          <w:szCs w:val="24"/>
        </w:rPr>
        <w:t>Disse bivirkninger er langt mindre sandsynlige end ved oral steroidbehandling og kan variere fra patient til patient og mellem forskellige kortikosteroidpræparater. Eventuel systemisk virkning kan omfatte Cushings syndrom, cushingoide træk, binyrebarksu</w:t>
      </w:r>
      <w:r w:rsidR="00CD68C0">
        <w:rPr>
          <w:noProof/>
          <w:szCs w:val="24"/>
        </w:rPr>
        <w:t>p</w:t>
      </w:r>
      <w:r w:rsidR="004A7367">
        <w:rPr>
          <w:noProof/>
          <w:szCs w:val="24"/>
        </w:rPr>
        <w:t xml:space="preserve">pression, væksthæmning hos børn og unge, katarakt, glaukom og sjældnere en række psykiske og adfærdsrelaterede </w:t>
      </w:r>
      <w:r w:rsidR="004A7367" w:rsidRPr="00661D3C">
        <w:rPr>
          <w:noProof/>
          <w:szCs w:val="24"/>
        </w:rPr>
        <w:t>vi</w:t>
      </w:r>
      <w:r w:rsidR="004A7367">
        <w:rPr>
          <w:noProof/>
          <w:szCs w:val="24"/>
        </w:rPr>
        <w:t>rkninger, inklusiv</w:t>
      </w:r>
      <w:r w:rsidR="00CD68C0" w:rsidRPr="006C1DA7">
        <w:rPr>
          <w:noProof/>
          <w:szCs w:val="24"/>
        </w:rPr>
        <w:t>e</w:t>
      </w:r>
      <w:r w:rsidR="004A7367">
        <w:rPr>
          <w:noProof/>
          <w:szCs w:val="24"/>
        </w:rPr>
        <w:t xml:space="preserve"> psykomotorisk hyperaktivitet, søvnforstyrrelser, angst, depression eller ag</w:t>
      </w:r>
      <w:r w:rsidR="00FF4784">
        <w:rPr>
          <w:noProof/>
          <w:szCs w:val="24"/>
        </w:rPr>
        <w:t>g</w:t>
      </w:r>
      <w:r w:rsidR="004A7367">
        <w:rPr>
          <w:noProof/>
          <w:szCs w:val="24"/>
        </w:rPr>
        <w:t>ression (specielt hos børn)</w:t>
      </w:r>
      <w:r w:rsidR="00F940B1">
        <w:rPr>
          <w:szCs w:val="24"/>
        </w:rPr>
        <w:t>.</w:t>
      </w:r>
    </w:p>
    <w:p w14:paraId="5DCCC950" w14:textId="77777777" w:rsidR="009B50E2" w:rsidRDefault="009B50E2">
      <w:pPr>
        <w:spacing w:line="240" w:lineRule="auto"/>
        <w:jc w:val="left"/>
        <w:rPr>
          <w:noProof/>
          <w:szCs w:val="24"/>
        </w:rPr>
      </w:pPr>
    </w:p>
    <w:p w14:paraId="1453F17C" w14:textId="77777777" w:rsidR="00F940B1" w:rsidRDefault="00F940B1">
      <w:pPr>
        <w:spacing w:line="240" w:lineRule="auto"/>
        <w:jc w:val="left"/>
        <w:rPr>
          <w:szCs w:val="24"/>
        </w:rPr>
      </w:pPr>
      <w:r>
        <w:rPr>
          <w:szCs w:val="24"/>
        </w:rPr>
        <w:t>Behandling med højere doser nasale kortikosteroider end de anbefalede kan resultere i klinisk signifikant binyrebarksuppression.</w:t>
      </w:r>
      <w:r>
        <w:rPr>
          <w:noProof/>
          <w:szCs w:val="24"/>
        </w:rPr>
        <w:t xml:space="preserve"> </w:t>
      </w:r>
      <w:r>
        <w:rPr>
          <w:szCs w:val="24"/>
        </w:rPr>
        <w:t>Hvis der anvendes højere doser end de anbefalede, skal det overvejes at give supplerende, systemiske kortikosteroider i stressperioder eller ved kirurgi.</w:t>
      </w:r>
      <w:r>
        <w:rPr>
          <w:noProof/>
          <w:szCs w:val="24"/>
        </w:rPr>
        <w:t xml:space="preserve"> Hverken hos voksne, unge eller børn førte </w:t>
      </w:r>
      <w:r>
        <w:rPr>
          <w:szCs w:val="24"/>
        </w:rPr>
        <w:t>110 mikrogram fluticasonfuroat 1 gang daglig til suppression af hypothalamus-hypofyse-binyrebarkfunktionen (HPA).</w:t>
      </w:r>
      <w:r>
        <w:rPr>
          <w:noProof/>
          <w:szCs w:val="24"/>
        </w:rPr>
        <w:t xml:space="preserve"> </w:t>
      </w:r>
      <w:r w:rsidR="00240519">
        <w:rPr>
          <w:szCs w:val="24"/>
        </w:rPr>
        <w:t>I</w:t>
      </w:r>
      <w:r>
        <w:rPr>
          <w:szCs w:val="24"/>
        </w:rPr>
        <w:t xml:space="preserve">ntranasal fluticasonfuroat skal </w:t>
      </w:r>
      <w:r w:rsidR="00240519">
        <w:rPr>
          <w:szCs w:val="24"/>
        </w:rPr>
        <w:t xml:space="preserve">dog </w:t>
      </w:r>
      <w:r>
        <w:rPr>
          <w:szCs w:val="24"/>
        </w:rPr>
        <w:t>altid reduceres til den mindste dosis, hvor symptomerne er under kontrol. Hos patienter, der får anden form for behandling med kortikosteroider, bør der, som med alle intranasale kortikosteroider, ses på den totale mængde af disse.</w:t>
      </w:r>
    </w:p>
    <w:p w14:paraId="7363D957" w14:textId="77777777" w:rsidR="00E43446" w:rsidRDefault="00E43446">
      <w:pPr>
        <w:spacing w:line="240" w:lineRule="auto"/>
        <w:jc w:val="left"/>
        <w:rPr>
          <w:szCs w:val="24"/>
        </w:rPr>
      </w:pPr>
    </w:p>
    <w:p w14:paraId="5895E0C1" w14:textId="77777777" w:rsidR="00E43446" w:rsidRDefault="00E43446" w:rsidP="00E43446">
      <w:pPr>
        <w:spacing w:line="240" w:lineRule="auto"/>
        <w:jc w:val="left"/>
        <w:rPr>
          <w:szCs w:val="24"/>
        </w:rPr>
      </w:pPr>
      <w:r>
        <w:rPr>
          <w:szCs w:val="24"/>
        </w:rPr>
        <w:t>Hvis der er grund til at tro, at binyrebarkfunktionen er nedsat, skal der udvises forsigtighed ved behandlingsskift fra systemiske steroider til fluticasonfuroat.</w:t>
      </w:r>
    </w:p>
    <w:p w14:paraId="08DC3996" w14:textId="77777777" w:rsidR="00E43446" w:rsidRDefault="00E43446" w:rsidP="00E43446">
      <w:pPr>
        <w:spacing w:line="240" w:lineRule="auto"/>
        <w:jc w:val="left"/>
        <w:rPr>
          <w:szCs w:val="24"/>
        </w:rPr>
      </w:pPr>
    </w:p>
    <w:p w14:paraId="0399F16F" w14:textId="77777777" w:rsidR="00A249F6" w:rsidRDefault="00974E90" w:rsidP="00A249F6">
      <w:pPr>
        <w:keepNext/>
        <w:spacing w:line="240" w:lineRule="auto"/>
        <w:jc w:val="left"/>
        <w:rPr>
          <w:noProof/>
          <w:szCs w:val="24"/>
        </w:rPr>
      </w:pPr>
      <w:r w:rsidRPr="0084338E">
        <w:rPr>
          <w:u w:val="single"/>
        </w:rPr>
        <w:t>Synsforstyrrelser</w:t>
      </w:r>
      <w:r w:rsidR="00A249F6" w:rsidRPr="0084338E">
        <w:rPr>
          <w:noProof/>
          <w:szCs w:val="24"/>
        </w:rPr>
        <w:t xml:space="preserve"> </w:t>
      </w:r>
    </w:p>
    <w:p w14:paraId="43CFDCCE" w14:textId="77777777" w:rsidR="00CC0702" w:rsidRPr="0084338E" w:rsidRDefault="00CC0702" w:rsidP="00A249F6">
      <w:pPr>
        <w:keepNext/>
        <w:spacing w:line="240" w:lineRule="auto"/>
        <w:jc w:val="left"/>
        <w:rPr>
          <w:noProof/>
          <w:szCs w:val="24"/>
        </w:rPr>
      </w:pPr>
    </w:p>
    <w:p w14:paraId="1856AE7E" w14:textId="77777777" w:rsidR="00974E90" w:rsidRPr="00974E90" w:rsidRDefault="0084338E" w:rsidP="00974E90">
      <w:pPr>
        <w:keepNext/>
        <w:spacing w:line="240" w:lineRule="auto"/>
        <w:jc w:val="left"/>
        <w:rPr>
          <w:noProof/>
          <w:szCs w:val="24"/>
        </w:rPr>
      </w:pPr>
      <w:r>
        <w:rPr>
          <w:noProof/>
          <w:szCs w:val="24"/>
        </w:rPr>
        <w:t xml:space="preserve">Ved brug af </w:t>
      </w:r>
      <w:r w:rsidR="00974E90" w:rsidRPr="00974E90">
        <w:rPr>
          <w:noProof/>
          <w:szCs w:val="24"/>
        </w:rPr>
        <w:t>systemisk og topikal kortikosteroid</w:t>
      </w:r>
      <w:r>
        <w:rPr>
          <w:noProof/>
          <w:szCs w:val="24"/>
        </w:rPr>
        <w:t xml:space="preserve"> kan der blive indberettet sysnforstyrrelser</w:t>
      </w:r>
      <w:r w:rsidR="00974E90" w:rsidRPr="00974E90">
        <w:rPr>
          <w:noProof/>
          <w:szCs w:val="24"/>
        </w:rPr>
        <w:t>.</w:t>
      </w:r>
      <w:r>
        <w:rPr>
          <w:noProof/>
          <w:szCs w:val="24"/>
        </w:rPr>
        <w:t xml:space="preserve"> Ved </w:t>
      </w:r>
      <w:r w:rsidR="00974E90">
        <w:rPr>
          <w:noProof/>
          <w:szCs w:val="24"/>
        </w:rPr>
        <w:t>symptomer som sløret syn eller andre synsforstyrrelser</w:t>
      </w:r>
      <w:r w:rsidR="00A249F6" w:rsidRPr="00974E90">
        <w:rPr>
          <w:noProof/>
          <w:szCs w:val="24"/>
        </w:rPr>
        <w:t xml:space="preserve"> </w:t>
      </w:r>
      <w:r w:rsidR="00974E90" w:rsidRPr="00974E90">
        <w:rPr>
          <w:noProof/>
          <w:szCs w:val="24"/>
        </w:rPr>
        <w:t xml:space="preserve">bør det overvejes at henvise patienten til </w:t>
      </w:r>
      <w:r>
        <w:rPr>
          <w:noProof/>
          <w:szCs w:val="24"/>
        </w:rPr>
        <w:t>oftalmolog med henblik på vurdering af de mulige</w:t>
      </w:r>
      <w:r w:rsidR="00974E90" w:rsidRPr="00974E90">
        <w:rPr>
          <w:noProof/>
          <w:szCs w:val="24"/>
        </w:rPr>
        <w:t xml:space="preserve"> årsager</w:t>
      </w:r>
      <w:r>
        <w:rPr>
          <w:noProof/>
          <w:szCs w:val="24"/>
        </w:rPr>
        <w:t>;</w:t>
      </w:r>
      <w:r w:rsidR="00974E90" w:rsidRPr="00974E90">
        <w:rPr>
          <w:noProof/>
          <w:szCs w:val="24"/>
        </w:rPr>
        <w:t xml:space="preserve"> </w:t>
      </w:r>
      <w:r>
        <w:rPr>
          <w:noProof/>
          <w:szCs w:val="24"/>
        </w:rPr>
        <w:t>disse kan være  grå stær,</w:t>
      </w:r>
      <w:r w:rsidR="00974E90" w:rsidRPr="00974E90">
        <w:rPr>
          <w:noProof/>
          <w:szCs w:val="24"/>
        </w:rPr>
        <w:t xml:space="preserve"> glaukom eller sjældne sygdomme såsom central </w:t>
      </w:r>
      <w:r w:rsidR="00A249F6" w:rsidRPr="00974E90">
        <w:rPr>
          <w:noProof/>
          <w:szCs w:val="24"/>
        </w:rPr>
        <w:t>ser</w:t>
      </w:r>
      <w:r w:rsidR="00967DB2">
        <w:rPr>
          <w:noProof/>
          <w:szCs w:val="24"/>
        </w:rPr>
        <w:t>øs</w:t>
      </w:r>
      <w:r w:rsidR="00A249F6" w:rsidRPr="00974E90">
        <w:rPr>
          <w:noProof/>
          <w:szCs w:val="24"/>
        </w:rPr>
        <w:t xml:space="preserve"> </w:t>
      </w:r>
      <w:r>
        <w:rPr>
          <w:noProof/>
          <w:szCs w:val="24"/>
        </w:rPr>
        <w:t>k</w:t>
      </w:r>
      <w:r w:rsidR="00A249F6" w:rsidRPr="00974E90">
        <w:rPr>
          <w:noProof/>
          <w:szCs w:val="24"/>
        </w:rPr>
        <w:t>orioretinopat</w:t>
      </w:r>
      <w:r w:rsidR="00974E90" w:rsidRPr="00974E90">
        <w:rPr>
          <w:noProof/>
          <w:szCs w:val="24"/>
        </w:rPr>
        <w:t>i</w:t>
      </w:r>
      <w:r w:rsidR="00A249F6" w:rsidRPr="00974E90">
        <w:rPr>
          <w:noProof/>
          <w:szCs w:val="24"/>
        </w:rPr>
        <w:t xml:space="preserve"> (CSCR)</w:t>
      </w:r>
      <w:r w:rsidR="00967DB2">
        <w:rPr>
          <w:noProof/>
          <w:szCs w:val="24"/>
        </w:rPr>
        <w:t>,</w:t>
      </w:r>
      <w:r w:rsidR="00A249F6" w:rsidRPr="00974E90">
        <w:rPr>
          <w:noProof/>
          <w:szCs w:val="24"/>
        </w:rPr>
        <w:t xml:space="preserve"> </w:t>
      </w:r>
      <w:r w:rsidR="00974E90" w:rsidRPr="00974E90">
        <w:rPr>
          <w:noProof/>
          <w:szCs w:val="24"/>
        </w:rPr>
        <w:t xml:space="preserve">som </w:t>
      </w:r>
      <w:r>
        <w:rPr>
          <w:noProof/>
          <w:szCs w:val="24"/>
        </w:rPr>
        <w:t>er indberettet</w:t>
      </w:r>
      <w:r w:rsidR="00974E90" w:rsidRPr="00974E90">
        <w:rPr>
          <w:noProof/>
          <w:szCs w:val="24"/>
        </w:rPr>
        <w:t xml:space="preserve"> efter brug af systemiske og topi</w:t>
      </w:r>
      <w:r w:rsidR="00974E90">
        <w:rPr>
          <w:noProof/>
          <w:szCs w:val="24"/>
        </w:rPr>
        <w:t>kale</w:t>
      </w:r>
      <w:r w:rsidR="00974E90" w:rsidRPr="00974E90">
        <w:rPr>
          <w:noProof/>
          <w:szCs w:val="24"/>
        </w:rPr>
        <w:t xml:space="preserve"> korti</w:t>
      </w:r>
      <w:r w:rsidR="00974E90">
        <w:rPr>
          <w:noProof/>
          <w:szCs w:val="24"/>
        </w:rPr>
        <w:t>k</w:t>
      </w:r>
      <w:r w:rsidR="00974E90" w:rsidRPr="00974E90">
        <w:rPr>
          <w:noProof/>
          <w:szCs w:val="24"/>
        </w:rPr>
        <w:t>osteroider.</w:t>
      </w:r>
    </w:p>
    <w:p w14:paraId="5070E194" w14:textId="77777777" w:rsidR="00E43446" w:rsidRPr="00974E90" w:rsidRDefault="00E43446">
      <w:pPr>
        <w:spacing w:line="240" w:lineRule="auto"/>
        <w:jc w:val="left"/>
        <w:rPr>
          <w:szCs w:val="24"/>
        </w:rPr>
      </w:pPr>
    </w:p>
    <w:p w14:paraId="158AC163" w14:textId="77777777" w:rsidR="00F940B1" w:rsidRDefault="00E43446" w:rsidP="00851F2B">
      <w:pPr>
        <w:keepNext/>
        <w:spacing w:line="240" w:lineRule="auto"/>
        <w:rPr>
          <w:noProof/>
          <w:szCs w:val="24"/>
          <w:u w:val="single"/>
        </w:rPr>
      </w:pPr>
      <w:r w:rsidRPr="00E43446">
        <w:rPr>
          <w:noProof/>
          <w:szCs w:val="24"/>
          <w:u w:val="single"/>
        </w:rPr>
        <w:lastRenderedPageBreak/>
        <w:t>Væksthæmning</w:t>
      </w:r>
    </w:p>
    <w:p w14:paraId="0729A58C" w14:textId="77777777" w:rsidR="00CC0702" w:rsidRPr="00E43446" w:rsidRDefault="00CC0702" w:rsidP="00851F2B">
      <w:pPr>
        <w:keepNext/>
        <w:spacing w:line="240" w:lineRule="auto"/>
        <w:rPr>
          <w:noProof/>
          <w:szCs w:val="24"/>
          <w:u w:val="single"/>
        </w:rPr>
      </w:pPr>
    </w:p>
    <w:p w14:paraId="63C09046" w14:textId="77777777" w:rsidR="00F940B1" w:rsidRDefault="00F940B1" w:rsidP="00851F2B">
      <w:pPr>
        <w:keepNext/>
        <w:spacing w:line="240" w:lineRule="auto"/>
        <w:jc w:val="left"/>
        <w:rPr>
          <w:noProof/>
          <w:szCs w:val="24"/>
        </w:rPr>
      </w:pPr>
      <w:r>
        <w:rPr>
          <w:szCs w:val="24"/>
        </w:rPr>
        <w:t>Væksthæmning er indberettet for børn, der har fået nasale kortikosteroider i anbefalede doser.</w:t>
      </w:r>
      <w:r w:rsidR="00E43446">
        <w:rPr>
          <w:szCs w:val="24"/>
        </w:rPr>
        <w:t xml:space="preserve"> Der er observeret nedsat væksthastighed hos børn behandlet med 110 mikrogram fluticasonfuroat daglig i et år (se pkt. 4.8 og 5.1). Vedligeholdelsesdosis til børn skal derfor være den lavest mulige dosis, som giver tilstrækkelig symptomkontrol (se pkt. 4.2).</w:t>
      </w:r>
      <w:r>
        <w:rPr>
          <w:noProof/>
          <w:szCs w:val="24"/>
        </w:rPr>
        <w:t xml:space="preserve"> </w:t>
      </w:r>
      <w:r>
        <w:rPr>
          <w:szCs w:val="24"/>
        </w:rPr>
        <w:t xml:space="preserve">Det anbefales, at </w:t>
      </w:r>
      <w:r w:rsidR="004A7367">
        <w:rPr>
          <w:szCs w:val="24"/>
        </w:rPr>
        <w:t xml:space="preserve">væksten </w:t>
      </w:r>
      <w:r>
        <w:rPr>
          <w:szCs w:val="24"/>
        </w:rPr>
        <w:t>måles jævnligt på børn i langtidsbehandling med nasale kortikosteroider.</w:t>
      </w:r>
      <w:r>
        <w:rPr>
          <w:noProof/>
          <w:szCs w:val="24"/>
        </w:rPr>
        <w:t xml:space="preserve"> </w:t>
      </w:r>
      <w:r>
        <w:rPr>
          <w:szCs w:val="24"/>
        </w:rPr>
        <w:t>Hvis væksten påvirkes, bør behandlingen revurderes for eventuelt at reduceres til laveste effektive dosis, hvor symptomerne stadig er under kontrol.</w:t>
      </w:r>
      <w:r>
        <w:rPr>
          <w:noProof/>
          <w:szCs w:val="24"/>
        </w:rPr>
        <w:t xml:space="preserve"> </w:t>
      </w:r>
      <w:r>
        <w:rPr>
          <w:szCs w:val="24"/>
        </w:rPr>
        <w:t>Det bør desuden overvejes at henvise patienten til pædiater (se pkt. 5.1).</w:t>
      </w:r>
    </w:p>
    <w:p w14:paraId="6D6BB1E8" w14:textId="77777777" w:rsidR="00092C96" w:rsidRDefault="00092C96">
      <w:pPr>
        <w:spacing w:line="240" w:lineRule="auto"/>
        <w:jc w:val="left"/>
        <w:rPr>
          <w:noProof/>
          <w:szCs w:val="24"/>
        </w:rPr>
      </w:pPr>
    </w:p>
    <w:p w14:paraId="5795015F" w14:textId="77777777" w:rsidR="00E43446" w:rsidRDefault="00E43446" w:rsidP="00E43446">
      <w:pPr>
        <w:spacing w:line="240" w:lineRule="auto"/>
        <w:jc w:val="left"/>
        <w:rPr>
          <w:noProof/>
          <w:szCs w:val="24"/>
          <w:u w:val="single"/>
        </w:rPr>
      </w:pPr>
      <w:r w:rsidRPr="00851F2B">
        <w:rPr>
          <w:noProof/>
          <w:szCs w:val="24"/>
          <w:u w:val="single"/>
        </w:rPr>
        <w:t>Patienter der får ritonavir</w:t>
      </w:r>
    </w:p>
    <w:p w14:paraId="0A628F87" w14:textId="77777777" w:rsidR="00CC0702" w:rsidRPr="00851F2B" w:rsidRDefault="00CC0702" w:rsidP="00E43446">
      <w:pPr>
        <w:spacing w:line="240" w:lineRule="auto"/>
        <w:jc w:val="left"/>
        <w:rPr>
          <w:noProof/>
          <w:szCs w:val="24"/>
          <w:u w:val="single"/>
        </w:rPr>
      </w:pPr>
    </w:p>
    <w:p w14:paraId="0228E4BF" w14:textId="77777777" w:rsidR="00E43446" w:rsidRDefault="00E43446" w:rsidP="00E43446">
      <w:pPr>
        <w:spacing w:line="240" w:lineRule="auto"/>
        <w:jc w:val="left"/>
        <w:rPr>
          <w:noProof/>
          <w:szCs w:val="24"/>
        </w:rPr>
      </w:pPr>
      <w:r>
        <w:rPr>
          <w:noProof/>
          <w:szCs w:val="24"/>
        </w:rPr>
        <w:t>Samtidig brug af ritonavir bør ikke finde sted på grund af risiko for øget systemisk påvirkning af fluticasonfuroat (se pkt. 4.5).</w:t>
      </w:r>
    </w:p>
    <w:p w14:paraId="75DC176D" w14:textId="77777777" w:rsidR="00E43446" w:rsidRDefault="00E43446" w:rsidP="00E43446">
      <w:pPr>
        <w:spacing w:line="240" w:lineRule="auto"/>
        <w:jc w:val="left"/>
        <w:rPr>
          <w:noProof/>
          <w:szCs w:val="24"/>
        </w:rPr>
      </w:pPr>
    </w:p>
    <w:p w14:paraId="177B989A" w14:textId="77777777" w:rsidR="008A11A8" w:rsidRDefault="00F11C20" w:rsidP="008A11A8">
      <w:pPr>
        <w:autoSpaceDE w:val="0"/>
        <w:autoSpaceDN w:val="0"/>
        <w:rPr>
          <w:rFonts w:ascii="TimesNewRomanPSMT" w:hAnsi="TimesNewRomanPSMT" w:cs="TimesNewRomanPSMT"/>
          <w:szCs w:val="22"/>
          <w:u w:val="single"/>
          <w:lang w:eastAsia="pl-PL"/>
        </w:rPr>
      </w:pPr>
      <w:r w:rsidRPr="00851F2B">
        <w:rPr>
          <w:rFonts w:ascii="TimesNewRomanPSMT" w:hAnsi="TimesNewRomanPSMT" w:cs="TimesNewRomanPSMT"/>
          <w:szCs w:val="22"/>
          <w:u w:val="single"/>
          <w:lang w:eastAsia="pl-PL"/>
        </w:rPr>
        <w:t>Hjælpestoffer</w:t>
      </w:r>
    </w:p>
    <w:p w14:paraId="7B9A1AFE" w14:textId="77777777" w:rsidR="00CC0702" w:rsidRPr="00CC0702" w:rsidRDefault="00CC0702" w:rsidP="008A11A8">
      <w:pPr>
        <w:autoSpaceDE w:val="0"/>
        <w:autoSpaceDN w:val="0"/>
        <w:rPr>
          <w:rFonts w:ascii="TimesNewRomanPSMT" w:hAnsi="TimesNewRomanPSMT" w:cs="TimesNewRomanPSMT"/>
          <w:szCs w:val="22"/>
          <w:u w:val="single"/>
          <w:lang w:eastAsia="pl-PL"/>
        </w:rPr>
      </w:pPr>
    </w:p>
    <w:p w14:paraId="620A7450" w14:textId="77777777" w:rsidR="00F11C20" w:rsidRPr="00851F2B" w:rsidRDefault="00941D98" w:rsidP="00851F2B">
      <w:pPr>
        <w:spacing w:line="240" w:lineRule="auto"/>
        <w:jc w:val="left"/>
        <w:rPr>
          <w:noProof/>
          <w:szCs w:val="24"/>
        </w:rPr>
      </w:pPr>
      <w:r>
        <w:rPr>
          <w:noProof/>
          <w:szCs w:val="24"/>
        </w:rPr>
        <w:t>Dette lægemiddel</w:t>
      </w:r>
      <w:r w:rsidR="00F11C20" w:rsidRPr="00851F2B">
        <w:rPr>
          <w:noProof/>
          <w:szCs w:val="24"/>
        </w:rPr>
        <w:t xml:space="preserve"> indeholder</w:t>
      </w:r>
      <w:r w:rsidR="008A11A8" w:rsidRPr="00851F2B">
        <w:rPr>
          <w:noProof/>
          <w:szCs w:val="24"/>
        </w:rPr>
        <w:t xml:space="preserve"> benzalkonium</w:t>
      </w:r>
      <w:r w:rsidR="00F11C20" w:rsidRPr="00851F2B">
        <w:rPr>
          <w:noProof/>
          <w:szCs w:val="24"/>
        </w:rPr>
        <w:t>chlorid</w:t>
      </w:r>
      <w:r w:rsidR="008A11A8" w:rsidRPr="00851F2B">
        <w:rPr>
          <w:noProof/>
          <w:szCs w:val="24"/>
        </w:rPr>
        <w:t xml:space="preserve">. </w:t>
      </w:r>
      <w:r w:rsidRPr="00941D98">
        <w:rPr>
          <w:noProof/>
          <w:szCs w:val="24"/>
        </w:rPr>
        <w:t>Langvarig anvendelse kan medføre ødem af</w:t>
      </w:r>
      <w:r>
        <w:rPr>
          <w:noProof/>
          <w:szCs w:val="24"/>
        </w:rPr>
        <w:t xml:space="preserve"> </w:t>
      </w:r>
      <w:r w:rsidRPr="00941D98">
        <w:rPr>
          <w:noProof/>
          <w:szCs w:val="24"/>
        </w:rPr>
        <w:t>næseslimhinden.</w:t>
      </w:r>
    </w:p>
    <w:p w14:paraId="461D0C96" w14:textId="77777777" w:rsidR="008A11A8" w:rsidRPr="00F11C20" w:rsidRDefault="008A11A8" w:rsidP="00E43446">
      <w:pPr>
        <w:spacing w:line="240" w:lineRule="auto"/>
        <w:jc w:val="left"/>
        <w:rPr>
          <w:noProof/>
          <w:szCs w:val="24"/>
        </w:rPr>
      </w:pPr>
    </w:p>
    <w:p w14:paraId="6378A311" w14:textId="246EDA18" w:rsidR="00F940B1" w:rsidRDefault="00F940B1">
      <w:pPr>
        <w:spacing w:line="240" w:lineRule="auto"/>
        <w:ind w:left="567" w:hanging="567"/>
        <w:outlineLvl w:val="0"/>
        <w:rPr>
          <w:noProof/>
          <w:szCs w:val="24"/>
        </w:rPr>
      </w:pPr>
      <w:r>
        <w:rPr>
          <w:b/>
          <w:noProof/>
          <w:szCs w:val="24"/>
        </w:rPr>
        <w:t>4.5</w:t>
      </w:r>
      <w:r>
        <w:rPr>
          <w:b/>
          <w:noProof/>
          <w:szCs w:val="24"/>
        </w:rPr>
        <w:tab/>
      </w:r>
      <w:r>
        <w:rPr>
          <w:b/>
          <w:szCs w:val="24"/>
        </w:rPr>
        <w:t>Interaktion med andre lægemidler og andre former for interaktion</w:t>
      </w:r>
      <w:r w:rsidR="007866EA">
        <w:rPr>
          <w:b/>
          <w:szCs w:val="24"/>
        </w:rPr>
        <w:fldChar w:fldCharType="begin"/>
      </w:r>
      <w:r w:rsidR="007866EA">
        <w:rPr>
          <w:b/>
          <w:szCs w:val="24"/>
        </w:rPr>
        <w:instrText xml:space="preserve"> DOCVARIABLE vault_nd_df88a63c-7e81-4726-8439-e89f4e3d5d4f \* MERGEFORMAT </w:instrText>
      </w:r>
      <w:r w:rsidR="007866EA">
        <w:rPr>
          <w:b/>
          <w:szCs w:val="24"/>
        </w:rPr>
        <w:fldChar w:fldCharType="separate"/>
      </w:r>
      <w:r w:rsidR="007866EA">
        <w:rPr>
          <w:b/>
          <w:szCs w:val="24"/>
        </w:rPr>
        <w:t xml:space="preserve"> </w:t>
      </w:r>
      <w:r w:rsidR="007866EA">
        <w:rPr>
          <w:b/>
          <w:szCs w:val="24"/>
        </w:rPr>
        <w:fldChar w:fldCharType="end"/>
      </w:r>
    </w:p>
    <w:p w14:paraId="2614B571" w14:textId="77777777" w:rsidR="00F940B1" w:rsidRDefault="00CC0702" w:rsidP="00851F2B">
      <w:pPr>
        <w:tabs>
          <w:tab w:val="left" w:pos="2520"/>
        </w:tabs>
        <w:spacing w:line="240" w:lineRule="auto"/>
        <w:rPr>
          <w:color w:val="000080"/>
          <w:szCs w:val="24"/>
        </w:rPr>
      </w:pPr>
      <w:r>
        <w:rPr>
          <w:color w:val="000080"/>
          <w:szCs w:val="24"/>
        </w:rPr>
        <w:tab/>
      </w:r>
    </w:p>
    <w:p w14:paraId="038189F8" w14:textId="77777777" w:rsidR="00E43446" w:rsidRDefault="00E43446" w:rsidP="00E43446">
      <w:pPr>
        <w:spacing w:line="240" w:lineRule="auto"/>
        <w:jc w:val="left"/>
        <w:rPr>
          <w:szCs w:val="24"/>
          <w:u w:val="single"/>
        </w:rPr>
      </w:pPr>
      <w:r w:rsidRPr="00FA2782">
        <w:rPr>
          <w:szCs w:val="24"/>
          <w:u w:val="single"/>
        </w:rPr>
        <w:t>Interaktion med CYP3A4-hæmmere</w:t>
      </w:r>
    </w:p>
    <w:p w14:paraId="1B96A160" w14:textId="77777777" w:rsidR="00CC0702" w:rsidRPr="00FA2782" w:rsidRDefault="00CC0702" w:rsidP="00E43446">
      <w:pPr>
        <w:spacing w:line="240" w:lineRule="auto"/>
        <w:jc w:val="left"/>
        <w:rPr>
          <w:szCs w:val="24"/>
          <w:u w:val="single"/>
        </w:rPr>
      </w:pPr>
    </w:p>
    <w:p w14:paraId="7CB98EC7" w14:textId="77777777" w:rsidR="00240519" w:rsidRDefault="00F940B1">
      <w:pPr>
        <w:spacing w:line="240" w:lineRule="auto"/>
        <w:jc w:val="left"/>
        <w:rPr>
          <w:szCs w:val="24"/>
        </w:rPr>
      </w:pPr>
      <w:r>
        <w:rPr>
          <w:szCs w:val="24"/>
        </w:rPr>
        <w:t xml:space="preserve">Der sker en betragtelig first pass-metabolisme af fluticasonfuroat ved hjælp af cytokrom-P450 3A4.  </w:t>
      </w:r>
    </w:p>
    <w:p w14:paraId="75A75D41" w14:textId="77777777" w:rsidR="00240519" w:rsidRDefault="00240519">
      <w:pPr>
        <w:spacing w:line="240" w:lineRule="auto"/>
        <w:jc w:val="left"/>
        <w:rPr>
          <w:szCs w:val="24"/>
        </w:rPr>
      </w:pPr>
    </w:p>
    <w:p w14:paraId="30B17549" w14:textId="77777777" w:rsidR="00F940B1" w:rsidRDefault="00F940B1">
      <w:pPr>
        <w:spacing w:line="240" w:lineRule="auto"/>
        <w:jc w:val="left"/>
        <w:rPr>
          <w:szCs w:val="24"/>
        </w:rPr>
      </w:pPr>
      <w:r>
        <w:rPr>
          <w:szCs w:val="24"/>
        </w:rPr>
        <w:t>På baggrund af data fra et andet kortikosteroid (fluticasonpropionat), som metaboliseres af CYP3A4, bør ritonavir ikke gives samtidig på grund af risikoen for øget systemisk påvirkning af fluticasonfuroat.</w:t>
      </w:r>
    </w:p>
    <w:p w14:paraId="22ED2FF0" w14:textId="77777777" w:rsidR="00F940B1" w:rsidRDefault="00F940B1">
      <w:pPr>
        <w:spacing w:line="240" w:lineRule="auto"/>
        <w:rPr>
          <w:szCs w:val="24"/>
        </w:rPr>
      </w:pPr>
    </w:p>
    <w:p w14:paraId="0054C96E" w14:textId="77777777" w:rsidR="00F940B1" w:rsidRDefault="00F940B1">
      <w:pPr>
        <w:spacing w:line="240" w:lineRule="auto"/>
        <w:jc w:val="left"/>
        <w:rPr>
          <w:szCs w:val="24"/>
        </w:rPr>
      </w:pPr>
      <w:r>
        <w:rPr>
          <w:szCs w:val="24"/>
        </w:rPr>
        <w:t>Forsigtighed tilrådes ved samtidig behandling med potente CYP3A4-hæmmere</w:t>
      </w:r>
      <w:r w:rsidR="00EC1CD4">
        <w:rPr>
          <w:szCs w:val="24"/>
        </w:rPr>
        <w:t>, herunder produkter der indeholder cobicistat</w:t>
      </w:r>
      <w:r>
        <w:rPr>
          <w:szCs w:val="24"/>
        </w:rPr>
        <w:t xml:space="preserve">, da </w:t>
      </w:r>
      <w:r w:rsidR="004433A4">
        <w:rPr>
          <w:szCs w:val="24"/>
        </w:rPr>
        <w:t xml:space="preserve">en </w:t>
      </w:r>
      <w:r>
        <w:rPr>
          <w:szCs w:val="24"/>
        </w:rPr>
        <w:t xml:space="preserve">øget </w:t>
      </w:r>
      <w:r w:rsidR="00EC1CD4">
        <w:rPr>
          <w:szCs w:val="24"/>
        </w:rPr>
        <w:t xml:space="preserve">risiko for </w:t>
      </w:r>
      <w:r>
        <w:rPr>
          <w:szCs w:val="24"/>
        </w:rPr>
        <w:t>systemisk</w:t>
      </w:r>
      <w:r w:rsidR="00EC1CD4">
        <w:rPr>
          <w:szCs w:val="24"/>
        </w:rPr>
        <w:t>e bivirkninger</w:t>
      </w:r>
      <w:r>
        <w:rPr>
          <w:szCs w:val="24"/>
        </w:rPr>
        <w:t xml:space="preserve"> </w:t>
      </w:r>
      <w:r w:rsidR="00F71CA9">
        <w:rPr>
          <w:szCs w:val="24"/>
        </w:rPr>
        <w:t>forventes</w:t>
      </w:r>
      <w:r>
        <w:rPr>
          <w:szCs w:val="24"/>
        </w:rPr>
        <w:t xml:space="preserve">. </w:t>
      </w:r>
      <w:r w:rsidR="00EC1CD4">
        <w:rPr>
          <w:szCs w:val="24"/>
        </w:rPr>
        <w:t>Samtidig behandling bør undgås medmindre fordelene overstiger den øge</w:t>
      </w:r>
      <w:r w:rsidR="004433A4">
        <w:rPr>
          <w:szCs w:val="24"/>
        </w:rPr>
        <w:t>de</w:t>
      </w:r>
      <w:r w:rsidR="00EC1CD4">
        <w:rPr>
          <w:szCs w:val="24"/>
        </w:rPr>
        <w:t xml:space="preserve"> risiko for systemiske kortiko</w:t>
      </w:r>
      <w:r w:rsidR="00C62CB7">
        <w:rPr>
          <w:szCs w:val="24"/>
        </w:rPr>
        <w:t xml:space="preserve">steroide bivirkninger, i sådanne </w:t>
      </w:r>
      <w:r w:rsidR="00EC1CD4">
        <w:rPr>
          <w:szCs w:val="24"/>
        </w:rPr>
        <w:t>tilfælde bør patienten monitoreres for systemiske kortiko</w:t>
      </w:r>
      <w:r w:rsidR="00C62CB7">
        <w:rPr>
          <w:szCs w:val="24"/>
        </w:rPr>
        <w:t xml:space="preserve">steroide </w:t>
      </w:r>
      <w:r w:rsidR="00EC1CD4">
        <w:rPr>
          <w:szCs w:val="24"/>
        </w:rPr>
        <w:t>bivirkn</w:t>
      </w:r>
      <w:r w:rsidR="00C62CB7">
        <w:rPr>
          <w:szCs w:val="24"/>
        </w:rPr>
        <w:t>i</w:t>
      </w:r>
      <w:r w:rsidR="00EC1CD4">
        <w:rPr>
          <w:szCs w:val="24"/>
        </w:rPr>
        <w:t xml:space="preserve">nger. </w:t>
      </w:r>
      <w:r>
        <w:rPr>
          <w:szCs w:val="24"/>
        </w:rPr>
        <w:t>I en interaktionsundersøgelse, hvor fluticasonfuroat blev givet samtidig med den potente CYP3A4-hæmmer ketoconazol, var koncentrationen af fluticason</w:t>
      </w:r>
      <w:r w:rsidR="00EE3D7A">
        <w:rPr>
          <w:szCs w:val="24"/>
        </w:rPr>
        <w:t>furoat</w:t>
      </w:r>
      <w:r>
        <w:rPr>
          <w:szCs w:val="24"/>
        </w:rPr>
        <w:t xml:space="preserve"> målbar hos flere i gruppen, der fik ketoconazol (hos 6 ud af 20), </w:t>
      </w:r>
      <w:r w:rsidR="00240519">
        <w:rPr>
          <w:szCs w:val="24"/>
        </w:rPr>
        <w:t>sammenlignet</w:t>
      </w:r>
      <w:r>
        <w:rPr>
          <w:szCs w:val="24"/>
        </w:rPr>
        <w:t xml:space="preserve"> med placebogruppen (hos 1 ud af 20). Denne lille forøgelse </w:t>
      </w:r>
      <w:r w:rsidR="00FF4784">
        <w:rPr>
          <w:szCs w:val="24"/>
        </w:rPr>
        <w:t xml:space="preserve">i </w:t>
      </w:r>
      <w:r w:rsidR="00CD68C0">
        <w:rPr>
          <w:szCs w:val="24"/>
        </w:rPr>
        <w:t>eksponering</w:t>
      </w:r>
      <w:r>
        <w:rPr>
          <w:szCs w:val="24"/>
        </w:rPr>
        <w:t xml:space="preserve"> </w:t>
      </w:r>
      <w:r w:rsidR="00240519">
        <w:rPr>
          <w:szCs w:val="24"/>
        </w:rPr>
        <w:t xml:space="preserve">resulterede ikke i en </w:t>
      </w:r>
      <w:r>
        <w:rPr>
          <w:szCs w:val="24"/>
        </w:rPr>
        <w:t>statistisk signifikant</w:t>
      </w:r>
      <w:r w:rsidR="00240519">
        <w:rPr>
          <w:szCs w:val="24"/>
        </w:rPr>
        <w:t xml:space="preserve"> forskel</w:t>
      </w:r>
      <w:r>
        <w:rPr>
          <w:szCs w:val="24"/>
        </w:rPr>
        <w:t xml:space="preserve"> </w:t>
      </w:r>
      <w:r w:rsidR="00CD68C0">
        <w:rPr>
          <w:szCs w:val="24"/>
        </w:rPr>
        <w:t>i</w:t>
      </w:r>
      <w:r>
        <w:rPr>
          <w:szCs w:val="24"/>
        </w:rPr>
        <w:t xml:space="preserve"> 24 timers serumkortisolkoncentrationer</w:t>
      </w:r>
      <w:r w:rsidR="00CD68C0">
        <w:rPr>
          <w:szCs w:val="24"/>
        </w:rPr>
        <w:t>ne</w:t>
      </w:r>
      <w:r w:rsidR="00240519">
        <w:rPr>
          <w:szCs w:val="24"/>
        </w:rPr>
        <w:t xml:space="preserve"> mellem de to grupper</w:t>
      </w:r>
      <w:r>
        <w:rPr>
          <w:szCs w:val="24"/>
        </w:rPr>
        <w:t>.</w:t>
      </w:r>
    </w:p>
    <w:p w14:paraId="4FC04020" w14:textId="77777777" w:rsidR="00F940B1" w:rsidRDefault="00F940B1">
      <w:pPr>
        <w:spacing w:line="240" w:lineRule="auto"/>
        <w:jc w:val="left"/>
        <w:rPr>
          <w:szCs w:val="24"/>
        </w:rPr>
      </w:pPr>
    </w:p>
    <w:p w14:paraId="1D68EA30" w14:textId="77777777" w:rsidR="00F940B1" w:rsidRDefault="00F940B1">
      <w:pPr>
        <w:spacing w:line="240" w:lineRule="auto"/>
        <w:jc w:val="left"/>
        <w:rPr>
          <w:szCs w:val="24"/>
        </w:rPr>
      </w:pPr>
      <w:r>
        <w:rPr>
          <w:szCs w:val="24"/>
        </w:rPr>
        <w:t xml:space="preserve">Ud fra data om enzyminduktion og -inhibition er der ikke teoretisk grundlag for at forvente metaboliske interaktioner mellem fluticasonfuroat og cytokrom-P450-medieret metabolisme af andre stoffer ved klinisk relevante intranasale doser. Der er derfor ikke gennemført kliniske </w:t>
      </w:r>
      <w:r w:rsidR="00B70940">
        <w:rPr>
          <w:szCs w:val="24"/>
        </w:rPr>
        <w:t>studier</w:t>
      </w:r>
      <w:r>
        <w:rPr>
          <w:szCs w:val="24"/>
        </w:rPr>
        <w:t xml:space="preserve"> med det formål at undersøge interaktioner mellem fluticasonfuroat og andre lægemidler.</w:t>
      </w:r>
    </w:p>
    <w:p w14:paraId="5CECFE24" w14:textId="77777777" w:rsidR="00F940B1" w:rsidRDefault="00F940B1">
      <w:pPr>
        <w:spacing w:line="240" w:lineRule="auto"/>
        <w:rPr>
          <w:noProof/>
          <w:szCs w:val="24"/>
        </w:rPr>
      </w:pPr>
    </w:p>
    <w:p w14:paraId="0ADE8898" w14:textId="3AC98309" w:rsidR="00F940B1" w:rsidRDefault="00F940B1">
      <w:pPr>
        <w:spacing w:line="240" w:lineRule="auto"/>
        <w:ind w:left="567" w:hanging="567"/>
        <w:outlineLvl w:val="0"/>
        <w:rPr>
          <w:noProof/>
          <w:szCs w:val="24"/>
        </w:rPr>
      </w:pPr>
      <w:r>
        <w:rPr>
          <w:b/>
          <w:noProof/>
          <w:szCs w:val="24"/>
        </w:rPr>
        <w:t>4.6</w:t>
      </w:r>
      <w:r>
        <w:rPr>
          <w:b/>
          <w:noProof/>
          <w:szCs w:val="24"/>
        </w:rPr>
        <w:tab/>
      </w:r>
      <w:r w:rsidR="004A7367">
        <w:rPr>
          <w:b/>
          <w:noProof/>
          <w:szCs w:val="24"/>
        </w:rPr>
        <w:t>Fertilitet, g</w:t>
      </w:r>
      <w:r>
        <w:rPr>
          <w:b/>
          <w:szCs w:val="24"/>
        </w:rPr>
        <w:t>raviditet og amning</w:t>
      </w:r>
      <w:r w:rsidR="007866EA">
        <w:rPr>
          <w:b/>
          <w:szCs w:val="24"/>
        </w:rPr>
        <w:fldChar w:fldCharType="begin"/>
      </w:r>
      <w:r w:rsidR="007866EA">
        <w:rPr>
          <w:b/>
          <w:szCs w:val="24"/>
        </w:rPr>
        <w:instrText xml:space="preserve"> DOCVARIABLE vault_nd_5d47588a-fd61-4b76-b8cc-32b352f7f6e5 \* MERGEFORMAT </w:instrText>
      </w:r>
      <w:r w:rsidR="007866EA">
        <w:rPr>
          <w:b/>
          <w:szCs w:val="24"/>
        </w:rPr>
        <w:fldChar w:fldCharType="separate"/>
      </w:r>
      <w:r w:rsidR="007866EA">
        <w:rPr>
          <w:b/>
          <w:szCs w:val="24"/>
        </w:rPr>
        <w:t xml:space="preserve"> </w:t>
      </w:r>
      <w:r w:rsidR="007866EA">
        <w:rPr>
          <w:b/>
          <w:szCs w:val="24"/>
        </w:rPr>
        <w:fldChar w:fldCharType="end"/>
      </w:r>
    </w:p>
    <w:p w14:paraId="162AD6B5" w14:textId="77777777" w:rsidR="00F940B1" w:rsidRDefault="00F940B1">
      <w:pPr>
        <w:spacing w:line="240" w:lineRule="auto"/>
        <w:rPr>
          <w:szCs w:val="24"/>
        </w:rPr>
      </w:pPr>
    </w:p>
    <w:p w14:paraId="047BAD08" w14:textId="77777777" w:rsidR="00E43446" w:rsidRDefault="00E43446">
      <w:pPr>
        <w:spacing w:line="240" w:lineRule="auto"/>
        <w:jc w:val="left"/>
        <w:rPr>
          <w:szCs w:val="24"/>
          <w:u w:val="single"/>
        </w:rPr>
      </w:pPr>
      <w:r>
        <w:rPr>
          <w:szCs w:val="24"/>
          <w:u w:val="single"/>
        </w:rPr>
        <w:t>Graviditet</w:t>
      </w:r>
    </w:p>
    <w:p w14:paraId="17A9C621" w14:textId="77777777" w:rsidR="00CC0702" w:rsidRPr="00E43446" w:rsidRDefault="00CC0702">
      <w:pPr>
        <w:spacing w:line="240" w:lineRule="auto"/>
        <w:jc w:val="left"/>
        <w:rPr>
          <w:szCs w:val="24"/>
          <w:u w:val="single"/>
        </w:rPr>
      </w:pPr>
    </w:p>
    <w:p w14:paraId="672298A2" w14:textId="77777777" w:rsidR="00F940B1" w:rsidRDefault="00F940B1">
      <w:pPr>
        <w:spacing w:line="240" w:lineRule="auto"/>
        <w:jc w:val="left"/>
        <w:rPr>
          <w:noProof/>
          <w:szCs w:val="24"/>
        </w:rPr>
      </w:pPr>
      <w:r>
        <w:rPr>
          <w:szCs w:val="24"/>
        </w:rPr>
        <w:t>Der foreligger ikke tilstrækkelige data om brugen af fluticasonfuroat hos gravide kvinder. I dyre</w:t>
      </w:r>
      <w:r w:rsidR="00B70940">
        <w:rPr>
          <w:szCs w:val="24"/>
        </w:rPr>
        <w:t>studier</w:t>
      </w:r>
      <w:r>
        <w:rPr>
          <w:szCs w:val="24"/>
        </w:rPr>
        <w:t xml:space="preserve"> er der påvist abnormiteter som ganespalte og IUGR. Dette er ikke sandsynligt hos mennesker ved de anbefalede doser, der kun fører til minimal systemisk påvirkning (se pkt. 5.2). Fluticasonfuroat bør kun anvendes under graviditet, hvis fordelene for moderen opvejer de eventuelle risici for fostret eller barnet.</w:t>
      </w:r>
    </w:p>
    <w:p w14:paraId="354664FB" w14:textId="77777777" w:rsidR="00F940B1" w:rsidRDefault="00F940B1">
      <w:pPr>
        <w:spacing w:line="240" w:lineRule="auto"/>
        <w:jc w:val="left"/>
        <w:rPr>
          <w:noProof/>
          <w:szCs w:val="24"/>
        </w:rPr>
      </w:pPr>
    </w:p>
    <w:p w14:paraId="689CBAC3" w14:textId="77777777" w:rsidR="00E43446" w:rsidRDefault="00E43446" w:rsidP="00851F2B">
      <w:pPr>
        <w:keepNext/>
        <w:spacing w:line="240" w:lineRule="auto"/>
        <w:jc w:val="left"/>
        <w:rPr>
          <w:noProof/>
          <w:szCs w:val="24"/>
          <w:u w:val="single"/>
        </w:rPr>
      </w:pPr>
      <w:r>
        <w:rPr>
          <w:noProof/>
          <w:szCs w:val="24"/>
          <w:u w:val="single"/>
        </w:rPr>
        <w:lastRenderedPageBreak/>
        <w:t>Amning</w:t>
      </w:r>
    </w:p>
    <w:p w14:paraId="5FB5B2EA" w14:textId="77777777" w:rsidR="00CC0702" w:rsidRPr="00E43446" w:rsidRDefault="00CC0702" w:rsidP="00851F2B">
      <w:pPr>
        <w:keepNext/>
        <w:spacing w:line="240" w:lineRule="auto"/>
        <w:jc w:val="left"/>
        <w:rPr>
          <w:noProof/>
          <w:szCs w:val="24"/>
          <w:u w:val="single"/>
        </w:rPr>
      </w:pPr>
    </w:p>
    <w:p w14:paraId="589DA04F" w14:textId="77777777" w:rsidR="00F940B1" w:rsidRDefault="00F940B1" w:rsidP="00851F2B">
      <w:pPr>
        <w:keepNext/>
        <w:spacing w:line="240" w:lineRule="auto"/>
        <w:jc w:val="left"/>
        <w:rPr>
          <w:szCs w:val="24"/>
        </w:rPr>
      </w:pPr>
      <w:r>
        <w:rPr>
          <w:noProof/>
          <w:szCs w:val="24"/>
        </w:rPr>
        <w:t>Det vides ikke, om nasal</w:t>
      </w:r>
      <w:r w:rsidR="00A624BD">
        <w:rPr>
          <w:noProof/>
          <w:szCs w:val="24"/>
        </w:rPr>
        <w:t>t administreret</w:t>
      </w:r>
      <w:r>
        <w:rPr>
          <w:noProof/>
          <w:szCs w:val="24"/>
        </w:rPr>
        <w:t xml:space="preserve"> fluticasonfuroat udskilles i </w:t>
      </w:r>
      <w:r w:rsidR="00CD68C0">
        <w:rPr>
          <w:noProof/>
          <w:szCs w:val="24"/>
        </w:rPr>
        <w:t xml:space="preserve">human </w:t>
      </w:r>
      <w:r>
        <w:rPr>
          <w:noProof/>
          <w:szCs w:val="24"/>
        </w:rPr>
        <w:t xml:space="preserve">mælk. </w:t>
      </w:r>
      <w:r>
        <w:rPr>
          <w:szCs w:val="24"/>
        </w:rPr>
        <w:t>Fluticasonfuroat bør kun anvendes i ammeperioden, hvis fordelene for moderen opvejer de eventuelle risici for barnet.</w:t>
      </w:r>
    </w:p>
    <w:p w14:paraId="321BE6B8" w14:textId="77777777" w:rsidR="00E43446" w:rsidRDefault="00E43446">
      <w:pPr>
        <w:spacing w:line="240" w:lineRule="auto"/>
        <w:jc w:val="left"/>
        <w:rPr>
          <w:szCs w:val="24"/>
        </w:rPr>
      </w:pPr>
    </w:p>
    <w:p w14:paraId="736EE985" w14:textId="77777777" w:rsidR="00E43446" w:rsidRDefault="00E43446" w:rsidP="00E43446">
      <w:pPr>
        <w:spacing w:line="240" w:lineRule="auto"/>
        <w:jc w:val="left"/>
        <w:rPr>
          <w:szCs w:val="24"/>
          <w:u w:val="single"/>
        </w:rPr>
      </w:pPr>
      <w:r w:rsidRPr="00767C79">
        <w:rPr>
          <w:szCs w:val="24"/>
          <w:u w:val="single"/>
        </w:rPr>
        <w:t>Fertilitet</w:t>
      </w:r>
    </w:p>
    <w:p w14:paraId="01019ADE" w14:textId="77777777" w:rsidR="00CC0702" w:rsidRPr="00767C79" w:rsidRDefault="00CC0702" w:rsidP="00E43446">
      <w:pPr>
        <w:spacing w:line="240" w:lineRule="auto"/>
        <w:jc w:val="left"/>
        <w:rPr>
          <w:noProof/>
          <w:szCs w:val="24"/>
          <w:u w:val="single"/>
        </w:rPr>
      </w:pPr>
    </w:p>
    <w:p w14:paraId="359EDA64" w14:textId="77777777" w:rsidR="00E43446" w:rsidRDefault="00E43446" w:rsidP="00E43446">
      <w:pPr>
        <w:spacing w:line="240" w:lineRule="auto"/>
        <w:rPr>
          <w:noProof/>
          <w:szCs w:val="24"/>
        </w:rPr>
      </w:pPr>
      <w:r>
        <w:rPr>
          <w:noProof/>
          <w:szCs w:val="24"/>
        </w:rPr>
        <w:t>Der foreligger ikke fertilitetsdata for mennesker.</w:t>
      </w:r>
    </w:p>
    <w:p w14:paraId="2A2CFA75" w14:textId="77777777" w:rsidR="00F940B1" w:rsidRDefault="00F940B1">
      <w:pPr>
        <w:spacing w:line="240" w:lineRule="auto"/>
        <w:rPr>
          <w:noProof/>
          <w:szCs w:val="24"/>
        </w:rPr>
      </w:pPr>
    </w:p>
    <w:p w14:paraId="1A912E6D" w14:textId="1246757A" w:rsidR="00F940B1" w:rsidRDefault="00F940B1">
      <w:pPr>
        <w:spacing w:line="240" w:lineRule="auto"/>
        <w:ind w:left="567" w:hanging="567"/>
        <w:outlineLvl w:val="0"/>
        <w:rPr>
          <w:noProof/>
          <w:szCs w:val="24"/>
        </w:rPr>
      </w:pPr>
      <w:r>
        <w:rPr>
          <w:b/>
          <w:noProof/>
          <w:szCs w:val="24"/>
        </w:rPr>
        <w:t>4.7</w:t>
      </w:r>
      <w:r>
        <w:rPr>
          <w:b/>
          <w:noProof/>
          <w:szCs w:val="24"/>
        </w:rPr>
        <w:tab/>
      </w:r>
      <w:r>
        <w:rPr>
          <w:b/>
          <w:szCs w:val="24"/>
        </w:rPr>
        <w:t xml:space="preserve">Virkning på evnen til at føre motorkøretøj </w:t>
      </w:r>
      <w:r w:rsidR="00670BFA">
        <w:rPr>
          <w:b/>
          <w:szCs w:val="24"/>
        </w:rPr>
        <w:t>og</w:t>
      </w:r>
      <w:r>
        <w:rPr>
          <w:b/>
          <w:szCs w:val="24"/>
        </w:rPr>
        <w:t xml:space="preserve"> betjene maskiner</w:t>
      </w:r>
      <w:r w:rsidR="007866EA">
        <w:rPr>
          <w:b/>
          <w:szCs w:val="24"/>
        </w:rPr>
        <w:fldChar w:fldCharType="begin"/>
      </w:r>
      <w:r w:rsidR="007866EA">
        <w:rPr>
          <w:b/>
          <w:szCs w:val="24"/>
        </w:rPr>
        <w:instrText xml:space="preserve"> DOCVARIABLE vault_nd_32bdef03-add1-43ed-83d8-3a891ec613b7 \* MERGEFORMAT </w:instrText>
      </w:r>
      <w:r w:rsidR="007866EA">
        <w:rPr>
          <w:b/>
          <w:szCs w:val="24"/>
        </w:rPr>
        <w:fldChar w:fldCharType="separate"/>
      </w:r>
      <w:r w:rsidR="007866EA">
        <w:rPr>
          <w:b/>
          <w:szCs w:val="24"/>
        </w:rPr>
        <w:t xml:space="preserve"> </w:t>
      </w:r>
      <w:r w:rsidR="007866EA">
        <w:rPr>
          <w:b/>
          <w:szCs w:val="24"/>
        </w:rPr>
        <w:fldChar w:fldCharType="end"/>
      </w:r>
    </w:p>
    <w:p w14:paraId="4EAECFDB" w14:textId="77777777" w:rsidR="00F940B1" w:rsidRDefault="00F940B1">
      <w:pPr>
        <w:spacing w:line="240" w:lineRule="auto"/>
        <w:rPr>
          <w:noProof/>
          <w:szCs w:val="24"/>
        </w:rPr>
      </w:pPr>
    </w:p>
    <w:p w14:paraId="2368F09B" w14:textId="77777777" w:rsidR="00E43446" w:rsidRDefault="00E43446">
      <w:pPr>
        <w:spacing w:line="240" w:lineRule="auto"/>
        <w:rPr>
          <w:szCs w:val="24"/>
        </w:rPr>
      </w:pPr>
      <w:r>
        <w:rPr>
          <w:szCs w:val="24"/>
        </w:rPr>
        <w:t xml:space="preserve">Avamys påvirker ikke eller kun i ubetydelig grad evnen til at føre motorkøretøj </w:t>
      </w:r>
      <w:r w:rsidR="00670BFA">
        <w:rPr>
          <w:szCs w:val="24"/>
        </w:rPr>
        <w:t>og</w:t>
      </w:r>
      <w:r>
        <w:rPr>
          <w:szCs w:val="24"/>
        </w:rPr>
        <w:t xml:space="preserve"> betjene maskiner.</w:t>
      </w:r>
    </w:p>
    <w:p w14:paraId="0BE3414E" w14:textId="77777777" w:rsidR="00F940B1" w:rsidRDefault="00F940B1">
      <w:pPr>
        <w:spacing w:line="240" w:lineRule="auto"/>
        <w:rPr>
          <w:noProof/>
          <w:szCs w:val="24"/>
        </w:rPr>
      </w:pPr>
    </w:p>
    <w:p w14:paraId="284CFC65" w14:textId="40F35CA5" w:rsidR="00F940B1" w:rsidRDefault="00F940B1" w:rsidP="00851F2B">
      <w:pPr>
        <w:keepNext/>
        <w:numPr>
          <w:ilvl w:val="1"/>
          <w:numId w:val="18"/>
        </w:numPr>
        <w:spacing w:line="240" w:lineRule="auto"/>
        <w:outlineLvl w:val="0"/>
        <w:rPr>
          <w:b/>
          <w:noProof/>
          <w:szCs w:val="24"/>
        </w:rPr>
      </w:pPr>
      <w:r>
        <w:rPr>
          <w:b/>
          <w:szCs w:val="24"/>
        </w:rPr>
        <w:t>Bivirkninger</w:t>
      </w:r>
      <w:r w:rsidR="007866EA">
        <w:rPr>
          <w:b/>
          <w:szCs w:val="24"/>
        </w:rPr>
        <w:fldChar w:fldCharType="begin"/>
      </w:r>
      <w:r w:rsidR="007866EA">
        <w:rPr>
          <w:b/>
          <w:szCs w:val="24"/>
        </w:rPr>
        <w:instrText xml:space="preserve"> DOCVARIABLE vault_nd_b298617c-5ef0-4a4f-86be-ed08d56e5beb \* MERGEFORMAT </w:instrText>
      </w:r>
      <w:r w:rsidR="007866EA">
        <w:rPr>
          <w:b/>
          <w:szCs w:val="24"/>
        </w:rPr>
        <w:fldChar w:fldCharType="separate"/>
      </w:r>
      <w:r w:rsidR="007866EA">
        <w:rPr>
          <w:b/>
          <w:szCs w:val="24"/>
        </w:rPr>
        <w:t xml:space="preserve"> </w:t>
      </w:r>
      <w:r w:rsidR="007866EA">
        <w:rPr>
          <w:b/>
          <w:szCs w:val="24"/>
        </w:rPr>
        <w:fldChar w:fldCharType="end"/>
      </w:r>
    </w:p>
    <w:p w14:paraId="2C7B64DE" w14:textId="77777777" w:rsidR="00F940B1" w:rsidRDefault="00F940B1" w:rsidP="00851F2B">
      <w:pPr>
        <w:keepNext/>
        <w:spacing w:line="240" w:lineRule="auto"/>
        <w:rPr>
          <w:szCs w:val="24"/>
        </w:rPr>
      </w:pPr>
    </w:p>
    <w:p w14:paraId="14D958A4" w14:textId="77777777" w:rsidR="005C2C41" w:rsidRPr="00851F2B" w:rsidRDefault="005C2C41" w:rsidP="00851F2B">
      <w:pPr>
        <w:keepNext/>
        <w:spacing w:line="240" w:lineRule="auto"/>
        <w:rPr>
          <w:szCs w:val="24"/>
          <w:u w:val="single"/>
        </w:rPr>
      </w:pPr>
      <w:r w:rsidRPr="00851F2B">
        <w:rPr>
          <w:szCs w:val="24"/>
          <w:u w:val="single"/>
        </w:rPr>
        <w:t>Resumé af bivirkningsprofilen</w:t>
      </w:r>
    </w:p>
    <w:p w14:paraId="712A43B2" w14:textId="77777777" w:rsidR="005C2C41" w:rsidRPr="00B1011E" w:rsidRDefault="005C2C41" w:rsidP="00851F2B">
      <w:pPr>
        <w:keepNext/>
        <w:spacing w:line="240" w:lineRule="auto"/>
        <w:rPr>
          <w:szCs w:val="24"/>
        </w:rPr>
      </w:pPr>
    </w:p>
    <w:p w14:paraId="7D7405BC" w14:textId="77777777" w:rsidR="005C2C41" w:rsidRPr="00B1011E" w:rsidRDefault="005C2C41" w:rsidP="00721B54">
      <w:pPr>
        <w:spacing w:line="240" w:lineRule="auto"/>
        <w:jc w:val="left"/>
        <w:rPr>
          <w:szCs w:val="24"/>
        </w:rPr>
      </w:pPr>
      <w:r w:rsidRPr="00B1011E">
        <w:rPr>
          <w:szCs w:val="24"/>
        </w:rPr>
        <w:t>De hyppigst indberettede bivirkninger ved behandling med fluticasonfuroat er epistaxis, nasale ulcerationer og hovedpine. De alvorlig</w:t>
      </w:r>
      <w:r w:rsidR="00D54230">
        <w:rPr>
          <w:szCs w:val="24"/>
        </w:rPr>
        <w:t>st</w:t>
      </w:r>
      <w:r w:rsidRPr="00B1011E">
        <w:rPr>
          <w:szCs w:val="24"/>
        </w:rPr>
        <w:t>e bivirkning</w:t>
      </w:r>
      <w:r w:rsidR="00612883" w:rsidRPr="00B1011E">
        <w:rPr>
          <w:szCs w:val="24"/>
        </w:rPr>
        <w:t>er</w:t>
      </w:r>
      <w:r w:rsidRPr="00B1011E">
        <w:rPr>
          <w:szCs w:val="24"/>
        </w:rPr>
        <w:t xml:space="preserve"> er sjældne indberetninger af overfølsomhedsreaktioner inkl. anafylaktisk shock (færre end 1 tilfælde per 1.000 patienter).</w:t>
      </w:r>
    </w:p>
    <w:p w14:paraId="670D0A16" w14:textId="77777777" w:rsidR="005C2C41" w:rsidRDefault="005C2C41" w:rsidP="00721B54">
      <w:pPr>
        <w:spacing w:line="240" w:lineRule="auto"/>
        <w:jc w:val="left"/>
        <w:rPr>
          <w:szCs w:val="24"/>
          <w:u w:val="single"/>
        </w:rPr>
      </w:pPr>
    </w:p>
    <w:p w14:paraId="7A48D384" w14:textId="77777777" w:rsidR="002A119D" w:rsidRPr="00851F2B" w:rsidRDefault="002A119D" w:rsidP="00721B54">
      <w:pPr>
        <w:spacing w:line="240" w:lineRule="auto"/>
        <w:jc w:val="left"/>
        <w:rPr>
          <w:szCs w:val="24"/>
          <w:u w:val="single"/>
        </w:rPr>
      </w:pPr>
      <w:r w:rsidRPr="00851F2B">
        <w:rPr>
          <w:szCs w:val="24"/>
          <w:u w:val="single"/>
        </w:rPr>
        <w:t>Bivirkningstabel</w:t>
      </w:r>
    </w:p>
    <w:p w14:paraId="56E773E0" w14:textId="77777777" w:rsidR="002A119D" w:rsidRDefault="002A119D" w:rsidP="00721B54">
      <w:pPr>
        <w:spacing w:line="240" w:lineRule="auto"/>
        <w:jc w:val="left"/>
        <w:rPr>
          <w:szCs w:val="24"/>
        </w:rPr>
      </w:pPr>
    </w:p>
    <w:p w14:paraId="08553B36" w14:textId="77777777" w:rsidR="002A119D" w:rsidRPr="00E34D63" w:rsidRDefault="002A119D" w:rsidP="00721B54">
      <w:pPr>
        <w:spacing w:line="240" w:lineRule="auto"/>
        <w:jc w:val="left"/>
        <w:rPr>
          <w:szCs w:val="24"/>
        </w:rPr>
      </w:pPr>
      <w:r w:rsidRPr="00E34D63">
        <w:rPr>
          <w:szCs w:val="24"/>
        </w:rPr>
        <w:t xml:space="preserve">I sikkerheds- og </w:t>
      </w:r>
      <w:r w:rsidR="00721B54">
        <w:rPr>
          <w:szCs w:val="24"/>
        </w:rPr>
        <w:t>virknings</w:t>
      </w:r>
      <w:r w:rsidRPr="00E34D63">
        <w:rPr>
          <w:szCs w:val="24"/>
        </w:rPr>
        <w:t>studier blev over 2</w:t>
      </w:r>
      <w:r w:rsidR="000A6B65">
        <w:rPr>
          <w:szCs w:val="24"/>
        </w:rPr>
        <w:t>.</w:t>
      </w:r>
      <w:r w:rsidRPr="00E34D63">
        <w:rPr>
          <w:szCs w:val="24"/>
        </w:rPr>
        <w:t xml:space="preserve">700 patienter behandlet med fluticasonfuroat for </w:t>
      </w:r>
      <w:r w:rsidRPr="00E34D63">
        <w:rPr>
          <w:noProof/>
          <w:szCs w:val="24"/>
        </w:rPr>
        <w:t>sæsonbetinget rhinitis og helårsrhinitis</w:t>
      </w:r>
      <w:r w:rsidR="00EA3BA6" w:rsidRPr="00E34D63">
        <w:rPr>
          <w:noProof/>
          <w:szCs w:val="24"/>
        </w:rPr>
        <w:t xml:space="preserve">. Pædiatrisk eksponering for </w:t>
      </w:r>
      <w:r w:rsidR="00EA3BA6" w:rsidRPr="00E34D63">
        <w:rPr>
          <w:szCs w:val="24"/>
        </w:rPr>
        <w:t xml:space="preserve">fluticasonfuroat i sikkerheds- og </w:t>
      </w:r>
      <w:r w:rsidR="00721B54">
        <w:rPr>
          <w:szCs w:val="24"/>
        </w:rPr>
        <w:t>virknings</w:t>
      </w:r>
      <w:r w:rsidR="00EA3BA6" w:rsidRPr="00E34D63">
        <w:rPr>
          <w:szCs w:val="24"/>
        </w:rPr>
        <w:t xml:space="preserve">studier </w:t>
      </w:r>
      <w:r w:rsidR="00721B54">
        <w:rPr>
          <w:szCs w:val="24"/>
        </w:rPr>
        <w:t>af</w:t>
      </w:r>
      <w:r w:rsidR="00EA3BA6" w:rsidRPr="00E34D63">
        <w:rPr>
          <w:szCs w:val="24"/>
        </w:rPr>
        <w:t xml:space="preserve"> sæsonbetinget rhinitis og helårsrhinitis omfattede</w:t>
      </w:r>
      <w:r w:rsidR="006C0F77" w:rsidRPr="00E34D63">
        <w:rPr>
          <w:szCs w:val="24"/>
        </w:rPr>
        <w:t xml:space="preserve"> 243 patienter</w:t>
      </w:r>
      <w:r w:rsidR="00721B54">
        <w:rPr>
          <w:szCs w:val="24"/>
        </w:rPr>
        <w:t xml:space="preserve"> i alderen</w:t>
      </w:r>
      <w:r w:rsidR="006C0F77" w:rsidRPr="00E34D63">
        <w:rPr>
          <w:szCs w:val="24"/>
        </w:rPr>
        <w:t xml:space="preserve"> </w:t>
      </w:r>
      <w:r w:rsidR="00E34D63">
        <w:rPr>
          <w:szCs w:val="24"/>
        </w:rPr>
        <w:t>12 til &lt;18</w:t>
      </w:r>
      <w:r w:rsidR="00750AE2">
        <w:rPr>
          <w:szCs w:val="24"/>
        </w:rPr>
        <w:t> </w:t>
      </w:r>
      <w:r w:rsidR="00E34D63">
        <w:rPr>
          <w:szCs w:val="24"/>
        </w:rPr>
        <w:t>år, 790 patienter</w:t>
      </w:r>
      <w:r w:rsidR="00721B54">
        <w:rPr>
          <w:szCs w:val="24"/>
        </w:rPr>
        <w:t xml:space="preserve"> i alderen</w:t>
      </w:r>
      <w:r w:rsidR="00E34D63">
        <w:rPr>
          <w:szCs w:val="24"/>
        </w:rPr>
        <w:t xml:space="preserve"> 6 til &lt;12 år </w:t>
      </w:r>
      <w:r w:rsidR="009E6790">
        <w:rPr>
          <w:szCs w:val="24"/>
        </w:rPr>
        <w:t>og</w:t>
      </w:r>
      <w:r w:rsidR="00E34D63">
        <w:rPr>
          <w:szCs w:val="24"/>
        </w:rPr>
        <w:t xml:space="preserve"> 241 patienter</w:t>
      </w:r>
      <w:r w:rsidR="00721B54">
        <w:rPr>
          <w:szCs w:val="24"/>
        </w:rPr>
        <w:t xml:space="preserve"> i alderen</w:t>
      </w:r>
      <w:r w:rsidR="00E34D63">
        <w:rPr>
          <w:szCs w:val="24"/>
        </w:rPr>
        <w:t xml:space="preserve"> 2 til &lt;6 år</w:t>
      </w:r>
      <w:r w:rsidR="006C0F77" w:rsidRPr="00E34D63">
        <w:rPr>
          <w:szCs w:val="24"/>
        </w:rPr>
        <w:t>.</w:t>
      </w:r>
    </w:p>
    <w:p w14:paraId="48CD2A22" w14:textId="77777777" w:rsidR="002A119D" w:rsidRPr="002A119D" w:rsidRDefault="002A119D" w:rsidP="00721B54">
      <w:pPr>
        <w:spacing w:line="240" w:lineRule="auto"/>
        <w:jc w:val="left"/>
        <w:rPr>
          <w:szCs w:val="24"/>
        </w:rPr>
      </w:pPr>
    </w:p>
    <w:p w14:paraId="01D637F1" w14:textId="77777777" w:rsidR="00F940B1" w:rsidRDefault="00F940B1">
      <w:pPr>
        <w:spacing w:line="240" w:lineRule="auto"/>
        <w:jc w:val="left"/>
        <w:rPr>
          <w:szCs w:val="24"/>
        </w:rPr>
      </w:pPr>
      <w:r>
        <w:rPr>
          <w:szCs w:val="24"/>
        </w:rPr>
        <w:t xml:space="preserve">Der er anvendt data fra store kliniske </w:t>
      </w:r>
      <w:r w:rsidR="00B70940">
        <w:rPr>
          <w:szCs w:val="24"/>
        </w:rPr>
        <w:t>studier</w:t>
      </w:r>
      <w:r>
        <w:rPr>
          <w:szCs w:val="24"/>
        </w:rPr>
        <w:t xml:space="preserve"> til bestemmelse af hyppigheden af bivirkninger. </w:t>
      </w:r>
    </w:p>
    <w:p w14:paraId="122CC702" w14:textId="77777777" w:rsidR="00F940B1" w:rsidRDefault="00F940B1">
      <w:pPr>
        <w:spacing w:line="240" w:lineRule="auto"/>
        <w:jc w:val="left"/>
        <w:rPr>
          <w:szCs w:val="24"/>
        </w:rPr>
      </w:pPr>
      <w:r>
        <w:rPr>
          <w:szCs w:val="24"/>
        </w:rPr>
        <w:t>Hyppigheden defineres således: meget almindelig (≥1/10); almindelig (≥1/100 til &lt;1/10); ikke almindelig (≥1/1.000 til &lt;1/100); sjælden (≥1/10.000 til &lt;1/1.000)</w:t>
      </w:r>
      <w:r w:rsidR="00192C23">
        <w:rPr>
          <w:szCs w:val="24"/>
        </w:rPr>
        <w:t>;</w:t>
      </w:r>
      <w:r>
        <w:rPr>
          <w:szCs w:val="24"/>
        </w:rPr>
        <w:t xml:space="preserve"> meget sjælden (&lt;1/10.000)</w:t>
      </w:r>
      <w:r w:rsidR="00192C23">
        <w:rPr>
          <w:szCs w:val="24"/>
        </w:rPr>
        <w:t xml:space="preserve"> og</w:t>
      </w:r>
      <w:r w:rsidR="00AE7425">
        <w:rPr>
          <w:szCs w:val="24"/>
        </w:rPr>
        <w:t xml:space="preserve"> ikke kendt (kan ikke estimeres ud fra forhåndenværende data)</w:t>
      </w:r>
      <w:r>
        <w:rPr>
          <w:szCs w:val="24"/>
        </w:rPr>
        <w:t>.</w:t>
      </w:r>
    </w:p>
    <w:p w14:paraId="5ADB62E1" w14:textId="77777777" w:rsidR="00F940B1" w:rsidRPr="00E04EE3" w:rsidRDefault="00F940B1">
      <w:pPr>
        <w:spacing w:line="240" w:lineRule="auto"/>
        <w:rPr>
          <w:szCs w:val="24"/>
        </w:rPr>
      </w:pPr>
    </w:p>
    <w:p w14:paraId="2D6D49B3" w14:textId="77777777" w:rsidR="00E270F2" w:rsidRPr="00E04EE3" w:rsidRDefault="00E270F2">
      <w:pPr>
        <w:spacing w:line="240" w:lineRule="auto"/>
        <w:rPr>
          <w:szCs w:val="24"/>
        </w:rPr>
      </w:pPr>
    </w:p>
    <w:tbl>
      <w:tblPr>
        <w:tblW w:w="8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8"/>
        <w:gridCol w:w="5029"/>
        <w:gridCol w:w="112"/>
      </w:tblGrid>
      <w:tr w:rsidR="00F11201" w14:paraId="2BB65020" w14:textId="77777777" w:rsidTr="00F11201">
        <w:trPr>
          <w:gridAfter w:val="1"/>
          <w:wAfter w:w="113" w:type="dxa"/>
          <w:cantSplit/>
        </w:trPr>
        <w:tc>
          <w:tcPr>
            <w:tcW w:w="8639" w:type="dxa"/>
            <w:gridSpan w:val="2"/>
          </w:tcPr>
          <w:p w14:paraId="54B12A73" w14:textId="77777777" w:rsidR="00F11201" w:rsidRDefault="00F11201" w:rsidP="00E04EE3">
            <w:pPr>
              <w:keepNext/>
              <w:spacing w:line="240" w:lineRule="auto"/>
              <w:rPr>
                <w:szCs w:val="22"/>
                <w:highlight w:val="yellow"/>
              </w:rPr>
            </w:pPr>
            <w:r>
              <w:rPr>
                <w:b/>
                <w:i/>
                <w:szCs w:val="24"/>
              </w:rPr>
              <w:t>Immunsystemet</w:t>
            </w:r>
          </w:p>
        </w:tc>
      </w:tr>
      <w:tr w:rsidR="00D44577" w14:paraId="7A9B0D68" w14:textId="77777777" w:rsidTr="00D44577">
        <w:trPr>
          <w:gridAfter w:val="1"/>
          <w:wAfter w:w="113" w:type="dxa"/>
          <w:cantSplit/>
        </w:trPr>
        <w:tc>
          <w:tcPr>
            <w:tcW w:w="3544" w:type="dxa"/>
          </w:tcPr>
          <w:p w14:paraId="0C2CA702" w14:textId="77777777" w:rsidR="00D44577" w:rsidRPr="00D44577" w:rsidDel="00D44577" w:rsidRDefault="00D44577">
            <w:pPr>
              <w:pStyle w:val="TableCell"/>
              <w:spacing w:line="240" w:lineRule="auto"/>
              <w:rPr>
                <w:sz w:val="22"/>
                <w:szCs w:val="24"/>
                <w:lang w:val="da-DK"/>
              </w:rPr>
            </w:pPr>
            <w:r>
              <w:rPr>
                <w:sz w:val="22"/>
                <w:szCs w:val="24"/>
                <w:lang w:val="da-DK"/>
              </w:rPr>
              <w:t>Sjælden</w:t>
            </w:r>
          </w:p>
        </w:tc>
        <w:tc>
          <w:tcPr>
            <w:tcW w:w="5095" w:type="dxa"/>
          </w:tcPr>
          <w:p w14:paraId="280FA0DD" w14:textId="77777777" w:rsidR="00D404E6" w:rsidRDefault="00650CA9">
            <w:pPr>
              <w:spacing w:line="240" w:lineRule="auto"/>
              <w:jc w:val="left"/>
              <w:rPr>
                <w:szCs w:val="22"/>
                <w:highlight w:val="yellow"/>
              </w:rPr>
            </w:pPr>
            <w:r w:rsidRPr="00650CA9">
              <w:rPr>
                <w:szCs w:val="22"/>
              </w:rPr>
              <w:t>Overfølsomhedsreaktioner inkl. anafyla</w:t>
            </w:r>
            <w:r w:rsidR="00775326">
              <w:rPr>
                <w:szCs w:val="22"/>
              </w:rPr>
              <w:t xml:space="preserve">ktisk </w:t>
            </w:r>
            <w:r w:rsidR="001A23B4">
              <w:rPr>
                <w:szCs w:val="22"/>
              </w:rPr>
              <w:t>s</w:t>
            </w:r>
            <w:r w:rsidR="00775326">
              <w:rPr>
                <w:szCs w:val="22"/>
              </w:rPr>
              <w:t>ho</w:t>
            </w:r>
            <w:r w:rsidR="001A23B4">
              <w:rPr>
                <w:szCs w:val="22"/>
              </w:rPr>
              <w:t>c</w:t>
            </w:r>
            <w:r w:rsidR="00775326">
              <w:rPr>
                <w:szCs w:val="22"/>
              </w:rPr>
              <w:t>k</w:t>
            </w:r>
            <w:r w:rsidRPr="00650CA9">
              <w:rPr>
                <w:szCs w:val="22"/>
              </w:rPr>
              <w:t>, angioødem, udslæt og urticaria</w:t>
            </w:r>
          </w:p>
        </w:tc>
      </w:tr>
      <w:tr w:rsidR="00F11201" w14:paraId="20F4F7B6" w14:textId="77777777" w:rsidTr="00F11201">
        <w:trPr>
          <w:gridAfter w:val="1"/>
          <w:wAfter w:w="113" w:type="dxa"/>
          <w:cantSplit/>
        </w:trPr>
        <w:tc>
          <w:tcPr>
            <w:tcW w:w="8639" w:type="dxa"/>
            <w:gridSpan w:val="2"/>
          </w:tcPr>
          <w:p w14:paraId="295E47CB" w14:textId="77777777" w:rsidR="00F11201" w:rsidRDefault="00F11201">
            <w:pPr>
              <w:spacing w:line="240" w:lineRule="auto"/>
              <w:rPr>
                <w:szCs w:val="22"/>
                <w:highlight w:val="yellow"/>
              </w:rPr>
            </w:pPr>
            <w:r>
              <w:rPr>
                <w:b/>
                <w:i/>
                <w:szCs w:val="24"/>
              </w:rPr>
              <w:t>Nervesystemet</w:t>
            </w:r>
          </w:p>
        </w:tc>
      </w:tr>
      <w:tr w:rsidR="008E1168" w14:paraId="5C95BB49" w14:textId="77777777" w:rsidTr="00D44577">
        <w:trPr>
          <w:gridAfter w:val="1"/>
          <w:wAfter w:w="113" w:type="dxa"/>
          <w:cantSplit/>
        </w:trPr>
        <w:tc>
          <w:tcPr>
            <w:tcW w:w="3544" w:type="dxa"/>
          </w:tcPr>
          <w:p w14:paraId="70CFC719" w14:textId="77777777" w:rsidR="008E1168" w:rsidRPr="00C9704B" w:rsidRDefault="008E1168">
            <w:pPr>
              <w:pStyle w:val="TableCell"/>
              <w:spacing w:line="240" w:lineRule="auto"/>
              <w:rPr>
                <w:sz w:val="22"/>
                <w:szCs w:val="24"/>
                <w:lang w:val="da-DK"/>
              </w:rPr>
            </w:pPr>
            <w:r w:rsidRPr="00C9704B">
              <w:rPr>
                <w:sz w:val="22"/>
                <w:szCs w:val="24"/>
                <w:lang w:val="da-DK"/>
              </w:rPr>
              <w:t>Almindelig</w:t>
            </w:r>
          </w:p>
        </w:tc>
        <w:tc>
          <w:tcPr>
            <w:tcW w:w="5095" w:type="dxa"/>
          </w:tcPr>
          <w:p w14:paraId="6E15FCF2" w14:textId="77777777" w:rsidR="008E1168" w:rsidRDefault="008E1168">
            <w:pPr>
              <w:spacing w:line="240" w:lineRule="auto"/>
              <w:rPr>
                <w:szCs w:val="22"/>
                <w:highlight w:val="yellow"/>
              </w:rPr>
            </w:pPr>
            <w:r w:rsidRPr="008E1168">
              <w:rPr>
                <w:szCs w:val="22"/>
              </w:rPr>
              <w:t>Hovedpine</w:t>
            </w:r>
          </w:p>
        </w:tc>
      </w:tr>
      <w:tr w:rsidR="00027A59" w14:paraId="36DE3BC3" w14:textId="77777777" w:rsidTr="00D44577">
        <w:trPr>
          <w:cantSplit/>
        </w:trPr>
        <w:tc>
          <w:tcPr>
            <w:tcW w:w="3544" w:type="dxa"/>
          </w:tcPr>
          <w:p w14:paraId="34770DB6" w14:textId="0189DC89" w:rsidR="00027A59" w:rsidRPr="00C9704B" w:rsidRDefault="00027A59">
            <w:pPr>
              <w:pStyle w:val="TableCell"/>
              <w:spacing w:line="240" w:lineRule="auto"/>
              <w:rPr>
                <w:sz w:val="22"/>
                <w:szCs w:val="24"/>
                <w:lang w:val="da-DK"/>
              </w:rPr>
            </w:pPr>
            <w:r>
              <w:rPr>
                <w:sz w:val="22"/>
                <w:szCs w:val="24"/>
                <w:lang w:val="da-DK"/>
              </w:rPr>
              <w:t>Ikke kendt</w:t>
            </w:r>
          </w:p>
        </w:tc>
        <w:tc>
          <w:tcPr>
            <w:tcW w:w="5095" w:type="dxa"/>
            <w:gridSpan w:val="2"/>
          </w:tcPr>
          <w:p w14:paraId="5655DBCD" w14:textId="379023CA" w:rsidR="00027A59" w:rsidRPr="008E1168" w:rsidRDefault="00027A59">
            <w:pPr>
              <w:spacing w:line="240" w:lineRule="auto"/>
              <w:rPr>
                <w:szCs w:val="22"/>
              </w:rPr>
            </w:pPr>
            <w:r>
              <w:rPr>
                <w:szCs w:val="22"/>
              </w:rPr>
              <w:t>Dysgeusi, ageusi, anosmi</w:t>
            </w:r>
          </w:p>
        </w:tc>
      </w:tr>
      <w:tr w:rsidR="001F79CB" w14:paraId="3E08FCB2" w14:textId="77777777" w:rsidTr="001F79CB">
        <w:trPr>
          <w:gridAfter w:val="1"/>
          <w:wAfter w:w="113" w:type="dxa"/>
          <w:cantSplit/>
        </w:trPr>
        <w:tc>
          <w:tcPr>
            <w:tcW w:w="8639" w:type="dxa"/>
            <w:gridSpan w:val="2"/>
          </w:tcPr>
          <w:p w14:paraId="773EC498" w14:textId="77777777" w:rsidR="001F79CB" w:rsidRDefault="001F79CB" w:rsidP="001F79CB">
            <w:pPr>
              <w:spacing w:line="240" w:lineRule="auto"/>
              <w:rPr>
                <w:szCs w:val="22"/>
                <w:highlight w:val="yellow"/>
              </w:rPr>
            </w:pPr>
            <w:r>
              <w:rPr>
                <w:b/>
                <w:i/>
                <w:szCs w:val="24"/>
              </w:rPr>
              <w:t>Øjne</w:t>
            </w:r>
          </w:p>
        </w:tc>
      </w:tr>
      <w:tr w:rsidR="001F79CB" w14:paraId="12DBD84F" w14:textId="77777777" w:rsidTr="001F79CB">
        <w:trPr>
          <w:gridAfter w:val="1"/>
          <w:wAfter w:w="113" w:type="dxa"/>
          <w:cantSplit/>
        </w:trPr>
        <w:tc>
          <w:tcPr>
            <w:tcW w:w="3544" w:type="dxa"/>
          </w:tcPr>
          <w:p w14:paraId="79D30DB4" w14:textId="77777777" w:rsidR="001F79CB" w:rsidRPr="00F11201" w:rsidRDefault="001F79CB" w:rsidP="001F79CB">
            <w:pPr>
              <w:pStyle w:val="TableCell"/>
              <w:spacing w:line="240" w:lineRule="auto"/>
              <w:rPr>
                <w:sz w:val="22"/>
                <w:szCs w:val="24"/>
                <w:lang w:val="da-DK"/>
              </w:rPr>
            </w:pPr>
            <w:r w:rsidRPr="00F11201">
              <w:rPr>
                <w:sz w:val="22"/>
                <w:szCs w:val="24"/>
                <w:lang w:val="da-DK"/>
              </w:rPr>
              <w:t>Ikke kendt</w:t>
            </w:r>
          </w:p>
        </w:tc>
        <w:tc>
          <w:tcPr>
            <w:tcW w:w="5095" w:type="dxa"/>
            <w:shd w:val="clear" w:color="auto" w:fill="auto"/>
          </w:tcPr>
          <w:p w14:paraId="30C1B8D0" w14:textId="77777777" w:rsidR="001F79CB" w:rsidRDefault="001F79CB" w:rsidP="001F79CB">
            <w:pPr>
              <w:spacing w:line="240" w:lineRule="auto"/>
              <w:rPr>
                <w:szCs w:val="22"/>
                <w:highlight w:val="yellow"/>
              </w:rPr>
            </w:pPr>
            <w:r w:rsidRPr="00F11201">
              <w:rPr>
                <w:szCs w:val="22"/>
              </w:rPr>
              <w:t>Forbigående øjenforandringer</w:t>
            </w:r>
            <w:r>
              <w:rPr>
                <w:szCs w:val="22"/>
              </w:rPr>
              <w:t xml:space="preserve"> (se Klinisk erfaring)</w:t>
            </w:r>
            <w:r w:rsidR="00A249F6">
              <w:rPr>
                <w:szCs w:val="22"/>
              </w:rPr>
              <w:t>, sløret syn (se også pkt. 4.4)</w:t>
            </w:r>
          </w:p>
        </w:tc>
      </w:tr>
      <w:tr w:rsidR="00F11201" w14:paraId="5F0F4D2E" w14:textId="77777777" w:rsidTr="00F11201">
        <w:trPr>
          <w:gridAfter w:val="1"/>
          <w:wAfter w:w="113" w:type="dxa"/>
          <w:cantSplit/>
        </w:trPr>
        <w:tc>
          <w:tcPr>
            <w:tcW w:w="8639" w:type="dxa"/>
            <w:gridSpan w:val="2"/>
          </w:tcPr>
          <w:p w14:paraId="170612E3" w14:textId="77777777" w:rsidR="00F11201" w:rsidRDefault="00F11201">
            <w:pPr>
              <w:spacing w:line="240" w:lineRule="auto"/>
              <w:rPr>
                <w:szCs w:val="22"/>
                <w:highlight w:val="yellow"/>
              </w:rPr>
            </w:pPr>
            <w:r>
              <w:rPr>
                <w:b/>
                <w:i/>
                <w:szCs w:val="24"/>
              </w:rPr>
              <w:t>Luftveje, thorax og mediastinum</w:t>
            </w:r>
          </w:p>
        </w:tc>
      </w:tr>
      <w:tr w:rsidR="00F940B1" w14:paraId="3157CBB9" w14:textId="77777777" w:rsidTr="00D44577">
        <w:trPr>
          <w:gridAfter w:val="1"/>
          <w:wAfter w:w="113" w:type="dxa"/>
          <w:cantSplit/>
        </w:trPr>
        <w:tc>
          <w:tcPr>
            <w:tcW w:w="3544" w:type="dxa"/>
          </w:tcPr>
          <w:p w14:paraId="6910B8D2" w14:textId="77777777" w:rsidR="00F940B1" w:rsidRDefault="00F940B1">
            <w:pPr>
              <w:pStyle w:val="TableCell"/>
              <w:spacing w:line="240" w:lineRule="auto"/>
              <w:rPr>
                <w:szCs w:val="24"/>
                <w:lang w:val="da-DK"/>
              </w:rPr>
            </w:pPr>
            <w:r>
              <w:rPr>
                <w:sz w:val="22"/>
                <w:szCs w:val="24"/>
                <w:lang w:val="da-DK"/>
              </w:rPr>
              <w:t xml:space="preserve">Meget almindelig </w:t>
            </w:r>
          </w:p>
        </w:tc>
        <w:tc>
          <w:tcPr>
            <w:tcW w:w="5095" w:type="dxa"/>
          </w:tcPr>
          <w:p w14:paraId="418F4BB2" w14:textId="77777777" w:rsidR="00F940B1" w:rsidRDefault="00D44577">
            <w:pPr>
              <w:pStyle w:val="TableCell"/>
              <w:spacing w:line="240" w:lineRule="auto"/>
              <w:rPr>
                <w:sz w:val="22"/>
                <w:szCs w:val="22"/>
                <w:lang w:val="da-DK"/>
              </w:rPr>
            </w:pPr>
            <w:r>
              <w:rPr>
                <w:sz w:val="22"/>
                <w:szCs w:val="22"/>
                <w:lang w:val="da-DK"/>
              </w:rPr>
              <w:t>*</w:t>
            </w:r>
            <w:r w:rsidR="00F940B1">
              <w:rPr>
                <w:sz w:val="22"/>
                <w:szCs w:val="22"/>
                <w:lang w:val="da-DK"/>
              </w:rPr>
              <w:t>Epistaxis</w:t>
            </w:r>
          </w:p>
        </w:tc>
      </w:tr>
      <w:tr w:rsidR="00F940B1" w14:paraId="4641DFF3" w14:textId="77777777" w:rsidTr="00D44577">
        <w:trPr>
          <w:gridAfter w:val="1"/>
          <w:wAfter w:w="113" w:type="dxa"/>
          <w:cantSplit/>
        </w:trPr>
        <w:tc>
          <w:tcPr>
            <w:tcW w:w="3544" w:type="dxa"/>
          </w:tcPr>
          <w:p w14:paraId="102F4CCE" w14:textId="77777777" w:rsidR="00F940B1" w:rsidRDefault="00F940B1">
            <w:pPr>
              <w:pStyle w:val="TableCell"/>
              <w:spacing w:line="240" w:lineRule="auto"/>
              <w:rPr>
                <w:sz w:val="22"/>
                <w:szCs w:val="24"/>
                <w:lang w:val="da-DK"/>
              </w:rPr>
            </w:pPr>
            <w:r>
              <w:rPr>
                <w:sz w:val="22"/>
                <w:szCs w:val="24"/>
                <w:lang w:val="da-DK"/>
              </w:rPr>
              <w:t>Almindelig</w:t>
            </w:r>
          </w:p>
        </w:tc>
        <w:tc>
          <w:tcPr>
            <w:tcW w:w="5095" w:type="dxa"/>
          </w:tcPr>
          <w:p w14:paraId="01A23117" w14:textId="77777777" w:rsidR="00F940B1" w:rsidRDefault="00F55A54" w:rsidP="00F55A54">
            <w:pPr>
              <w:pStyle w:val="TableCell"/>
              <w:spacing w:line="240" w:lineRule="auto"/>
              <w:rPr>
                <w:sz w:val="22"/>
                <w:szCs w:val="22"/>
                <w:lang w:val="da-DK"/>
              </w:rPr>
            </w:pPr>
            <w:r>
              <w:rPr>
                <w:sz w:val="22"/>
                <w:szCs w:val="22"/>
                <w:lang w:val="da-DK"/>
              </w:rPr>
              <w:t>N</w:t>
            </w:r>
            <w:r w:rsidR="00F940B1">
              <w:rPr>
                <w:sz w:val="22"/>
                <w:szCs w:val="22"/>
                <w:lang w:val="da-DK"/>
              </w:rPr>
              <w:t>asale ulcerationer</w:t>
            </w:r>
            <w:r w:rsidR="00AE7425">
              <w:rPr>
                <w:sz w:val="22"/>
                <w:szCs w:val="22"/>
                <w:lang w:val="da-DK"/>
              </w:rPr>
              <w:t>, dysp</w:t>
            </w:r>
            <w:r w:rsidR="00192C23">
              <w:rPr>
                <w:sz w:val="22"/>
                <w:szCs w:val="22"/>
                <w:lang w:val="da-DK"/>
              </w:rPr>
              <w:t>nø</w:t>
            </w:r>
            <w:r w:rsidR="00AE7425">
              <w:rPr>
                <w:sz w:val="22"/>
                <w:szCs w:val="22"/>
                <w:lang w:val="da-DK"/>
              </w:rPr>
              <w:t>**</w:t>
            </w:r>
          </w:p>
        </w:tc>
      </w:tr>
      <w:tr w:rsidR="004A7367" w14:paraId="1F553AE1" w14:textId="77777777" w:rsidTr="00D44577">
        <w:trPr>
          <w:gridAfter w:val="1"/>
          <w:wAfter w:w="113" w:type="dxa"/>
          <w:cantSplit/>
        </w:trPr>
        <w:tc>
          <w:tcPr>
            <w:tcW w:w="3544" w:type="dxa"/>
          </w:tcPr>
          <w:p w14:paraId="683947A4" w14:textId="77777777" w:rsidR="004A7367" w:rsidRPr="00F55A54" w:rsidRDefault="004A7367">
            <w:pPr>
              <w:pStyle w:val="TableCell"/>
              <w:spacing w:line="240" w:lineRule="auto"/>
              <w:rPr>
                <w:sz w:val="22"/>
                <w:szCs w:val="24"/>
                <w:lang w:val="da-DK"/>
              </w:rPr>
            </w:pPr>
            <w:r w:rsidRPr="00F55A54">
              <w:rPr>
                <w:sz w:val="22"/>
                <w:szCs w:val="24"/>
                <w:lang w:val="da-DK"/>
              </w:rPr>
              <w:t>Ikke almindelig</w:t>
            </w:r>
          </w:p>
        </w:tc>
        <w:tc>
          <w:tcPr>
            <w:tcW w:w="5095" w:type="dxa"/>
          </w:tcPr>
          <w:p w14:paraId="787E4620" w14:textId="77777777" w:rsidR="004A7367" w:rsidRPr="00F55A54" w:rsidRDefault="006C1DA7" w:rsidP="006C1DA7">
            <w:pPr>
              <w:pStyle w:val="TableCell"/>
              <w:spacing w:line="240" w:lineRule="auto"/>
              <w:rPr>
                <w:sz w:val="22"/>
                <w:szCs w:val="22"/>
                <w:lang w:val="da-DK"/>
              </w:rPr>
            </w:pPr>
            <w:r w:rsidRPr="00F55A54">
              <w:rPr>
                <w:sz w:val="22"/>
                <w:szCs w:val="22"/>
                <w:lang w:val="da-DK"/>
              </w:rPr>
              <w:t>Rinalgi</w:t>
            </w:r>
            <w:r w:rsidR="004A7367" w:rsidRPr="00F55A54">
              <w:rPr>
                <w:sz w:val="22"/>
                <w:szCs w:val="22"/>
                <w:lang w:val="da-DK"/>
              </w:rPr>
              <w:t xml:space="preserve">, </w:t>
            </w:r>
            <w:r w:rsidR="00F55A54" w:rsidRPr="00F55A54">
              <w:rPr>
                <w:sz w:val="22"/>
                <w:szCs w:val="22"/>
                <w:lang w:val="da-DK"/>
              </w:rPr>
              <w:t xml:space="preserve">nasalt </w:t>
            </w:r>
            <w:r w:rsidR="004A7367" w:rsidRPr="00F55A54">
              <w:rPr>
                <w:sz w:val="22"/>
                <w:szCs w:val="22"/>
                <w:lang w:val="da-DK"/>
              </w:rPr>
              <w:t xml:space="preserve">ubehag (herunder </w:t>
            </w:r>
            <w:r w:rsidR="009E6EB1">
              <w:rPr>
                <w:sz w:val="22"/>
                <w:szCs w:val="22"/>
                <w:lang w:val="da-DK"/>
              </w:rPr>
              <w:t>en brændende fornemmelse</w:t>
            </w:r>
            <w:r w:rsidR="00F55A54" w:rsidRPr="00F55A54">
              <w:rPr>
                <w:sz w:val="22"/>
                <w:szCs w:val="22"/>
                <w:lang w:val="da-DK"/>
              </w:rPr>
              <w:t>, irritation og ømhed i næsen), tørhed i næsen</w:t>
            </w:r>
          </w:p>
        </w:tc>
      </w:tr>
      <w:tr w:rsidR="00E60055" w14:paraId="3E33C978" w14:textId="77777777" w:rsidTr="00D44577">
        <w:trPr>
          <w:gridAfter w:val="1"/>
          <w:wAfter w:w="113" w:type="dxa"/>
          <w:cantSplit/>
        </w:trPr>
        <w:tc>
          <w:tcPr>
            <w:tcW w:w="3544" w:type="dxa"/>
          </w:tcPr>
          <w:p w14:paraId="23C089F4" w14:textId="77777777" w:rsidR="00E60055" w:rsidRPr="00F55A54" w:rsidRDefault="00E60055">
            <w:pPr>
              <w:pStyle w:val="TableCell"/>
              <w:spacing w:line="240" w:lineRule="auto"/>
              <w:rPr>
                <w:sz w:val="22"/>
                <w:szCs w:val="24"/>
                <w:lang w:val="da-DK"/>
              </w:rPr>
            </w:pPr>
            <w:r>
              <w:rPr>
                <w:sz w:val="22"/>
                <w:szCs w:val="24"/>
                <w:lang w:val="da-DK"/>
              </w:rPr>
              <w:t>Meget sjælden</w:t>
            </w:r>
          </w:p>
        </w:tc>
        <w:tc>
          <w:tcPr>
            <w:tcW w:w="5095" w:type="dxa"/>
          </w:tcPr>
          <w:p w14:paraId="2C7922AB" w14:textId="77777777" w:rsidR="00E60055" w:rsidRPr="00F55A54" w:rsidRDefault="00E3096A" w:rsidP="00E3096A">
            <w:pPr>
              <w:pStyle w:val="TableCell"/>
              <w:spacing w:line="240" w:lineRule="auto"/>
              <w:rPr>
                <w:sz w:val="22"/>
                <w:szCs w:val="22"/>
                <w:lang w:val="da-DK"/>
              </w:rPr>
            </w:pPr>
            <w:r>
              <w:rPr>
                <w:sz w:val="22"/>
                <w:szCs w:val="22"/>
                <w:lang w:val="da-DK"/>
              </w:rPr>
              <w:t>Perforation af næse</w:t>
            </w:r>
            <w:r w:rsidR="00E60055">
              <w:rPr>
                <w:sz w:val="22"/>
                <w:szCs w:val="22"/>
                <w:lang w:val="da-DK"/>
              </w:rPr>
              <w:t>skillevæg</w:t>
            </w:r>
            <w:r>
              <w:rPr>
                <w:sz w:val="22"/>
                <w:szCs w:val="22"/>
                <w:lang w:val="da-DK"/>
              </w:rPr>
              <w:t>gen</w:t>
            </w:r>
          </w:p>
        </w:tc>
      </w:tr>
      <w:tr w:rsidR="00AE7425" w14:paraId="78CEB304" w14:textId="77777777" w:rsidTr="00D44577">
        <w:trPr>
          <w:gridAfter w:val="1"/>
          <w:wAfter w:w="113" w:type="dxa"/>
          <w:cantSplit/>
        </w:trPr>
        <w:tc>
          <w:tcPr>
            <w:tcW w:w="3544" w:type="dxa"/>
          </w:tcPr>
          <w:p w14:paraId="63C4E825" w14:textId="77777777" w:rsidR="00AE7425" w:rsidRDefault="00AE7425">
            <w:pPr>
              <w:pStyle w:val="TableCell"/>
              <w:spacing w:line="240" w:lineRule="auto"/>
              <w:rPr>
                <w:sz w:val="22"/>
                <w:szCs w:val="24"/>
                <w:lang w:val="da-DK"/>
              </w:rPr>
            </w:pPr>
            <w:r>
              <w:rPr>
                <w:sz w:val="22"/>
                <w:szCs w:val="24"/>
                <w:lang w:val="da-DK"/>
              </w:rPr>
              <w:t>Ikke kendt</w:t>
            </w:r>
          </w:p>
        </w:tc>
        <w:tc>
          <w:tcPr>
            <w:tcW w:w="5095" w:type="dxa"/>
          </w:tcPr>
          <w:p w14:paraId="140AAE55" w14:textId="0BC5EF85" w:rsidR="00AE7425" w:rsidRDefault="00AE7425" w:rsidP="00E3096A">
            <w:pPr>
              <w:pStyle w:val="TableCell"/>
              <w:spacing w:line="240" w:lineRule="auto"/>
              <w:rPr>
                <w:sz w:val="22"/>
                <w:szCs w:val="22"/>
                <w:lang w:val="da-DK"/>
              </w:rPr>
            </w:pPr>
            <w:r>
              <w:rPr>
                <w:sz w:val="22"/>
                <w:szCs w:val="22"/>
                <w:lang w:val="da-DK"/>
              </w:rPr>
              <w:t>Bronkospasme</w:t>
            </w:r>
            <w:r w:rsidR="00027A59">
              <w:rPr>
                <w:sz w:val="22"/>
                <w:szCs w:val="22"/>
                <w:lang w:val="da-DK"/>
              </w:rPr>
              <w:t>, dysfoni, afoni</w:t>
            </w:r>
          </w:p>
        </w:tc>
      </w:tr>
      <w:tr w:rsidR="00F11201" w14:paraId="724740EB" w14:textId="77777777" w:rsidTr="00F11201">
        <w:trPr>
          <w:gridAfter w:val="1"/>
          <w:wAfter w:w="113" w:type="dxa"/>
          <w:cantSplit/>
        </w:trPr>
        <w:tc>
          <w:tcPr>
            <w:tcW w:w="8639" w:type="dxa"/>
            <w:gridSpan w:val="2"/>
          </w:tcPr>
          <w:p w14:paraId="2CB68CE0" w14:textId="77777777" w:rsidR="00F11201" w:rsidRPr="00F55A54" w:rsidRDefault="00F11201" w:rsidP="006C1DA7">
            <w:pPr>
              <w:pStyle w:val="TableCell"/>
              <w:spacing w:line="240" w:lineRule="auto"/>
              <w:rPr>
                <w:sz w:val="22"/>
                <w:szCs w:val="22"/>
                <w:lang w:val="da-DK"/>
              </w:rPr>
            </w:pPr>
            <w:r>
              <w:rPr>
                <w:b/>
                <w:i/>
                <w:sz w:val="22"/>
                <w:szCs w:val="24"/>
                <w:lang w:val="da-DK"/>
              </w:rPr>
              <w:t>Knogler, led, muskler og bindevæv (børn)</w:t>
            </w:r>
          </w:p>
        </w:tc>
      </w:tr>
      <w:tr w:rsidR="00F11201" w14:paraId="72850661" w14:textId="77777777" w:rsidTr="00F11201">
        <w:trPr>
          <w:gridAfter w:val="1"/>
          <w:wAfter w:w="113" w:type="dxa"/>
          <w:cantSplit/>
        </w:trPr>
        <w:tc>
          <w:tcPr>
            <w:tcW w:w="3544" w:type="dxa"/>
          </w:tcPr>
          <w:p w14:paraId="32926584" w14:textId="77777777" w:rsidR="00F11201" w:rsidRPr="00F11201" w:rsidRDefault="00F11201" w:rsidP="006C1DA7">
            <w:pPr>
              <w:pStyle w:val="TableCell"/>
              <w:spacing w:line="240" w:lineRule="auto"/>
              <w:rPr>
                <w:sz w:val="22"/>
                <w:szCs w:val="24"/>
                <w:lang w:val="da-DK"/>
              </w:rPr>
            </w:pPr>
            <w:r>
              <w:rPr>
                <w:sz w:val="22"/>
                <w:szCs w:val="24"/>
                <w:lang w:val="da-DK"/>
              </w:rPr>
              <w:t>Ikke kendt</w:t>
            </w:r>
          </w:p>
        </w:tc>
        <w:tc>
          <w:tcPr>
            <w:tcW w:w="5095" w:type="dxa"/>
          </w:tcPr>
          <w:p w14:paraId="354D5364" w14:textId="77777777" w:rsidR="00F11201" w:rsidRPr="00F11201" w:rsidRDefault="006C480A" w:rsidP="006C1DA7">
            <w:pPr>
              <w:pStyle w:val="TableCell"/>
              <w:spacing w:line="240" w:lineRule="auto"/>
              <w:rPr>
                <w:sz w:val="22"/>
                <w:szCs w:val="24"/>
                <w:lang w:val="da-DK"/>
              </w:rPr>
            </w:pPr>
            <w:r>
              <w:rPr>
                <w:sz w:val="22"/>
                <w:szCs w:val="24"/>
                <w:lang w:val="da-DK"/>
              </w:rPr>
              <w:t>**</w:t>
            </w:r>
            <w:r w:rsidR="002C3D44">
              <w:rPr>
                <w:sz w:val="22"/>
                <w:szCs w:val="24"/>
                <w:lang w:val="da-DK"/>
              </w:rPr>
              <w:t>*</w:t>
            </w:r>
            <w:r>
              <w:rPr>
                <w:sz w:val="22"/>
                <w:szCs w:val="24"/>
                <w:lang w:val="da-DK"/>
              </w:rPr>
              <w:t>Væksthæmning (se Klinisk erfaring)</w:t>
            </w:r>
          </w:p>
        </w:tc>
      </w:tr>
    </w:tbl>
    <w:p w14:paraId="7452BC62" w14:textId="77777777" w:rsidR="00F940B1" w:rsidRDefault="00F940B1">
      <w:pPr>
        <w:spacing w:line="240" w:lineRule="auto"/>
        <w:rPr>
          <w:szCs w:val="24"/>
          <w:highlight w:val="yellow"/>
        </w:rPr>
      </w:pPr>
    </w:p>
    <w:p w14:paraId="2511F344" w14:textId="77777777" w:rsidR="00903F32" w:rsidRPr="00851F2B" w:rsidRDefault="00903F32" w:rsidP="00903F32">
      <w:pPr>
        <w:spacing w:line="240" w:lineRule="auto"/>
        <w:rPr>
          <w:szCs w:val="24"/>
          <w:u w:val="single"/>
        </w:rPr>
      </w:pPr>
      <w:r w:rsidRPr="00851F2B">
        <w:rPr>
          <w:szCs w:val="24"/>
          <w:u w:val="single"/>
        </w:rPr>
        <w:t>Beskrivelse af udvalgte bivirkninger</w:t>
      </w:r>
    </w:p>
    <w:p w14:paraId="3CAE2E54" w14:textId="77777777" w:rsidR="00903F32" w:rsidRPr="00851F2B" w:rsidRDefault="00903F32">
      <w:pPr>
        <w:spacing w:line="240" w:lineRule="auto"/>
        <w:rPr>
          <w:i/>
          <w:szCs w:val="24"/>
        </w:rPr>
      </w:pPr>
      <w:r w:rsidRPr="00851F2B">
        <w:rPr>
          <w:i/>
          <w:szCs w:val="24"/>
        </w:rPr>
        <w:t>Epistaxis</w:t>
      </w:r>
    </w:p>
    <w:p w14:paraId="01340FF5" w14:textId="77777777" w:rsidR="00903F32" w:rsidRDefault="00D44577">
      <w:pPr>
        <w:autoSpaceDE w:val="0"/>
        <w:autoSpaceDN w:val="0"/>
        <w:spacing w:line="240" w:lineRule="auto"/>
        <w:jc w:val="left"/>
        <w:rPr>
          <w:szCs w:val="24"/>
        </w:rPr>
      </w:pPr>
      <w:r>
        <w:rPr>
          <w:szCs w:val="24"/>
        </w:rPr>
        <w:lastRenderedPageBreak/>
        <w:t>*</w:t>
      </w:r>
      <w:r w:rsidR="00F940B1">
        <w:rPr>
          <w:szCs w:val="24"/>
        </w:rPr>
        <w:t xml:space="preserve">Epistaxis var generelt </w:t>
      </w:r>
      <w:r w:rsidR="00513EB0">
        <w:rPr>
          <w:szCs w:val="24"/>
        </w:rPr>
        <w:t>let</w:t>
      </w:r>
      <w:r w:rsidR="00F940B1">
        <w:rPr>
          <w:szCs w:val="24"/>
        </w:rPr>
        <w:t xml:space="preserve"> til moderat i intensitet. Hos voksne og unge var forekomsten af epistaxis hyppigere ved længere tids anvendelse (over 6 uger) end ved kort tids anvendelse (</w:t>
      </w:r>
      <w:r w:rsidR="00A624BD">
        <w:rPr>
          <w:szCs w:val="24"/>
        </w:rPr>
        <w:t>op til</w:t>
      </w:r>
      <w:r w:rsidR="00F940B1">
        <w:rPr>
          <w:szCs w:val="24"/>
        </w:rPr>
        <w:t xml:space="preserve"> 6 uger).</w:t>
      </w:r>
    </w:p>
    <w:p w14:paraId="4554C966" w14:textId="77777777" w:rsidR="0077500E" w:rsidRDefault="0077500E">
      <w:pPr>
        <w:autoSpaceDE w:val="0"/>
        <w:autoSpaceDN w:val="0"/>
        <w:spacing w:line="240" w:lineRule="auto"/>
        <w:jc w:val="left"/>
        <w:rPr>
          <w:szCs w:val="24"/>
        </w:rPr>
      </w:pPr>
    </w:p>
    <w:p w14:paraId="60BF2C04" w14:textId="77777777" w:rsidR="0077500E" w:rsidRPr="00851F2B" w:rsidRDefault="00903F32">
      <w:pPr>
        <w:autoSpaceDE w:val="0"/>
        <w:autoSpaceDN w:val="0"/>
        <w:spacing w:line="240" w:lineRule="auto"/>
        <w:jc w:val="left"/>
        <w:rPr>
          <w:i/>
          <w:szCs w:val="24"/>
        </w:rPr>
      </w:pPr>
      <w:r w:rsidRPr="00851F2B">
        <w:rPr>
          <w:i/>
          <w:szCs w:val="24"/>
        </w:rPr>
        <w:t>Systemiske bivirkninger</w:t>
      </w:r>
    </w:p>
    <w:p w14:paraId="21087237" w14:textId="77777777" w:rsidR="000C5A24" w:rsidRDefault="000C5A24" w:rsidP="000C5A24">
      <w:pPr>
        <w:autoSpaceDE w:val="0"/>
        <w:autoSpaceDN w:val="0"/>
        <w:spacing w:line="240" w:lineRule="auto"/>
        <w:jc w:val="left"/>
        <w:rPr>
          <w:szCs w:val="24"/>
        </w:rPr>
      </w:pPr>
      <w:r>
        <w:t>Systemiske bivirkninger af nasale kortikosteroider kan forekomme, specielt ved høje doser i længere perioder</w:t>
      </w:r>
      <w:r w:rsidR="00AE039C">
        <w:t xml:space="preserve"> (se pkt. 4.4)</w:t>
      </w:r>
      <w:r>
        <w:t>. V</w:t>
      </w:r>
      <w:r>
        <w:rPr>
          <w:szCs w:val="24"/>
        </w:rPr>
        <w:t>æksthæmning er indberettet for børn, der har fået nasale kortikosteroider</w:t>
      </w:r>
      <w:r w:rsidR="00CD68C0">
        <w:rPr>
          <w:szCs w:val="24"/>
        </w:rPr>
        <w:t>.</w:t>
      </w:r>
      <w:r>
        <w:rPr>
          <w:szCs w:val="24"/>
        </w:rPr>
        <w:t xml:space="preserve"> </w:t>
      </w:r>
    </w:p>
    <w:p w14:paraId="5C127CDF" w14:textId="77777777" w:rsidR="00AE7425" w:rsidRDefault="00AE7425" w:rsidP="000C5A24">
      <w:pPr>
        <w:autoSpaceDE w:val="0"/>
        <w:autoSpaceDN w:val="0"/>
        <w:spacing w:line="240" w:lineRule="auto"/>
        <w:jc w:val="left"/>
        <w:rPr>
          <w:szCs w:val="24"/>
        </w:rPr>
      </w:pPr>
    </w:p>
    <w:p w14:paraId="4C4D6F7F" w14:textId="77777777" w:rsidR="00AE7425" w:rsidRPr="00192C23" w:rsidRDefault="00AE7425" w:rsidP="00AE7425">
      <w:pPr>
        <w:spacing w:line="240" w:lineRule="auto"/>
        <w:rPr>
          <w:szCs w:val="24"/>
        </w:rPr>
      </w:pPr>
      <w:r w:rsidRPr="00CE419A">
        <w:rPr>
          <w:rFonts w:ascii="TimesNewRomanPSMT" w:hAnsi="TimesNewRomanPSMT" w:cs="TimesNewRomanPSMT"/>
          <w:szCs w:val="22"/>
          <w:lang w:eastAsia="pl-PL"/>
        </w:rPr>
        <w:t>**</w:t>
      </w:r>
      <w:r w:rsidR="00192C23" w:rsidRPr="00CE419A">
        <w:rPr>
          <w:rFonts w:ascii="TimesNewRomanPSMT" w:hAnsi="TimesNewRomanPSMT" w:cs="TimesNewRomanPSMT"/>
          <w:szCs w:val="22"/>
          <w:lang w:eastAsia="pl-PL"/>
        </w:rPr>
        <w:t>Tilfælde af d</w:t>
      </w:r>
      <w:r w:rsidRPr="00192C23">
        <w:rPr>
          <w:szCs w:val="24"/>
        </w:rPr>
        <w:t>ysp</w:t>
      </w:r>
      <w:r w:rsidR="00192C23" w:rsidRPr="00192C23">
        <w:rPr>
          <w:szCs w:val="24"/>
        </w:rPr>
        <w:t>n</w:t>
      </w:r>
      <w:r w:rsidR="00192C23" w:rsidRPr="00CE419A">
        <w:rPr>
          <w:szCs w:val="24"/>
        </w:rPr>
        <w:t>ø</w:t>
      </w:r>
      <w:r w:rsidRPr="00192C23">
        <w:rPr>
          <w:szCs w:val="24"/>
        </w:rPr>
        <w:t xml:space="preserve"> </w:t>
      </w:r>
      <w:r w:rsidR="00192C23" w:rsidRPr="00CE419A">
        <w:rPr>
          <w:szCs w:val="24"/>
        </w:rPr>
        <w:t xml:space="preserve">blev indberettet hos </w:t>
      </w:r>
      <w:r w:rsidR="00D421E4">
        <w:rPr>
          <w:szCs w:val="24"/>
        </w:rPr>
        <w:t>flere</w:t>
      </w:r>
      <w:r w:rsidR="00192C23" w:rsidRPr="00CE419A">
        <w:rPr>
          <w:szCs w:val="24"/>
        </w:rPr>
        <w:t xml:space="preserve"> end 1 </w:t>
      </w:r>
      <w:r w:rsidRPr="00192C23">
        <w:rPr>
          <w:szCs w:val="24"/>
        </w:rPr>
        <w:t xml:space="preserve">% </w:t>
      </w:r>
      <w:r w:rsidR="00192C23" w:rsidRPr="00CE419A">
        <w:rPr>
          <w:szCs w:val="24"/>
        </w:rPr>
        <w:t>af patien</w:t>
      </w:r>
      <w:r w:rsidR="00192C23">
        <w:rPr>
          <w:szCs w:val="24"/>
        </w:rPr>
        <w:t>terne i kliniske studier med fluticasonfuroat</w:t>
      </w:r>
      <w:r w:rsidRPr="00192C23">
        <w:rPr>
          <w:szCs w:val="24"/>
        </w:rPr>
        <w:t xml:space="preserve">; </w:t>
      </w:r>
      <w:r w:rsidR="00192C23">
        <w:rPr>
          <w:szCs w:val="24"/>
        </w:rPr>
        <w:t xml:space="preserve">tilsvarende </w:t>
      </w:r>
      <w:r w:rsidR="00D421E4">
        <w:rPr>
          <w:szCs w:val="24"/>
        </w:rPr>
        <w:t>hyppigheder</w:t>
      </w:r>
      <w:r w:rsidR="00192C23">
        <w:rPr>
          <w:szCs w:val="24"/>
        </w:rPr>
        <w:t xml:space="preserve"> blev ligeledes set i placebogrupper.</w:t>
      </w:r>
    </w:p>
    <w:p w14:paraId="51BB37F9" w14:textId="77777777" w:rsidR="00F940B1" w:rsidRPr="00CE419A" w:rsidRDefault="00F940B1">
      <w:pPr>
        <w:spacing w:line="240" w:lineRule="auto"/>
        <w:rPr>
          <w:b/>
          <w:noProof/>
          <w:szCs w:val="24"/>
        </w:rPr>
      </w:pPr>
    </w:p>
    <w:p w14:paraId="165F2752" w14:textId="77777777" w:rsidR="00903F32" w:rsidRDefault="00903F32">
      <w:pPr>
        <w:spacing w:line="240" w:lineRule="auto"/>
        <w:rPr>
          <w:iCs/>
          <w:noProof/>
          <w:szCs w:val="24"/>
          <w:u w:val="single"/>
        </w:rPr>
      </w:pPr>
      <w:r w:rsidRPr="00851F2B">
        <w:rPr>
          <w:iCs/>
          <w:noProof/>
          <w:szCs w:val="24"/>
          <w:u w:val="single"/>
        </w:rPr>
        <w:t>Pædiatrisk population</w:t>
      </w:r>
    </w:p>
    <w:p w14:paraId="5B7442CA" w14:textId="77777777" w:rsidR="006E0B35" w:rsidRPr="00851F2B" w:rsidRDefault="006E0B35">
      <w:pPr>
        <w:spacing w:line="240" w:lineRule="auto"/>
        <w:rPr>
          <w:iCs/>
          <w:noProof/>
          <w:szCs w:val="24"/>
          <w:u w:val="single"/>
        </w:rPr>
      </w:pPr>
    </w:p>
    <w:p w14:paraId="16331C99" w14:textId="77777777" w:rsidR="00273E17" w:rsidRDefault="00882269" w:rsidP="00721B54">
      <w:pPr>
        <w:spacing w:line="240" w:lineRule="auto"/>
        <w:jc w:val="left"/>
        <w:rPr>
          <w:noProof/>
          <w:szCs w:val="24"/>
        </w:rPr>
      </w:pPr>
      <w:r>
        <w:rPr>
          <w:noProof/>
          <w:szCs w:val="24"/>
        </w:rPr>
        <w:t>Sikkerheden hos børn under 6 år er ikke tilstrækkeligt dokumenteret. Hyppigheden, typen og sværhedsgraden af bivirkninger</w:t>
      </w:r>
      <w:r w:rsidR="00431981">
        <w:rPr>
          <w:noProof/>
          <w:szCs w:val="24"/>
        </w:rPr>
        <w:t>, observeret i den pædiatriske population</w:t>
      </w:r>
      <w:r w:rsidR="00A076AC">
        <w:rPr>
          <w:noProof/>
          <w:szCs w:val="24"/>
        </w:rPr>
        <w:t>,</w:t>
      </w:r>
      <w:r w:rsidR="00431981">
        <w:rPr>
          <w:noProof/>
          <w:szCs w:val="24"/>
        </w:rPr>
        <w:t xml:space="preserve"> svarer til bivirkningerne observeret hos voksne.</w:t>
      </w:r>
    </w:p>
    <w:p w14:paraId="41DCCB8F" w14:textId="77777777" w:rsidR="00A076AC" w:rsidRDefault="00A076AC" w:rsidP="00721B54">
      <w:pPr>
        <w:spacing w:line="240" w:lineRule="auto"/>
        <w:jc w:val="left"/>
        <w:rPr>
          <w:noProof/>
          <w:szCs w:val="24"/>
        </w:rPr>
      </w:pPr>
    </w:p>
    <w:p w14:paraId="4E7A0CB5" w14:textId="77777777" w:rsidR="009E6790" w:rsidRPr="00851F2B" w:rsidRDefault="00A076AC" w:rsidP="00721B54">
      <w:pPr>
        <w:spacing w:line="240" w:lineRule="auto"/>
        <w:jc w:val="left"/>
        <w:rPr>
          <w:i/>
          <w:noProof/>
          <w:szCs w:val="24"/>
          <w:u w:val="single"/>
        </w:rPr>
      </w:pPr>
      <w:r w:rsidRPr="00851F2B">
        <w:rPr>
          <w:i/>
          <w:noProof/>
          <w:szCs w:val="24"/>
          <w:u w:val="single"/>
        </w:rPr>
        <w:t>Epistaxis</w:t>
      </w:r>
    </w:p>
    <w:p w14:paraId="3B465AD7" w14:textId="77777777" w:rsidR="009E6790" w:rsidRDefault="009E6790" w:rsidP="00721B54">
      <w:pPr>
        <w:spacing w:line="240" w:lineRule="auto"/>
        <w:jc w:val="left"/>
        <w:rPr>
          <w:noProof/>
          <w:szCs w:val="24"/>
        </w:rPr>
      </w:pPr>
      <w:r>
        <w:rPr>
          <w:noProof/>
          <w:szCs w:val="24"/>
        </w:rPr>
        <w:t xml:space="preserve">* </w:t>
      </w:r>
      <w:r w:rsidRPr="009E6790">
        <w:rPr>
          <w:noProof/>
          <w:szCs w:val="24"/>
        </w:rPr>
        <w:t xml:space="preserve">I pædiatriske kliniske </w:t>
      </w:r>
      <w:r w:rsidR="00721B54">
        <w:rPr>
          <w:noProof/>
          <w:szCs w:val="24"/>
        </w:rPr>
        <w:t>studier</w:t>
      </w:r>
      <w:r w:rsidRPr="009E6790">
        <w:rPr>
          <w:noProof/>
          <w:szCs w:val="24"/>
        </w:rPr>
        <w:t xml:space="preserve"> af op til 12 ugers varighed var forekomsten af epistaxis den samme hos patienter, der fik fluticasonfuroat, og hos patienter, der fik placebo.</w:t>
      </w:r>
    </w:p>
    <w:p w14:paraId="1517B0D7" w14:textId="77777777" w:rsidR="00A076AC" w:rsidRDefault="00A076AC" w:rsidP="00721B54">
      <w:pPr>
        <w:spacing w:line="240" w:lineRule="auto"/>
        <w:jc w:val="left"/>
        <w:rPr>
          <w:noProof/>
          <w:szCs w:val="24"/>
        </w:rPr>
      </w:pPr>
    </w:p>
    <w:p w14:paraId="48E7ED90" w14:textId="77777777" w:rsidR="009E6790" w:rsidRPr="00851F2B" w:rsidRDefault="00B1011E" w:rsidP="00721B54">
      <w:pPr>
        <w:spacing w:line="240" w:lineRule="auto"/>
        <w:jc w:val="left"/>
        <w:rPr>
          <w:i/>
          <w:noProof/>
          <w:szCs w:val="24"/>
          <w:u w:val="single"/>
        </w:rPr>
      </w:pPr>
      <w:r w:rsidRPr="00851F2B">
        <w:rPr>
          <w:i/>
          <w:noProof/>
          <w:szCs w:val="24"/>
          <w:u w:val="single"/>
        </w:rPr>
        <w:t>Væksthæmning</w:t>
      </w:r>
    </w:p>
    <w:p w14:paraId="049195C4" w14:textId="77777777" w:rsidR="00A076AC" w:rsidRDefault="00A076AC" w:rsidP="00721B54">
      <w:pPr>
        <w:spacing w:line="240" w:lineRule="auto"/>
        <w:jc w:val="left"/>
        <w:rPr>
          <w:noProof/>
          <w:szCs w:val="24"/>
        </w:rPr>
      </w:pPr>
      <w:r>
        <w:rPr>
          <w:noProof/>
          <w:szCs w:val="24"/>
        </w:rPr>
        <w:t>**</w:t>
      </w:r>
      <w:r w:rsidR="002C3D44">
        <w:rPr>
          <w:noProof/>
          <w:szCs w:val="24"/>
        </w:rPr>
        <w:t>*</w:t>
      </w:r>
      <w:r>
        <w:rPr>
          <w:noProof/>
          <w:szCs w:val="24"/>
        </w:rPr>
        <w:t xml:space="preserve"> I et 1 års klinisk studie, der undersøgte væksten hos præpubertale børn, der fik 110 mikrogram fluticasonfuroat 1 gang daglig, blev der observeret en gennemsnitlig forskel på -0,27 cm om året i væksthastigheden ved behandling sammenlignet </w:t>
      </w:r>
      <w:r w:rsidR="009473AE">
        <w:rPr>
          <w:noProof/>
          <w:szCs w:val="24"/>
        </w:rPr>
        <w:t>med placebo (se Klinisk virkning og sikkerhed</w:t>
      </w:r>
      <w:r>
        <w:rPr>
          <w:noProof/>
          <w:szCs w:val="24"/>
        </w:rPr>
        <w:t>).</w:t>
      </w:r>
    </w:p>
    <w:p w14:paraId="602B3B9F" w14:textId="77777777" w:rsidR="00A076AC" w:rsidRDefault="00A076AC">
      <w:pPr>
        <w:spacing w:line="240" w:lineRule="auto"/>
        <w:rPr>
          <w:noProof/>
          <w:szCs w:val="24"/>
        </w:rPr>
      </w:pPr>
    </w:p>
    <w:p w14:paraId="759B1E2C" w14:textId="77777777" w:rsidR="00A076AC" w:rsidRPr="00A076AC" w:rsidRDefault="00A076AC" w:rsidP="00A076AC">
      <w:pPr>
        <w:spacing w:line="240" w:lineRule="auto"/>
        <w:rPr>
          <w:noProof/>
          <w:szCs w:val="24"/>
          <w:u w:val="single"/>
        </w:rPr>
      </w:pPr>
      <w:r w:rsidRPr="00A076AC">
        <w:rPr>
          <w:noProof/>
          <w:szCs w:val="24"/>
          <w:u w:val="single"/>
        </w:rPr>
        <w:t xml:space="preserve">Indberetning af </w:t>
      </w:r>
      <w:r>
        <w:rPr>
          <w:noProof/>
          <w:szCs w:val="24"/>
          <w:u w:val="single"/>
        </w:rPr>
        <w:t>formodede</w:t>
      </w:r>
      <w:r w:rsidRPr="00A076AC">
        <w:rPr>
          <w:noProof/>
          <w:szCs w:val="24"/>
          <w:u w:val="single"/>
        </w:rPr>
        <w:t xml:space="preserve"> bivirkninger</w:t>
      </w:r>
    </w:p>
    <w:p w14:paraId="5AE16EE6" w14:textId="77777777" w:rsidR="00A076AC" w:rsidRPr="00A076AC" w:rsidRDefault="00A076AC" w:rsidP="00A076AC">
      <w:pPr>
        <w:spacing w:line="240" w:lineRule="auto"/>
        <w:rPr>
          <w:noProof/>
          <w:szCs w:val="24"/>
        </w:rPr>
      </w:pPr>
      <w:r w:rsidRPr="00A076AC">
        <w:rPr>
          <w:noProof/>
          <w:szCs w:val="24"/>
        </w:rPr>
        <w:t xml:space="preserve">Når lægemidlet er godkendt, er indberetning af </w:t>
      </w:r>
      <w:r>
        <w:rPr>
          <w:noProof/>
          <w:szCs w:val="24"/>
        </w:rPr>
        <w:t>formodede</w:t>
      </w:r>
      <w:r w:rsidRPr="00A076AC">
        <w:rPr>
          <w:noProof/>
          <w:szCs w:val="24"/>
        </w:rPr>
        <w:t xml:space="preserve"> bivirkninger vigtig. Det muliggør løbende overvågning af benefit/risk-forholdet for lægemidlet. </w:t>
      </w:r>
      <w:r w:rsidR="00B82A5F">
        <w:rPr>
          <w:noProof/>
          <w:szCs w:val="24"/>
        </w:rPr>
        <w:t>S</w:t>
      </w:r>
      <w:r w:rsidRPr="00A076AC">
        <w:rPr>
          <w:noProof/>
          <w:szCs w:val="24"/>
        </w:rPr>
        <w:t>undhedsperson</w:t>
      </w:r>
      <w:r w:rsidR="00B82A5F">
        <w:rPr>
          <w:noProof/>
          <w:szCs w:val="24"/>
        </w:rPr>
        <w:t>er</w:t>
      </w:r>
      <w:r w:rsidRPr="00A076AC">
        <w:rPr>
          <w:noProof/>
          <w:szCs w:val="24"/>
        </w:rPr>
        <w:t xml:space="preserve"> anmodes om at indberette </w:t>
      </w:r>
      <w:r>
        <w:rPr>
          <w:noProof/>
          <w:szCs w:val="24"/>
        </w:rPr>
        <w:t>alle formodede</w:t>
      </w:r>
      <w:r w:rsidRPr="00A076AC">
        <w:rPr>
          <w:noProof/>
          <w:szCs w:val="24"/>
        </w:rPr>
        <w:t xml:space="preserve"> bivirkninger </w:t>
      </w:r>
      <w:r w:rsidRPr="009473AE">
        <w:rPr>
          <w:noProof/>
          <w:szCs w:val="24"/>
        </w:rPr>
        <w:t xml:space="preserve">via </w:t>
      </w:r>
      <w:r>
        <w:rPr>
          <w:noProof/>
          <w:szCs w:val="24"/>
          <w:highlight w:val="lightGray"/>
        </w:rPr>
        <w:t xml:space="preserve">det nationale rapporteringssystem anført i </w:t>
      </w:r>
      <w:hyperlink r:id="rId12" w:history="1">
        <w:r>
          <w:rPr>
            <w:rStyle w:val="Hyperlink"/>
            <w:noProof/>
            <w:szCs w:val="24"/>
            <w:highlight w:val="lightGray"/>
          </w:rPr>
          <w:t>Appendiks V</w:t>
        </w:r>
      </w:hyperlink>
      <w:r w:rsidRPr="00A076AC">
        <w:rPr>
          <w:noProof/>
          <w:szCs w:val="24"/>
        </w:rPr>
        <w:t>.</w:t>
      </w:r>
    </w:p>
    <w:p w14:paraId="15686392" w14:textId="77777777" w:rsidR="00A076AC" w:rsidRPr="009473AE" w:rsidRDefault="00A076AC">
      <w:pPr>
        <w:spacing w:line="240" w:lineRule="auto"/>
        <w:rPr>
          <w:noProof/>
          <w:szCs w:val="24"/>
        </w:rPr>
      </w:pPr>
    </w:p>
    <w:p w14:paraId="60C08EBC" w14:textId="047C121F" w:rsidR="00F940B1" w:rsidRDefault="00F940B1" w:rsidP="009B6304">
      <w:pPr>
        <w:keepNext/>
        <w:spacing w:line="240" w:lineRule="auto"/>
        <w:ind w:left="567" w:hanging="567"/>
        <w:outlineLvl w:val="0"/>
        <w:rPr>
          <w:noProof/>
          <w:szCs w:val="24"/>
        </w:rPr>
      </w:pPr>
      <w:r>
        <w:rPr>
          <w:b/>
          <w:noProof/>
          <w:szCs w:val="24"/>
        </w:rPr>
        <w:t>4.9</w:t>
      </w:r>
      <w:r>
        <w:rPr>
          <w:b/>
          <w:noProof/>
          <w:szCs w:val="24"/>
        </w:rPr>
        <w:tab/>
      </w:r>
      <w:r>
        <w:rPr>
          <w:b/>
          <w:szCs w:val="24"/>
        </w:rPr>
        <w:t>Overdosering</w:t>
      </w:r>
      <w:r w:rsidR="007866EA">
        <w:rPr>
          <w:b/>
          <w:szCs w:val="24"/>
        </w:rPr>
        <w:fldChar w:fldCharType="begin"/>
      </w:r>
      <w:r w:rsidR="007866EA">
        <w:rPr>
          <w:b/>
          <w:szCs w:val="24"/>
        </w:rPr>
        <w:instrText xml:space="preserve"> DOCVARIABLE vault_nd_72c06870-156f-4a51-941e-41eff1c582b8 \* MERGEFORMAT </w:instrText>
      </w:r>
      <w:r w:rsidR="007866EA">
        <w:rPr>
          <w:b/>
          <w:szCs w:val="24"/>
        </w:rPr>
        <w:fldChar w:fldCharType="separate"/>
      </w:r>
      <w:r w:rsidR="007866EA">
        <w:rPr>
          <w:b/>
          <w:szCs w:val="24"/>
        </w:rPr>
        <w:t xml:space="preserve"> </w:t>
      </w:r>
      <w:r w:rsidR="007866EA">
        <w:rPr>
          <w:b/>
          <w:szCs w:val="24"/>
        </w:rPr>
        <w:fldChar w:fldCharType="end"/>
      </w:r>
    </w:p>
    <w:p w14:paraId="5630B310" w14:textId="77777777" w:rsidR="00F940B1" w:rsidRDefault="00F940B1" w:rsidP="009B6304">
      <w:pPr>
        <w:keepNext/>
        <w:spacing w:line="240" w:lineRule="auto"/>
        <w:rPr>
          <w:szCs w:val="24"/>
        </w:rPr>
      </w:pPr>
    </w:p>
    <w:p w14:paraId="255254D1" w14:textId="77777777" w:rsidR="00F940B1" w:rsidRDefault="00F940B1" w:rsidP="009B6304">
      <w:pPr>
        <w:keepNext/>
        <w:spacing w:line="240" w:lineRule="auto"/>
        <w:rPr>
          <w:szCs w:val="24"/>
        </w:rPr>
      </w:pPr>
      <w:r>
        <w:rPr>
          <w:szCs w:val="24"/>
        </w:rPr>
        <w:t>I et biotilgængelighedsforsøg blev der givet intranasale doser på op til 2640 mikrogram om dagen i 3 dage uden systemiske bivirkninger (se pkt. 5.2).</w:t>
      </w:r>
    </w:p>
    <w:p w14:paraId="628C8DE5" w14:textId="77777777" w:rsidR="00F940B1" w:rsidRDefault="00F940B1" w:rsidP="009B6304">
      <w:pPr>
        <w:keepNext/>
        <w:spacing w:line="240" w:lineRule="auto"/>
        <w:rPr>
          <w:szCs w:val="24"/>
        </w:rPr>
      </w:pPr>
      <w:r>
        <w:rPr>
          <w:szCs w:val="24"/>
        </w:rPr>
        <w:t>Akut overdosering kræver ikke andre forholdsregler end observation.</w:t>
      </w:r>
    </w:p>
    <w:p w14:paraId="452C7E55" w14:textId="77777777" w:rsidR="00F940B1" w:rsidRDefault="00F940B1">
      <w:pPr>
        <w:spacing w:line="240" w:lineRule="auto"/>
        <w:rPr>
          <w:szCs w:val="24"/>
        </w:rPr>
      </w:pPr>
    </w:p>
    <w:p w14:paraId="56F74B2F" w14:textId="77777777" w:rsidR="00F940B1" w:rsidRDefault="00F940B1">
      <w:pPr>
        <w:spacing w:line="240" w:lineRule="auto"/>
        <w:rPr>
          <w:szCs w:val="24"/>
        </w:rPr>
      </w:pPr>
    </w:p>
    <w:p w14:paraId="680C2EC7" w14:textId="5AE2B318" w:rsidR="00F940B1" w:rsidRDefault="00F940B1">
      <w:pPr>
        <w:spacing w:line="240" w:lineRule="auto"/>
        <w:ind w:left="567" w:hanging="567"/>
        <w:outlineLvl w:val="0"/>
        <w:rPr>
          <w:b/>
          <w:noProof/>
          <w:szCs w:val="24"/>
        </w:rPr>
      </w:pPr>
      <w:r>
        <w:rPr>
          <w:b/>
          <w:noProof/>
          <w:szCs w:val="24"/>
        </w:rPr>
        <w:t>5.</w:t>
      </w:r>
      <w:r>
        <w:rPr>
          <w:b/>
          <w:noProof/>
          <w:szCs w:val="24"/>
        </w:rPr>
        <w:tab/>
        <w:t>FARMAKOLOGISKE E</w:t>
      </w:r>
      <w:smartTag w:uri="schemas-GSKSiteLocations-com/fourthcoffee" w:element="flavor">
        <w:r>
          <w:rPr>
            <w:b/>
            <w:noProof/>
            <w:szCs w:val="24"/>
          </w:rPr>
          <w:t>GEN</w:t>
        </w:r>
      </w:smartTag>
      <w:r>
        <w:rPr>
          <w:b/>
          <w:noProof/>
          <w:szCs w:val="24"/>
        </w:rPr>
        <w:t>SKABER</w:t>
      </w:r>
      <w:r w:rsidR="007866EA">
        <w:rPr>
          <w:b/>
          <w:noProof/>
          <w:szCs w:val="24"/>
        </w:rPr>
        <w:fldChar w:fldCharType="begin"/>
      </w:r>
      <w:r w:rsidR="007866EA">
        <w:rPr>
          <w:b/>
          <w:noProof/>
          <w:szCs w:val="24"/>
        </w:rPr>
        <w:instrText xml:space="preserve"> DOCVARIABLE VAULT_ND_5b82dc0d-d657-459e-babb-260ae379a161 \* MERGEFORMAT </w:instrText>
      </w:r>
      <w:r w:rsidR="007866EA">
        <w:rPr>
          <w:b/>
          <w:noProof/>
          <w:szCs w:val="24"/>
        </w:rPr>
        <w:fldChar w:fldCharType="separate"/>
      </w:r>
      <w:r w:rsidR="007866EA">
        <w:rPr>
          <w:b/>
          <w:noProof/>
          <w:szCs w:val="24"/>
        </w:rPr>
        <w:t xml:space="preserve"> </w:t>
      </w:r>
      <w:r w:rsidR="007866EA">
        <w:rPr>
          <w:b/>
          <w:noProof/>
          <w:szCs w:val="24"/>
        </w:rPr>
        <w:fldChar w:fldCharType="end"/>
      </w:r>
    </w:p>
    <w:p w14:paraId="366B66EE" w14:textId="77777777" w:rsidR="00F940B1" w:rsidRDefault="00F940B1">
      <w:pPr>
        <w:spacing w:line="240" w:lineRule="auto"/>
        <w:ind w:left="567" w:hanging="567"/>
        <w:outlineLvl w:val="0"/>
        <w:rPr>
          <w:b/>
          <w:noProof/>
          <w:szCs w:val="24"/>
        </w:rPr>
      </w:pPr>
    </w:p>
    <w:p w14:paraId="51587BBF" w14:textId="1791BA77" w:rsidR="00F940B1" w:rsidRDefault="00F940B1">
      <w:pPr>
        <w:spacing w:line="240" w:lineRule="auto"/>
        <w:ind w:left="567" w:hanging="567"/>
        <w:outlineLvl w:val="0"/>
        <w:rPr>
          <w:b/>
          <w:noProof/>
          <w:szCs w:val="24"/>
        </w:rPr>
      </w:pPr>
      <w:r>
        <w:rPr>
          <w:b/>
          <w:noProof/>
          <w:szCs w:val="24"/>
        </w:rPr>
        <w:t xml:space="preserve">5.1 </w:t>
      </w:r>
      <w:r>
        <w:rPr>
          <w:b/>
          <w:noProof/>
          <w:szCs w:val="24"/>
        </w:rPr>
        <w:tab/>
        <w:t>Farmakodynamiske egenskaber</w:t>
      </w:r>
      <w:r w:rsidR="007866EA">
        <w:rPr>
          <w:b/>
          <w:noProof/>
          <w:szCs w:val="24"/>
        </w:rPr>
        <w:fldChar w:fldCharType="begin"/>
      </w:r>
      <w:r w:rsidR="007866EA">
        <w:rPr>
          <w:b/>
          <w:noProof/>
          <w:szCs w:val="24"/>
        </w:rPr>
        <w:instrText xml:space="preserve"> DOCVARIABLE vault_nd_50467311-59da-4af1-9e3d-cfda1e67dbf7 \* MERGEFORMAT </w:instrText>
      </w:r>
      <w:r w:rsidR="007866EA">
        <w:rPr>
          <w:b/>
          <w:noProof/>
          <w:szCs w:val="24"/>
        </w:rPr>
        <w:fldChar w:fldCharType="separate"/>
      </w:r>
      <w:r w:rsidR="007866EA">
        <w:rPr>
          <w:b/>
          <w:noProof/>
          <w:szCs w:val="24"/>
        </w:rPr>
        <w:t xml:space="preserve"> </w:t>
      </w:r>
      <w:r w:rsidR="007866EA">
        <w:rPr>
          <w:b/>
          <w:noProof/>
          <w:szCs w:val="24"/>
        </w:rPr>
        <w:fldChar w:fldCharType="end"/>
      </w:r>
    </w:p>
    <w:p w14:paraId="4A902C92" w14:textId="77777777" w:rsidR="00F940B1" w:rsidRDefault="00F940B1">
      <w:pPr>
        <w:spacing w:line="240" w:lineRule="auto"/>
        <w:ind w:left="567" w:hanging="567"/>
        <w:outlineLvl w:val="0"/>
        <w:rPr>
          <w:b/>
          <w:noProof/>
          <w:szCs w:val="24"/>
        </w:rPr>
      </w:pPr>
    </w:p>
    <w:p w14:paraId="180AC33E" w14:textId="77777777" w:rsidR="00F940B1" w:rsidRDefault="00F940B1">
      <w:pPr>
        <w:spacing w:line="240" w:lineRule="auto"/>
        <w:jc w:val="left"/>
        <w:rPr>
          <w:noProof/>
          <w:szCs w:val="24"/>
        </w:rPr>
      </w:pPr>
      <w:r>
        <w:rPr>
          <w:szCs w:val="24"/>
        </w:rPr>
        <w:t>Farmakoterapeutisk klassifikation:</w:t>
      </w:r>
      <w:r>
        <w:rPr>
          <w:noProof/>
          <w:szCs w:val="24"/>
        </w:rPr>
        <w:t xml:space="preserve"> </w:t>
      </w:r>
      <w:r w:rsidR="00E43446">
        <w:rPr>
          <w:noProof/>
          <w:szCs w:val="24"/>
        </w:rPr>
        <w:t xml:space="preserve">Nasale præparater, </w:t>
      </w:r>
      <w:r w:rsidR="00E43446">
        <w:rPr>
          <w:szCs w:val="24"/>
        </w:rPr>
        <w:t>k</w:t>
      </w:r>
      <w:r>
        <w:rPr>
          <w:szCs w:val="24"/>
        </w:rPr>
        <w:t>ortikosteroider,</w:t>
      </w:r>
      <w:r>
        <w:rPr>
          <w:noProof/>
          <w:szCs w:val="24"/>
        </w:rPr>
        <w:t xml:space="preserve"> </w:t>
      </w:r>
      <w:r>
        <w:rPr>
          <w:szCs w:val="24"/>
        </w:rPr>
        <w:t>ATC-kode:</w:t>
      </w:r>
      <w:r>
        <w:rPr>
          <w:noProof/>
          <w:szCs w:val="24"/>
        </w:rPr>
        <w:t xml:space="preserve"> </w:t>
      </w:r>
      <w:r>
        <w:rPr>
          <w:szCs w:val="24"/>
        </w:rPr>
        <w:t>R01AD12</w:t>
      </w:r>
    </w:p>
    <w:p w14:paraId="6FF0F212" w14:textId="77777777" w:rsidR="009F24DA" w:rsidRDefault="009F24DA">
      <w:pPr>
        <w:spacing w:line="240" w:lineRule="auto"/>
        <w:jc w:val="left"/>
        <w:rPr>
          <w:noProof/>
          <w:szCs w:val="24"/>
        </w:rPr>
      </w:pPr>
    </w:p>
    <w:p w14:paraId="0983807F" w14:textId="77777777" w:rsidR="00F940B1" w:rsidRDefault="009F24DA">
      <w:pPr>
        <w:spacing w:line="240" w:lineRule="auto"/>
        <w:jc w:val="left"/>
        <w:rPr>
          <w:noProof/>
          <w:szCs w:val="24"/>
          <w:u w:val="single"/>
        </w:rPr>
      </w:pPr>
      <w:r w:rsidRPr="00851F2B">
        <w:rPr>
          <w:noProof/>
          <w:szCs w:val="24"/>
          <w:u w:val="single"/>
        </w:rPr>
        <w:t>Virkningsmekanisme</w:t>
      </w:r>
    </w:p>
    <w:p w14:paraId="14E5479B" w14:textId="77777777" w:rsidR="00CC0702" w:rsidRPr="00851F2B" w:rsidRDefault="00CC0702">
      <w:pPr>
        <w:spacing w:line="240" w:lineRule="auto"/>
        <w:jc w:val="left"/>
        <w:rPr>
          <w:noProof/>
          <w:szCs w:val="24"/>
          <w:u w:val="single"/>
        </w:rPr>
      </w:pPr>
    </w:p>
    <w:p w14:paraId="3AF8B304" w14:textId="77777777" w:rsidR="00F940B1" w:rsidRDefault="00F940B1">
      <w:pPr>
        <w:spacing w:line="240" w:lineRule="auto"/>
        <w:jc w:val="left"/>
        <w:rPr>
          <w:noProof/>
          <w:szCs w:val="24"/>
        </w:rPr>
      </w:pPr>
      <w:r>
        <w:rPr>
          <w:szCs w:val="24"/>
        </w:rPr>
        <w:t>Fluticasonfuroat er et syntetisk trifluorineret kortikosteroid med meget høj affinitet for kortikosteroid-receptoren og potent antiinflammatorisk virkning.</w:t>
      </w:r>
    </w:p>
    <w:p w14:paraId="71F872A6" w14:textId="77777777" w:rsidR="00F940B1" w:rsidRDefault="00F940B1">
      <w:pPr>
        <w:spacing w:line="240" w:lineRule="auto"/>
        <w:rPr>
          <w:noProof/>
          <w:szCs w:val="24"/>
        </w:rPr>
      </w:pPr>
    </w:p>
    <w:p w14:paraId="63532E1B" w14:textId="77777777" w:rsidR="00F940B1" w:rsidRDefault="003A5819">
      <w:pPr>
        <w:spacing w:line="240" w:lineRule="auto"/>
        <w:rPr>
          <w:szCs w:val="24"/>
          <w:u w:val="single"/>
        </w:rPr>
      </w:pPr>
      <w:r w:rsidRPr="00E40C02">
        <w:rPr>
          <w:szCs w:val="24"/>
          <w:u w:val="single"/>
        </w:rPr>
        <w:t>Klinisk virkning og sikkerhed</w:t>
      </w:r>
    </w:p>
    <w:p w14:paraId="091CBFEB" w14:textId="77777777" w:rsidR="00F11C20" w:rsidRPr="007906D3" w:rsidRDefault="00F11C20">
      <w:pPr>
        <w:spacing w:line="240" w:lineRule="auto"/>
        <w:rPr>
          <w:noProof/>
          <w:szCs w:val="24"/>
          <w:u w:val="single"/>
        </w:rPr>
      </w:pPr>
    </w:p>
    <w:p w14:paraId="2EFB4262" w14:textId="29D48D5D" w:rsidR="00F940B1" w:rsidRPr="00F11C20" w:rsidRDefault="00F940B1" w:rsidP="00F11C20">
      <w:pPr>
        <w:pStyle w:val="BridgeheadGDS"/>
      </w:pPr>
      <w:r w:rsidRPr="00F11C20">
        <w:t>Sæsonbetinget allergisk rhinitis hos voksne og unge (fra 12 år)</w:t>
      </w:r>
      <w:r w:rsidR="005B408C">
        <w:fldChar w:fldCharType="begin"/>
      </w:r>
      <w:r w:rsidR="005B408C">
        <w:instrText xml:space="preserve"> DOCVARIABLE vault_nd_3f2b64bc-ccea-4037-86f3-ad55a3fc4787 \* MERGEFORMAT </w:instrText>
      </w:r>
      <w:r w:rsidR="005B408C">
        <w:fldChar w:fldCharType="separate"/>
      </w:r>
      <w:r w:rsidR="007866EA">
        <w:t xml:space="preserve"> </w:t>
      </w:r>
      <w:r w:rsidR="005B408C">
        <w:fldChar w:fldCharType="end"/>
      </w:r>
    </w:p>
    <w:p w14:paraId="782E834A" w14:textId="77777777" w:rsidR="00F940B1" w:rsidRDefault="00F940B1">
      <w:pPr>
        <w:spacing w:line="240" w:lineRule="auto"/>
        <w:jc w:val="left"/>
        <w:rPr>
          <w:szCs w:val="24"/>
        </w:rPr>
      </w:pPr>
      <w:r>
        <w:rPr>
          <w:szCs w:val="24"/>
        </w:rPr>
        <w:t xml:space="preserve">I sammenligning med placebo forbedrede fluticasonfuroat næsespray 110 mikrogram 1 gang daglig signifikant både symptomerne i næsen (rhinorrhoea, tilstoppet næse, nysen og kløe i næse) og i øjnene (kløe/brænden, tåreflåd, konjunktival rødme) i alle fire kliniske </w:t>
      </w:r>
      <w:r w:rsidR="00B70940">
        <w:rPr>
          <w:szCs w:val="24"/>
        </w:rPr>
        <w:t>studier</w:t>
      </w:r>
      <w:r>
        <w:rPr>
          <w:szCs w:val="24"/>
        </w:rPr>
        <w:t>. Effekten varede hele døgnet med administration 1 gang daglig.</w:t>
      </w:r>
    </w:p>
    <w:p w14:paraId="2B6F97FC" w14:textId="77777777" w:rsidR="00F940B1" w:rsidRDefault="00F940B1">
      <w:pPr>
        <w:spacing w:line="240" w:lineRule="auto"/>
        <w:jc w:val="left"/>
        <w:rPr>
          <w:b/>
          <w:i/>
          <w:szCs w:val="24"/>
        </w:rPr>
      </w:pPr>
    </w:p>
    <w:p w14:paraId="732659D0" w14:textId="77777777" w:rsidR="00F940B1" w:rsidRDefault="00F940B1">
      <w:pPr>
        <w:spacing w:line="240" w:lineRule="auto"/>
        <w:jc w:val="left"/>
        <w:rPr>
          <w:szCs w:val="24"/>
        </w:rPr>
      </w:pPr>
      <w:r>
        <w:rPr>
          <w:szCs w:val="24"/>
        </w:rPr>
        <w:t xml:space="preserve">Den terapeutiske virkning sås allerede 8 timer efter den første administration med yderligere </w:t>
      </w:r>
      <w:r>
        <w:rPr>
          <w:szCs w:val="24"/>
        </w:rPr>
        <w:lastRenderedPageBreak/>
        <w:t xml:space="preserve">forbedring i løbet af de følgende dage.  </w:t>
      </w:r>
    </w:p>
    <w:p w14:paraId="21507467" w14:textId="77777777" w:rsidR="00F940B1" w:rsidRDefault="00F940B1">
      <w:pPr>
        <w:spacing w:line="240" w:lineRule="auto"/>
        <w:jc w:val="left"/>
        <w:rPr>
          <w:strike/>
          <w:szCs w:val="24"/>
        </w:rPr>
      </w:pPr>
      <w:r>
        <w:rPr>
          <w:szCs w:val="24"/>
        </w:rPr>
        <w:t xml:space="preserve">Fluticasonfuroat næsespray forbedrede signifikant både patienternes opfattelse af det samlede behandlingsrespons og deres sygdomsrelaterede livskvalitet (”Rhinoconjunctivitis Quality of Life Questionnaire – RQLQ") i alle fire kliniske </w:t>
      </w:r>
      <w:r w:rsidR="00B70940">
        <w:rPr>
          <w:szCs w:val="24"/>
        </w:rPr>
        <w:t>studier</w:t>
      </w:r>
      <w:r>
        <w:rPr>
          <w:szCs w:val="24"/>
        </w:rPr>
        <w:t xml:space="preserve">. </w:t>
      </w:r>
    </w:p>
    <w:p w14:paraId="268E665E" w14:textId="77777777" w:rsidR="00F940B1" w:rsidRDefault="00F940B1">
      <w:pPr>
        <w:spacing w:line="240" w:lineRule="auto"/>
        <w:rPr>
          <w:szCs w:val="24"/>
        </w:rPr>
      </w:pPr>
    </w:p>
    <w:p w14:paraId="3FF9DA8C" w14:textId="6AB3D482" w:rsidR="00F940B1" w:rsidRDefault="00F940B1" w:rsidP="00F11C20">
      <w:pPr>
        <w:pStyle w:val="BridgeheadGDS"/>
      </w:pPr>
      <w:r>
        <w:t>Allergisk helårsrhinitis hos voksne og unge (fra 12 år)</w:t>
      </w:r>
      <w:r w:rsidR="005B408C">
        <w:fldChar w:fldCharType="begin"/>
      </w:r>
      <w:r w:rsidR="005B408C">
        <w:instrText xml:space="preserve"> DOCVARIABLE vault_nd_ad3ad355-0814-4d5d-804c-47c990cd08de \* MERGEFORMAT </w:instrText>
      </w:r>
      <w:r w:rsidR="005B408C">
        <w:fldChar w:fldCharType="separate"/>
      </w:r>
      <w:r w:rsidR="007866EA">
        <w:t xml:space="preserve"> </w:t>
      </w:r>
      <w:r w:rsidR="005B408C">
        <w:fldChar w:fldCharType="end"/>
      </w:r>
    </w:p>
    <w:p w14:paraId="6F4201C0" w14:textId="77777777" w:rsidR="00F940B1" w:rsidRDefault="00F940B1">
      <w:pPr>
        <w:spacing w:line="240" w:lineRule="auto"/>
        <w:jc w:val="left"/>
        <w:rPr>
          <w:szCs w:val="24"/>
        </w:rPr>
      </w:pPr>
      <w:r>
        <w:rPr>
          <w:szCs w:val="24"/>
        </w:rPr>
        <w:t xml:space="preserve">Fluticasonfuroat næsespray 110 mikrogram 1 gang daglig forbedrede signifikant nasalsymptomerne og patienternes opfattelse af det samlede behandlingsrespons sammenlignet med placebo i </w:t>
      </w:r>
      <w:r w:rsidR="00FD3423">
        <w:rPr>
          <w:szCs w:val="24"/>
        </w:rPr>
        <w:t>tre</w:t>
      </w:r>
      <w:r>
        <w:rPr>
          <w:szCs w:val="24"/>
        </w:rPr>
        <w:t xml:space="preserve"> kliniske </w:t>
      </w:r>
      <w:r w:rsidR="00B70940">
        <w:rPr>
          <w:szCs w:val="24"/>
        </w:rPr>
        <w:t>studier</w:t>
      </w:r>
      <w:r>
        <w:rPr>
          <w:szCs w:val="24"/>
        </w:rPr>
        <w:t xml:space="preserve">. </w:t>
      </w:r>
    </w:p>
    <w:p w14:paraId="524A1B3C" w14:textId="77777777" w:rsidR="00F940B1" w:rsidRDefault="00F940B1">
      <w:pPr>
        <w:spacing w:line="240" w:lineRule="auto"/>
        <w:jc w:val="left"/>
        <w:rPr>
          <w:szCs w:val="24"/>
        </w:rPr>
      </w:pPr>
      <w:r>
        <w:rPr>
          <w:szCs w:val="24"/>
        </w:rPr>
        <w:t xml:space="preserve">Fluticasonfuroat næsespray 110 mikrogram 1 gang daglig forbedrede signifikant øjensymptomerne og patienternes sygdomsrelaterede livskvalitet (RQLQ) sammenlignet med placebo i et klinisk </w:t>
      </w:r>
      <w:r w:rsidR="00B70940">
        <w:rPr>
          <w:szCs w:val="24"/>
        </w:rPr>
        <w:t>studie</w:t>
      </w:r>
      <w:r>
        <w:rPr>
          <w:szCs w:val="24"/>
        </w:rPr>
        <w:t>.</w:t>
      </w:r>
    </w:p>
    <w:p w14:paraId="0003A9A3" w14:textId="77777777" w:rsidR="00F940B1" w:rsidRDefault="00F940B1">
      <w:pPr>
        <w:spacing w:line="240" w:lineRule="auto"/>
        <w:jc w:val="left"/>
        <w:rPr>
          <w:szCs w:val="24"/>
        </w:rPr>
      </w:pPr>
      <w:r>
        <w:rPr>
          <w:szCs w:val="24"/>
        </w:rPr>
        <w:t xml:space="preserve">Effekten varede hele døgnet med administration 1 gang daglig. </w:t>
      </w:r>
    </w:p>
    <w:p w14:paraId="278F87B7" w14:textId="77777777" w:rsidR="00DC4A60" w:rsidRDefault="00DC4A60">
      <w:pPr>
        <w:spacing w:line="240" w:lineRule="auto"/>
        <w:jc w:val="left"/>
        <w:rPr>
          <w:szCs w:val="24"/>
        </w:rPr>
      </w:pPr>
    </w:p>
    <w:p w14:paraId="4856457B" w14:textId="77777777" w:rsidR="00DC4A60" w:rsidRDefault="00DC4A60">
      <w:pPr>
        <w:spacing w:line="240" w:lineRule="auto"/>
        <w:jc w:val="left"/>
        <w:rPr>
          <w:szCs w:val="24"/>
        </w:rPr>
      </w:pPr>
      <w:r>
        <w:rPr>
          <w:szCs w:val="24"/>
        </w:rPr>
        <w:t>I et to-årigt studie</w:t>
      </w:r>
      <w:r w:rsidR="0008785A">
        <w:rPr>
          <w:szCs w:val="24"/>
        </w:rPr>
        <w:t>,</w:t>
      </w:r>
      <w:r>
        <w:rPr>
          <w:szCs w:val="24"/>
        </w:rPr>
        <w:t xml:space="preserve"> designet til at vurdere den okulære sikkerhed af fluticasonfuroat (110 mikrogram </w:t>
      </w:r>
    </w:p>
    <w:p w14:paraId="30B46AB8" w14:textId="77777777" w:rsidR="00DC4A60" w:rsidRPr="0074565A" w:rsidRDefault="00DC4A60">
      <w:pPr>
        <w:spacing w:line="240" w:lineRule="auto"/>
        <w:jc w:val="left"/>
        <w:rPr>
          <w:szCs w:val="22"/>
        </w:rPr>
      </w:pPr>
      <w:r>
        <w:rPr>
          <w:szCs w:val="24"/>
        </w:rPr>
        <w:t>1 </w:t>
      </w:r>
      <w:r w:rsidRPr="00974B38">
        <w:rPr>
          <w:szCs w:val="22"/>
        </w:rPr>
        <w:t xml:space="preserve">gang </w:t>
      </w:r>
      <w:r w:rsidRPr="0074565A">
        <w:rPr>
          <w:szCs w:val="22"/>
        </w:rPr>
        <w:t>daglig</w:t>
      </w:r>
      <w:r w:rsidR="00762A53">
        <w:rPr>
          <w:szCs w:val="22"/>
        </w:rPr>
        <w:t xml:space="preserve"> </w:t>
      </w:r>
      <w:r w:rsidR="0008785A">
        <w:rPr>
          <w:szCs w:val="22"/>
        </w:rPr>
        <w:t xml:space="preserve">som </w:t>
      </w:r>
      <w:r w:rsidR="00762A53">
        <w:rPr>
          <w:szCs w:val="22"/>
        </w:rPr>
        <w:t>næse</w:t>
      </w:r>
      <w:r w:rsidRPr="0074565A">
        <w:rPr>
          <w:szCs w:val="22"/>
        </w:rPr>
        <w:t>spray)</w:t>
      </w:r>
      <w:r w:rsidR="00772BE7" w:rsidRPr="0074565A">
        <w:rPr>
          <w:szCs w:val="22"/>
        </w:rPr>
        <w:t>, fik voksne og unge med allergisk helårsrhinitis enten fluticasonfuroat (n = 367) eller placebo (n = 181). D</w:t>
      </w:r>
      <w:r w:rsidR="00F645F9" w:rsidRPr="0074565A">
        <w:rPr>
          <w:szCs w:val="22"/>
        </w:rPr>
        <w:t>e</w:t>
      </w:r>
      <w:r w:rsidR="00772BE7" w:rsidRPr="0074565A">
        <w:rPr>
          <w:szCs w:val="22"/>
        </w:rPr>
        <w:t xml:space="preserve"> primære resultat</w:t>
      </w:r>
      <w:r w:rsidR="00F645F9" w:rsidRPr="0074565A">
        <w:rPr>
          <w:szCs w:val="22"/>
        </w:rPr>
        <w:t>er</w:t>
      </w:r>
      <w:r w:rsidR="00772BE7" w:rsidRPr="0074565A">
        <w:rPr>
          <w:szCs w:val="22"/>
        </w:rPr>
        <w:t xml:space="preserve"> </w:t>
      </w:r>
      <w:r w:rsidR="00974B38" w:rsidRPr="0074565A">
        <w:rPr>
          <w:szCs w:val="22"/>
        </w:rPr>
        <w:t>(</w:t>
      </w:r>
      <w:r w:rsidR="00D15511">
        <w:rPr>
          <w:szCs w:val="22"/>
        </w:rPr>
        <w:t xml:space="preserve">tid til </w:t>
      </w:r>
      <w:r w:rsidR="001B1BB5" w:rsidRPr="0074565A">
        <w:rPr>
          <w:szCs w:val="22"/>
        </w:rPr>
        <w:t>stigning</w:t>
      </w:r>
      <w:r w:rsidR="00974B38" w:rsidRPr="0074565A">
        <w:rPr>
          <w:szCs w:val="22"/>
        </w:rPr>
        <w:t xml:space="preserve"> i posterior subkapsulær opacitet (</w:t>
      </w:r>
      <w:r w:rsidR="00974B38" w:rsidRPr="0074565A">
        <w:rPr>
          <w:szCs w:val="22"/>
          <w:lang w:eastAsia="zh-CN"/>
        </w:rPr>
        <w:sym w:font="Symbol" w:char="F0B3"/>
      </w:r>
      <w:r w:rsidR="00974B38" w:rsidRPr="0074565A">
        <w:rPr>
          <w:szCs w:val="22"/>
          <w:lang w:eastAsia="zh-CN"/>
        </w:rPr>
        <w:t xml:space="preserve"> 0,3 fra </w:t>
      </w:r>
      <w:r w:rsidR="00974B38" w:rsidRPr="0008785A">
        <w:rPr>
          <w:i/>
          <w:szCs w:val="22"/>
          <w:lang w:eastAsia="zh-CN"/>
        </w:rPr>
        <w:t>baseline</w:t>
      </w:r>
      <w:r w:rsidR="00974B38" w:rsidRPr="0074565A">
        <w:rPr>
          <w:szCs w:val="22"/>
          <w:lang w:eastAsia="zh-CN"/>
        </w:rPr>
        <w:t xml:space="preserve"> i </w:t>
      </w:r>
      <w:r w:rsidR="00974B38" w:rsidRPr="00922D3E">
        <w:rPr>
          <w:i/>
          <w:szCs w:val="22"/>
          <w:lang w:eastAsia="zh-CN"/>
        </w:rPr>
        <w:t>Lens Opacities Classification System</w:t>
      </w:r>
      <w:r w:rsidR="00974B38" w:rsidRPr="0074565A">
        <w:rPr>
          <w:szCs w:val="22"/>
          <w:lang w:eastAsia="zh-CN"/>
        </w:rPr>
        <w:t>, version III (LOCS III grad)</w:t>
      </w:r>
      <w:r w:rsidR="001B1BB5" w:rsidRPr="0074565A">
        <w:rPr>
          <w:szCs w:val="22"/>
          <w:lang w:eastAsia="zh-CN"/>
        </w:rPr>
        <w:t>) og tid til stigning</w:t>
      </w:r>
      <w:r w:rsidR="00974B38" w:rsidRPr="0074565A">
        <w:rPr>
          <w:szCs w:val="22"/>
          <w:lang w:eastAsia="zh-CN"/>
        </w:rPr>
        <w:t xml:space="preserve"> </w:t>
      </w:r>
      <w:r w:rsidR="0008785A">
        <w:rPr>
          <w:szCs w:val="22"/>
          <w:lang w:eastAsia="zh-CN"/>
        </w:rPr>
        <w:t>i</w:t>
      </w:r>
      <w:r w:rsidR="00D15511">
        <w:rPr>
          <w:szCs w:val="22"/>
          <w:lang w:eastAsia="zh-CN"/>
        </w:rPr>
        <w:t xml:space="preserve"> det</w:t>
      </w:r>
      <w:r w:rsidR="00974B38" w:rsidRPr="0074565A">
        <w:rPr>
          <w:szCs w:val="22"/>
          <w:lang w:eastAsia="zh-CN"/>
        </w:rPr>
        <w:t xml:space="preserve"> i</w:t>
      </w:r>
      <w:r w:rsidR="00B771A3">
        <w:rPr>
          <w:szCs w:val="22"/>
          <w:lang w:eastAsia="zh-CN"/>
        </w:rPr>
        <w:t>ntraoku</w:t>
      </w:r>
      <w:r w:rsidR="00974B38" w:rsidRPr="0074565A">
        <w:rPr>
          <w:szCs w:val="22"/>
          <w:lang w:eastAsia="zh-CN"/>
        </w:rPr>
        <w:t>lær</w:t>
      </w:r>
      <w:r w:rsidR="00D15511">
        <w:rPr>
          <w:szCs w:val="22"/>
          <w:lang w:eastAsia="zh-CN"/>
        </w:rPr>
        <w:t>e</w:t>
      </w:r>
      <w:r w:rsidR="00974B38" w:rsidRPr="0074565A">
        <w:rPr>
          <w:szCs w:val="22"/>
          <w:lang w:eastAsia="zh-CN"/>
        </w:rPr>
        <w:t xml:space="preserve"> tryk (IOP; </w:t>
      </w:r>
      <w:r w:rsidR="00974B38" w:rsidRPr="0074565A">
        <w:rPr>
          <w:szCs w:val="22"/>
          <w:lang w:eastAsia="zh-CN"/>
        </w:rPr>
        <w:sym w:font="Symbol" w:char="F0B3"/>
      </w:r>
      <w:r w:rsidR="00974B38" w:rsidRPr="0074565A">
        <w:rPr>
          <w:szCs w:val="22"/>
          <w:lang w:eastAsia="zh-CN"/>
        </w:rPr>
        <w:t xml:space="preserve"> 7 mmHg fra </w:t>
      </w:r>
      <w:r w:rsidR="00974B38" w:rsidRPr="001802FD">
        <w:rPr>
          <w:i/>
          <w:szCs w:val="22"/>
          <w:lang w:eastAsia="zh-CN"/>
        </w:rPr>
        <w:t>baseline</w:t>
      </w:r>
      <w:r w:rsidR="00974B38" w:rsidRPr="0074565A">
        <w:rPr>
          <w:szCs w:val="22"/>
          <w:lang w:eastAsia="zh-CN"/>
        </w:rPr>
        <w:t>) var ikke statistisk signifikant</w:t>
      </w:r>
      <w:r w:rsidR="004E13C5">
        <w:rPr>
          <w:szCs w:val="22"/>
          <w:lang w:eastAsia="zh-CN"/>
        </w:rPr>
        <w:t>e</w:t>
      </w:r>
      <w:r w:rsidR="00974B38" w:rsidRPr="0074565A">
        <w:rPr>
          <w:szCs w:val="22"/>
          <w:lang w:eastAsia="zh-CN"/>
        </w:rPr>
        <w:t xml:space="preserve"> mellem de to grupper.</w:t>
      </w:r>
      <w:r w:rsidR="001B1BB5" w:rsidRPr="0074565A">
        <w:rPr>
          <w:szCs w:val="22"/>
          <w:lang w:eastAsia="zh-CN"/>
        </w:rPr>
        <w:t xml:space="preserve"> </w:t>
      </w:r>
      <w:r w:rsidR="00922D3E">
        <w:rPr>
          <w:szCs w:val="22"/>
          <w:lang w:eastAsia="zh-CN"/>
        </w:rPr>
        <w:t>Stigning</w:t>
      </w:r>
      <w:r w:rsidR="00B771A3">
        <w:rPr>
          <w:szCs w:val="22"/>
          <w:lang w:eastAsia="zh-CN"/>
        </w:rPr>
        <w:t xml:space="preserve"> i posterior subkapsulæ</w:t>
      </w:r>
      <w:r w:rsidR="001B1BB5" w:rsidRPr="0074565A">
        <w:rPr>
          <w:szCs w:val="22"/>
          <w:lang w:eastAsia="zh-CN"/>
        </w:rPr>
        <w:t xml:space="preserve">r opacitet </w:t>
      </w:r>
      <w:r w:rsidR="001B1BB5" w:rsidRPr="0074565A">
        <w:rPr>
          <w:szCs w:val="22"/>
        </w:rPr>
        <w:t>(</w:t>
      </w:r>
      <w:r w:rsidR="001B1BB5" w:rsidRPr="0074565A">
        <w:rPr>
          <w:szCs w:val="22"/>
          <w:lang w:eastAsia="zh-CN"/>
        </w:rPr>
        <w:sym w:font="Symbol" w:char="F0B3"/>
      </w:r>
      <w:r w:rsidR="001B1BB5" w:rsidRPr="0074565A">
        <w:rPr>
          <w:szCs w:val="22"/>
          <w:lang w:eastAsia="zh-CN"/>
        </w:rPr>
        <w:t xml:space="preserve"> 0,3 fra </w:t>
      </w:r>
      <w:r w:rsidR="001B1BB5" w:rsidRPr="001802FD">
        <w:rPr>
          <w:i/>
          <w:szCs w:val="22"/>
          <w:lang w:eastAsia="zh-CN"/>
        </w:rPr>
        <w:t>baseline</w:t>
      </w:r>
      <w:r w:rsidR="001B1BB5" w:rsidRPr="0074565A">
        <w:rPr>
          <w:szCs w:val="22"/>
          <w:lang w:eastAsia="zh-CN"/>
        </w:rPr>
        <w:t>) var hyppigere hos patienter behandlet med fluticasonfuroat 110 mikrogram [14 (4 %)] i forhold til placebo [4 (2 %)] og var forbigående hos ti i fluticasonfuroat</w:t>
      </w:r>
      <w:r w:rsidR="0008785A">
        <w:rPr>
          <w:szCs w:val="22"/>
          <w:lang w:eastAsia="zh-CN"/>
        </w:rPr>
        <w:t>-</w:t>
      </w:r>
      <w:r w:rsidR="001B1BB5" w:rsidRPr="0074565A">
        <w:rPr>
          <w:szCs w:val="22"/>
          <w:lang w:eastAsia="zh-CN"/>
        </w:rPr>
        <w:t>gruppen og to i placebogruppen.</w:t>
      </w:r>
      <w:r w:rsidR="00922D3E">
        <w:rPr>
          <w:szCs w:val="22"/>
          <w:lang w:eastAsia="zh-CN"/>
        </w:rPr>
        <w:t xml:space="preserve"> Stigning</w:t>
      </w:r>
      <w:r w:rsidR="001B1BB5" w:rsidRPr="0074565A">
        <w:rPr>
          <w:szCs w:val="22"/>
          <w:lang w:eastAsia="zh-CN"/>
        </w:rPr>
        <w:t xml:space="preserve"> i IOP (</w:t>
      </w:r>
      <w:r w:rsidR="001B1BB5" w:rsidRPr="0074565A">
        <w:rPr>
          <w:szCs w:val="22"/>
          <w:lang w:eastAsia="zh-CN"/>
        </w:rPr>
        <w:sym w:font="Symbol" w:char="F0B3"/>
      </w:r>
      <w:r w:rsidR="001B1BB5" w:rsidRPr="0074565A">
        <w:rPr>
          <w:szCs w:val="22"/>
          <w:lang w:eastAsia="zh-CN"/>
        </w:rPr>
        <w:t xml:space="preserve"> 7 mmHg fra </w:t>
      </w:r>
      <w:r w:rsidR="001B1BB5" w:rsidRPr="001802FD">
        <w:rPr>
          <w:i/>
          <w:szCs w:val="22"/>
          <w:lang w:eastAsia="zh-CN"/>
        </w:rPr>
        <w:t>baseline</w:t>
      </w:r>
      <w:r w:rsidR="002365C5" w:rsidRPr="0074565A">
        <w:rPr>
          <w:szCs w:val="22"/>
          <w:lang w:eastAsia="zh-CN"/>
        </w:rPr>
        <w:t>) var hyppigere hos patienter behandlet med fluticasonfuroat 110 mikrogram: 7 (2 %) for fluticasonfuroat 110 mikrogram 1 gang daglig og 1(&lt; 1 %) for placebo. D</w:t>
      </w:r>
      <w:r w:rsidR="0008785A">
        <w:rPr>
          <w:szCs w:val="22"/>
          <w:lang w:eastAsia="zh-CN"/>
        </w:rPr>
        <w:t>enne</w:t>
      </w:r>
      <w:r w:rsidR="004E13C5">
        <w:rPr>
          <w:szCs w:val="22"/>
          <w:lang w:eastAsia="zh-CN"/>
        </w:rPr>
        <w:t xml:space="preserve"> bivirkning</w:t>
      </w:r>
      <w:r w:rsidR="002365C5" w:rsidRPr="0074565A">
        <w:rPr>
          <w:szCs w:val="22"/>
          <w:lang w:eastAsia="zh-CN"/>
        </w:rPr>
        <w:t xml:space="preserve"> var forbigående hos seks personer i fluticasonfuroat</w:t>
      </w:r>
      <w:r w:rsidR="0076618E">
        <w:rPr>
          <w:szCs w:val="22"/>
          <w:lang w:eastAsia="zh-CN"/>
        </w:rPr>
        <w:t>-</w:t>
      </w:r>
      <w:r w:rsidR="002365C5" w:rsidRPr="0074565A">
        <w:rPr>
          <w:szCs w:val="22"/>
          <w:lang w:eastAsia="zh-CN"/>
        </w:rPr>
        <w:t>gruppen og hos en person i placebogruppen. Ved uge 52 og 104 havde 95 % af patienterne i begge behandlings</w:t>
      </w:r>
      <w:r w:rsidR="002A3524" w:rsidRPr="0074565A">
        <w:rPr>
          <w:szCs w:val="22"/>
          <w:lang w:eastAsia="zh-CN"/>
        </w:rPr>
        <w:t>grupper</w:t>
      </w:r>
      <w:r w:rsidR="002365C5" w:rsidRPr="0074565A">
        <w:rPr>
          <w:szCs w:val="22"/>
          <w:lang w:eastAsia="zh-CN"/>
        </w:rPr>
        <w:t xml:space="preserve"> </w:t>
      </w:r>
      <w:r w:rsidR="00B771A3">
        <w:rPr>
          <w:szCs w:val="22"/>
          <w:lang w:eastAsia="zh-CN"/>
        </w:rPr>
        <w:t>posterior subkapsulæ</w:t>
      </w:r>
      <w:r w:rsidR="002365C5" w:rsidRPr="0074565A">
        <w:rPr>
          <w:szCs w:val="22"/>
          <w:lang w:eastAsia="zh-CN"/>
        </w:rPr>
        <w:t>r opacit</w:t>
      </w:r>
      <w:r w:rsidR="00B771A3">
        <w:rPr>
          <w:szCs w:val="22"/>
          <w:lang w:eastAsia="zh-CN"/>
        </w:rPr>
        <w:t>et</w:t>
      </w:r>
      <w:r w:rsidR="004E13C5">
        <w:rPr>
          <w:szCs w:val="22"/>
          <w:lang w:eastAsia="zh-CN"/>
        </w:rPr>
        <w:t>-</w:t>
      </w:r>
      <w:r w:rsidR="002365C5" w:rsidRPr="0074565A">
        <w:rPr>
          <w:szCs w:val="22"/>
          <w:lang w:eastAsia="zh-CN"/>
        </w:rPr>
        <w:t>værdier inden</w:t>
      </w:r>
      <w:r w:rsidR="001802FD">
        <w:rPr>
          <w:szCs w:val="22"/>
          <w:lang w:eastAsia="zh-CN"/>
        </w:rPr>
        <w:t xml:space="preserve"> </w:t>
      </w:r>
      <w:r w:rsidR="002365C5" w:rsidRPr="0074565A">
        <w:rPr>
          <w:szCs w:val="22"/>
          <w:lang w:eastAsia="zh-CN"/>
        </w:rPr>
        <w:t>for ± 0,1</w:t>
      </w:r>
      <w:r w:rsidR="00F203E5">
        <w:rPr>
          <w:szCs w:val="22"/>
          <w:lang w:eastAsia="zh-CN"/>
        </w:rPr>
        <w:t xml:space="preserve"> for hvert øje</w:t>
      </w:r>
      <w:r w:rsidR="002365C5" w:rsidRPr="0074565A">
        <w:rPr>
          <w:szCs w:val="22"/>
          <w:lang w:eastAsia="zh-CN"/>
        </w:rPr>
        <w:t xml:space="preserve"> i forhold til </w:t>
      </w:r>
      <w:r w:rsidR="002365C5" w:rsidRPr="001802FD">
        <w:rPr>
          <w:i/>
          <w:szCs w:val="22"/>
          <w:lang w:eastAsia="zh-CN"/>
        </w:rPr>
        <w:t>baseline</w:t>
      </w:r>
      <w:r w:rsidR="00753D36">
        <w:rPr>
          <w:szCs w:val="22"/>
          <w:lang w:eastAsia="zh-CN"/>
        </w:rPr>
        <w:t>-</w:t>
      </w:r>
      <w:r w:rsidR="002365C5" w:rsidRPr="0074565A">
        <w:rPr>
          <w:szCs w:val="22"/>
          <w:lang w:eastAsia="zh-CN"/>
        </w:rPr>
        <w:t>værdier</w:t>
      </w:r>
      <w:r w:rsidR="002A3524" w:rsidRPr="0074565A">
        <w:rPr>
          <w:szCs w:val="22"/>
          <w:lang w:eastAsia="zh-CN"/>
        </w:rPr>
        <w:t>. Ved uge 104 havde ≤</w:t>
      </w:r>
      <w:r w:rsidR="002C5EFD" w:rsidRPr="0074565A">
        <w:rPr>
          <w:szCs w:val="22"/>
          <w:lang w:eastAsia="zh-CN"/>
        </w:rPr>
        <w:t xml:space="preserve"> 1 % af patienterne i begge behandlingsgrupper </w:t>
      </w:r>
      <w:r w:rsidR="002C5EFD" w:rsidRPr="0074565A">
        <w:rPr>
          <w:szCs w:val="22"/>
          <w:lang w:eastAsia="zh-CN"/>
        </w:rPr>
        <w:sym w:font="Symbol" w:char="F0B3"/>
      </w:r>
      <w:r w:rsidR="002C5EFD" w:rsidRPr="0074565A">
        <w:rPr>
          <w:szCs w:val="22"/>
          <w:lang w:eastAsia="zh-CN"/>
        </w:rPr>
        <w:t> 0,3 stigning</w:t>
      </w:r>
      <w:r w:rsidR="00B771A3">
        <w:rPr>
          <w:szCs w:val="22"/>
          <w:lang w:eastAsia="zh-CN"/>
        </w:rPr>
        <w:t xml:space="preserve"> fra </w:t>
      </w:r>
      <w:r w:rsidR="00B771A3" w:rsidRPr="001802FD">
        <w:rPr>
          <w:i/>
          <w:szCs w:val="22"/>
          <w:lang w:eastAsia="zh-CN"/>
        </w:rPr>
        <w:t xml:space="preserve">baseline </w:t>
      </w:r>
      <w:r w:rsidR="00B771A3">
        <w:rPr>
          <w:szCs w:val="22"/>
          <w:lang w:eastAsia="zh-CN"/>
        </w:rPr>
        <w:t>i posterior subk</w:t>
      </w:r>
      <w:r w:rsidR="002C5EFD" w:rsidRPr="0074565A">
        <w:rPr>
          <w:szCs w:val="22"/>
          <w:lang w:eastAsia="zh-CN"/>
        </w:rPr>
        <w:t>a</w:t>
      </w:r>
      <w:r w:rsidR="00B771A3">
        <w:rPr>
          <w:szCs w:val="22"/>
          <w:lang w:eastAsia="zh-CN"/>
        </w:rPr>
        <w:t>psulær opacitet</w:t>
      </w:r>
      <w:r w:rsidR="002C5EFD" w:rsidRPr="0074565A">
        <w:rPr>
          <w:szCs w:val="22"/>
          <w:lang w:eastAsia="zh-CN"/>
        </w:rPr>
        <w:t>. Ved uge 52 og 104 havde størstedelen (&gt; 95 %) IOP</w:t>
      </w:r>
      <w:r w:rsidR="00753D36">
        <w:rPr>
          <w:szCs w:val="22"/>
          <w:lang w:eastAsia="zh-CN"/>
        </w:rPr>
        <w:t>-</w:t>
      </w:r>
      <w:r w:rsidR="002C5EFD" w:rsidRPr="0074565A">
        <w:rPr>
          <w:szCs w:val="22"/>
          <w:lang w:eastAsia="zh-CN"/>
        </w:rPr>
        <w:t>værdier indenfor ±</w:t>
      </w:r>
      <w:r w:rsidR="0074565A" w:rsidRPr="0074565A">
        <w:rPr>
          <w:szCs w:val="22"/>
          <w:lang w:eastAsia="zh-CN"/>
        </w:rPr>
        <w:t xml:space="preserve"> 5 mmHg fra </w:t>
      </w:r>
      <w:r w:rsidR="0074565A" w:rsidRPr="001802FD">
        <w:rPr>
          <w:i/>
          <w:szCs w:val="22"/>
          <w:lang w:eastAsia="zh-CN"/>
        </w:rPr>
        <w:t>baseline</w:t>
      </w:r>
      <w:r w:rsidR="00753D36">
        <w:rPr>
          <w:szCs w:val="22"/>
          <w:lang w:eastAsia="zh-CN"/>
        </w:rPr>
        <w:t>-</w:t>
      </w:r>
      <w:r w:rsidR="0074565A" w:rsidRPr="0074565A">
        <w:rPr>
          <w:szCs w:val="22"/>
          <w:lang w:eastAsia="zh-CN"/>
        </w:rPr>
        <w:t>værdi</w:t>
      </w:r>
      <w:r w:rsidR="00B771A3">
        <w:rPr>
          <w:szCs w:val="22"/>
          <w:lang w:eastAsia="zh-CN"/>
        </w:rPr>
        <w:t>. Stigning i posterior subkapsulæ</w:t>
      </w:r>
      <w:r w:rsidR="002C5EFD" w:rsidRPr="0074565A">
        <w:rPr>
          <w:szCs w:val="22"/>
          <w:lang w:eastAsia="zh-CN"/>
        </w:rPr>
        <w:t>r o</w:t>
      </w:r>
      <w:r w:rsidR="00B771A3">
        <w:rPr>
          <w:szCs w:val="22"/>
          <w:lang w:eastAsia="zh-CN"/>
        </w:rPr>
        <w:t>pacitet</w:t>
      </w:r>
      <w:r w:rsidR="002C5EFD" w:rsidRPr="0074565A">
        <w:rPr>
          <w:szCs w:val="22"/>
          <w:lang w:eastAsia="zh-CN"/>
        </w:rPr>
        <w:t xml:space="preserve"> eller IOP var ikke ledsaget af bivirkninger </w:t>
      </w:r>
      <w:r w:rsidR="006E2FAC">
        <w:rPr>
          <w:szCs w:val="22"/>
          <w:lang w:eastAsia="zh-CN"/>
        </w:rPr>
        <w:t>som grå stær eller glau</w:t>
      </w:r>
      <w:r w:rsidR="002C5EFD" w:rsidRPr="0074565A">
        <w:rPr>
          <w:szCs w:val="22"/>
          <w:lang w:eastAsia="zh-CN"/>
        </w:rPr>
        <w:t>kom.</w:t>
      </w:r>
    </w:p>
    <w:p w14:paraId="146EEDB6" w14:textId="77777777" w:rsidR="00F940B1" w:rsidRDefault="00F940B1">
      <w:pPr>
        <w:spacing w:line="240" w:lineRule="auto"/>
        <w:rPr>
          <w:szCs w:val="24"/>
        </w:rPr>
      </w:pPr>
    </w:p>
    <w:p w14:paraId="7EA222EC" w14:textId="77777777" w:rsidR="00E40C02" w:rsidRDefault="00E40C02">
      <w:pPr>
        <w:spacing w:line="240" w:lineRule="auto"/>
        <w:rPr>
          <w:i/>
          <w:szCs w:val="24"/>
          <w:u w:val="single"/>
        </w:rPr>
      </w:pPr>
      <w:r w:rsidRPr="00D705D7">
        <w:rPr>
          <w:szCs w:val="24"/>
          <w:u w:val="single"/>
        </w:rPr>
        <w:t>Pædiatrisk population</w:t>
      </w:r>
    </w:p>
    <w:p w14:paraId="2D22C6B3" w14:textId="77777777" w:rsidR="00D705D7" w:rsidRPr="00851F2B" w:rsidRDefault="00D705D7">
      <w:pPr>
        <w:spacing w:line="240" w:lineRule="auto"/>
        <w:rPr>
          <w:i/>
          <w:szCs w:val="24"/>
          <w:u w:val="single"/>
        </w:rPr>
      </w:pPr>
    </w:p>
    <w:p w14:paraId="2A2D8A62" w14:textId="77777777" w:rsidR="00F940B1" w:rsidRDefault="00F940B1">
      <w:pPr>
        <w:spacing w:line="240" w:lineRule="auto"/>
        <w:rPr>
          <w:i/>
          <w:szCs w:val="24"/>
          <w:u w:val="single"/>
        </w:rPr>
      </w:pPr>
      <w:r w:rsidRPr="00851F2B">
        <w:rPr>
          <w:i/>
          <w:szCs w:val="24"/>
          <w:u w:val="single"/>
        </w:rPr>
        <w:t>Allergisk sæsonbetinget rhinitis og helårsrhinitis hos børn</w:t>
      </w:r>
    </w:p>
    <w:p w14:paraId="3022A4C6" w14:textId="77777777" w:rsidR="00F940B1" w:rsidRDefault="00F940B1">
      <w:pPr>
        <w:spacing w:line="240" w:lineRule="auto"/>
        <w:jc w:val="left"/>
        <w:rPr>
          <w:szCs w:val="24"/>
        </w:rPr>
      </w:pPr>
      <w:r>
        <w:rPr>
          <w:szCs w:val="24"/>
        </w:rPr>
        <w:t xml:space="preserve">Den anbefalede dosis til børn er baseret på effektdata i studier hos børn med allergisk rhinitis.  </w:t>
      </w:r>
    </w:p>
    <w:p w14:paraId="3C180B3C" w14:textId="77777777" w:rsidR="00F940B1" w:rsidRDefault="00F940B1">
      <w:pPr>
        <w:spacing w:line="240" w:lineRule="auto"/>
        <w:jc w:val="left"/>
        <w:rPr>
          <w:szCs w:val="24"/>
        </w:rPr>
      </w:pPr>
      <w:r>
        <w:rPr>
          <w:szCs w:val="24"/>
        </w:rPr>
        <w:t>Ved sæsonbetinget allergisk rhinitis var fluticasonfuroat næsespray 110 mikrogram 1 gang daglig virksomt, mens der ikke var signifikant forskel mellem fluticasonfuroat næsespray 55 mikrogram 1 gang daglig og placebo ved nogen af endepunkterne.</w:t>
      </w:r>
    </w:p>
    <w:p w14:paraId="0173C555" w14:textId="77777777" w:rsidR="00F940B1" w:rsidRDefault="00F940B1">
      <w:pPr>
        <w:spacing w:line="240" w:lineRule="auto"/>
        <w:jc w:val="left"/>
        <w:rPr>
          <w:szCs w:val="24"/>
        </w:rPr>
      </w:pPr>
      <w:r>
        <w:rPr>
          <w:szCs w:val="24"/>
        </w:rPr>
        <w:t xml:space="preserve">Ved allergisk helårsrhinitis viste fluticasonfuroat næsespray 55 mikrogram 1 gang daglig en mere konsistent effekt end fluticasonfuroat næsespray 110 mikrogram 1 gang daglig i en 4 ugers behandling. Effekten af fluticasonfuroat næsespray 110 mikrogram 1 gang daglig blev bekræftet i en post hoc-analyse over 6 og 12 uger i det samme kliniske </w:t>
      </w:r>
      <w:r w:rsidR="00B70940">
        <w:rPr>
          <w:szCs w:val="24"/>
        </w:rPr>
        <w:t>studie</w:t>
      </w:r>
      <w:r>
        <w:rPr>
          <w:szCs w:val="24"/>
        </w:rPr>
        <w:t xml:space="preserve"> samt i et 6 ugers HPA-akse-sikkerheds</w:t>
      </w:r>
      <w:r w:rsidR="00B70940">
        <w:rPr>
          <w:szCs w:val="24"/>
        </w:rPr>
        <w:t>studie</w:t>
      </w:r>
      <w:r>
        <w:rPr>
          <w:szCs w:val="24"/>
        </w:rPr>
        <w:t>.</w:t>
      </w:r>
    </w:p>
    <w:p w14:paraId="5165FAC3" w14:textId="77777777" w:rsidR="00F940B1" w:rsidRDefault="00F940B1">
      <w:pPr>
        <w:spacing w:line="240" w:lineRule="auto"/>
        <w:jc w:val="left"/>
        <w:rPr>
          <w:szCs w:val="24"/>
        </w:rPr>
      </w:pPr>
      <w:r>
        <w:rPr>
          <w:szCs w:val="24"/>
        </w:rPr>
        <w:t xml:space="preserve">Et 6 ugers </w:t>
      </w:r>
      <w:r w:rsidR="00B70940">
        <w:rPr>
          <w:szCs w:val="24"/>
        </w:rPr>
        <w:t>studie</w:t>
      </w:r>
      <w:r>
        <w:rPr>
          <w:szCs w:val="24"/>
        </w:rPr>
        <w:t>, hvor man vurderede virkningen af fluticasonfuroat næsespray 110 mikrogram 1 gang daglig på binyrebarkfunktionen hos børn i alderen 2</w:t>
      </w:r>
      <w:r>
        <w:rPr>
          <w:szCs w:val="24"/>
        </w:rPr>
        <w:noBreakHyphen/>
        <w:t>11 år, viste ingen signifikant forskel på 24 timers serumkortisolniveauet sammenlignet med placebo.</w:t>
      </w:r>
    </w:p>
    <w:p w14:paraId="5051DD1D" w14:textId="77777777" w:rsidR="0096519D" w:rsidRDefault="0096519D">
      <w:pPr>
        <w:spacing w:line="240" w:lineRule="auto"/>
        <w:jc w:val="left"/>
        <w:rPr>
          <w:szCs w:val="24"/>
        </w:rPr>
      </w:pPr>
    </w:p>
    <w:p w14:paraId="6F9C7168" w14:textId="77777777" w:rsidR="0096519D" w:rsidRDefault="0096519D">
      <w:pPr>
        <w:spacing w:line="240" w:lineRule="auto"/>
        <w:jc w:val="left"/>
        <w:rPr>
          <w:szCs w:val="24"/>
        </w:rPr>
      </w:pPr>
      <w:r>
        <w:rPr>
          <w:szCs w:val="24"/>
        </w:rPr>
        <w:t>Et randomi</w:t>
      </w:r>
      <w:r w:rsidR="002414A4">
        <w:rPr>
          <w:szCs w:val="24"/>
        </w:rPr>
        <w:t>seret, dobbeltblindet, parallel</w:t>
      </w:r>
      <w:r>
        <w:rPr>
          <w:szCs w:val="24"/>
        </w:rPr>
        <w:t xml:space="preserve">gruppe, multicenter, </w:t>
      </w:r>
      <w:r w:rsidR="002414A4">
        <w:rPr>
          <w:szCs w:val="24"/>
        </w:rPr>
        <w:t>etårigt</w:t>
      </w:r>
      <w:r>
        <w:rPr>
          <w:szCs w:val="24"/>
        </w:rPr>
        <w:t xml:space="preserve"> placebokontrolleret klinisk </w:t>
      </w:r>
      <w:r w:rsidR="008104DC">
        <w:rPr>
          <w:szCs w:val="24"/>
        </w:rPr>
        <w:t>studie</w:t>
      </w:r>
      <w:r w:rsidR="004E13C5">
        <w:rPr>
          <w:szCs w:val="24"/>
        </w:rPr>
        <w:t xml:space="preserve"> af vækst</w:t>
      </w:r>
      <w:r w:rsidR="008104DC">
        <w:rPr>
          <w:szCs w:val="24"/>
        </w:rPr>
        <w:t xml:space="preserve"> evaluerede</w:t>
      </w:r>
      <w:r>
        <w:rPr>
          <w:szCs w:val="24"/>
        </w:rPr>
        <w:t xml:space="preserve"> virkningen af fluticasonfuroat</w:t>
      </w:r>
      <w:r w:rsidR="00753D36">
        <w:rPr>
          <w:szCs w:val="24"/>
        </w:rPr>
        <w:t>-</w:t>
      </w:r>
      <w:r>
        <w:rPr>
          <w:szCs w:val="24"/>
        </w:rPr>
        <w:t>n</w:t>
      </w:r>
      <w:r w:rsidR="002414A4">
        <w:rPr>
          <w:szCs w:val="24"/>
        </w:rPr>
        <w:t>æse</w:t>
      </w:r>
      <w:r>
        <w:rPr>
          <w:szCs w:val="24"/>
        </w:rPr>
        <w:t xml:space="preserve">spray 110 mikrogram daglig </w:t>
      </w:r>
      <w:r w:rsidR="002414A4">
        <w:rPr>
          <w:szCs w:val="24"/>
        </w:rPr>
        <w:t>på væksthastigheden hos 474 præ</w:t>
      </w:r>
      <w:r>
        <w:rPr>
          <w:szCs w:val="24"/>
        </w:rPr>
        <w:t>pubert</w:t>
      </w:r>
      <w:r w:rsidR="00753D36">
        <w:rPr>
          <w:szCs w:val="24"/>
        </w:rPr>
        <w:t>ale</w:t>
      </w:r>
      <w:r w:rsidR="002414A4">
        <w:rPr>
          <w:szCs w:val="24"/>
        </w:rPr>
        <w:t xml:space="preserve"> børn (5-7,5 år </w:t>
      </w:r>
      <w:r>
        <w:rPr>
          <w:szCs w:val="24"/>
        </w:rPr>
        <w:t>for piger og 5-8,5 år for drenge)</w:t>
      </w:r>
      <w:r w:rsidR="002414A4">
        <w:rPr>
          <w:szCs w:val="24"/>
        </w:rPr>
        <w:t xml:space="preserve"> med stadiometer</w:t>
      </w:r>
      <w:r>
        <w:rPr>
          <w:szCs w:val="24"/>
        </w:rPr>
        <w:t xml:space="preserve">. </w:t>
      </w:r>
      <w:r w:rsidR="00992094">
        <w:rPr>
          <w:szCs w:val="24"/>
        </w:rPr>
        <w:t xml:space="preserve">Den gennemsnitlige væksthastighed </w:t>
      </w:r>
      <w:r w:rsidR="00753D36">
        <w:rPr>
          <w:szCs w:val="24"/>
        </w:rPr>
        <w:t>i løbet af</w:t>
      </w:r>
      <w:r w:rsidR="00992094">
        <w:rPr>
          <w:szCs w:val="24"/>
        </w:rPr>
        <w:t xml:space="preserve"> en behandlings</w:t>
      </w:r>
      <w:r w:rsidR="00753D36">
        <w:rPr>
          <w:szCs w:val="24"/>
        </w:rPr>
        <w:t>periode</w:t>
      </w:r>
      <w:r w:rsidR="00992094">
        <w:rPr>
          <w:szCs w:val="24"/>
        </w:rPr>
        <w:t xml:space="preserve"> på 52 uger var</w:t>
      </w:r>
      <w:r w:rsidR="008104DC">
        <w:rPr>
          <w:szCs w:val="24"/>
        </w:rPr>
        <w:t xml:space="preserve"> lavere hos patienter</w:t>
      </w:r>
      <w:r w:rsidR="00753D36">
        <w:rPr>
          <w:szCs w:val="24"/>
        </w:rPr>
        <w:t>,</w:t>
      </w:r>
      <w:r w:rsidR="008104DC">
        <w:rPr>
          <w:szCs w:val="24"/>
        </w:rPr>
        <w:t xml:space="preserve"> der fik</w:t>
      </w:r>
      <w:r w:rsidR="00992094">
        <w:rPr>
          <w:szCs w:val="24"/>
        </w:rPr>
        <w:t xml:space="preserve"> fluticasonfuroat (5,19 cm/år)</w:t>
      </w:r>
      <w:r w:rsidR="00753D36">
        <w:rPr>
          <w:szCs w:val="24"/>
        </w:rPr>
        <w:t>,</w:t>
      </w:r>
      <w:r w:rsidR="00992094">
        <w:rPr>
          <w:szCs w:val="24"/>
        </w:rPr>
        <w:t xml:space="preserve"> sammenlignet med placebo (5,46 cm/år). Den gennems</w:t>
      </w:r>
      <w:r w:rsidR="002414A4">
        <w:rPr>
          <w:szCs w:val="24"/>
        </w:rPr>
        <w:t>nitlige forskel var -0,27 cm/år (</w:t>
      </w:r>
      <w:r w:rsidR="00992094">
        <w:rPr>
          <w:szCs w:val="24"/>
        </w:rPr>
        <w:t>95 % ko</w:t>
      </w:r>
      <w:r w:rsidR="002414A4">
        <w:rPr>
          <w:szCs w:val="24"/>
        </w:rPr>
        <w:t>nfidensinterval -0,48 til -0,06)</w:t>
      </w:r>
      <w:r w:rsidR="00992094">
        <w:rPr>
          <w:szCs w:val="24"/>
        </w:rPr>
        <w:t>.</w:t>
      </w:r>
    </w:p>
    <w:p w14:paraId="5FB794BF" w14:textId="77777777" w:rsidR="00F940B1" w:rsidRDefault="00F940B1">
      <w:pPr>
        <w:spacing w:line="240" w:lineRule="auto"/>
        <w:rPr>
          <w:noProof/>
          <w:color w:val="808080"/>
          <w:szCs w:val="24"/>
        </w:rPr>
      </w:pPr>
    </w:p>
    <w:p w14:paraId="20D247DE" w14:textId="77777777" w:rsidR="00F940B1" w:rsidRPr="00851F2B" w:rsidRDefault="00F940B1" w:rsidP="009B6304">
      <w:pPr>
        <w:keepNext/>
        <w:spacing w:line="240" w:lineRule="auto"/>
        <w:rPr>
          <w:i/>
          <w:szCs w:val="24"/>
          <w:u w:val="single"/>
        </w:rPr>
      </w:pPr>
      <w:r w:rsidRPr="00851F2B">
        <w:rPr>
          <w:i/>
          <w:szCs w:val="24"/>
          <w:u w:val="single"/>
        </w:rPr>
        <w:t>Allergisk sæsonbetinget rhinitis og helårsrhinitis hos børn (under 6 år)</w:t>
      </w:r>
    </w:p>
    <w:p w14:paraId="3E1BD961" w14:textId="77777777" w:rsidR="00F940B1" w:rsidRDefault="00F940B1" w:rsidP="009B6304">
      <w:pPr>
        <w:keepNext/>
        <w:spacing w:line="240" w:lineRule="auto"/>
        <w:jc w:val="left"/>
        <w:rPr>
          <w:noProof/>
          <w:szCs w:val="24"/>
        </w:rPr>
      </w:pPr>
      <w:r>
        <w:rPr>
          <w:noProof/>
          <w:szCs w:val="24"/>
        </w:rPr>
        <w:t xml:space="preserve">Der er lavet sikkerheds- og effektstudier, der omfatter 271 patienter på 2-5 år med både sæsonbetinget rhinitis og helårsrhinitis, hvoraf 176 patienter fik fluticasonfuroat. Sikkerhed og effekt er ikke </w:t>
      </w:r>
      <w:r>
        <w:rPr>
          <w:noProof/>
          <w:szCs w:val="24"/>
        </w:rPr>
        <w:lastRenderedPageBreak/>
        <w:t>tilstrækkeligt dokumenteret.</w:t>
      </w:r>
    </w:p>
    <w:p w14:paraId="4D6F2DE3" w14:textId="77777777" w:rsidR="00F940B1" w:rsidRDefault="00F940B1">
      <w:pPr>
        <w:spacing w:line="240" w:lineRule="auto"/>
        <w:rPr>
          <w:noProof/>
          <w:color w:val="808080"/>
          <w:szCs w:val="24"/>
        </w:rPr>
      </w:pPr>
    </w:p>
    <w:p w14:paraId="3D403A87" w14:textId="7FB33CFD" w:rsidR="00F940B1" w:rsidRDefault="00F940B1">
      <w:pPr>
        <w:spacing w:line="240" w:lineRule="auto"/>
        <w:ind w:left="567" w:hanging="567"/>
        <w:outlineLvl w:val="0"/>
        <w:rPr>
          <w:noProof/>
          <w:szCs w:val="24"/>
        </w:rPr>
      </w:pPr>
      <w:r>
        <w:rPr>
          <w:b/>
          <w:noProof/>
          <w:szCs w:val="24"/>
        </w:rPr>
        <w:t>5.2</w:t>
      </w:r>
      <w:r>
        <w:rPr>
          <w:b/>
          <w:noProof/>
          <w:szCs w:val="24"/>
        </w:rPr>
        <w:tab/>
      </w:r>
      <w:r>
        <w:rPr>
          <w:b/>
          <w:szCs w:val="24"/>
        </w:rPr>
        <w:t>Farmakokinetiske egenskaber</w:t>
      </w:r>
      <w:r w:rsidR="007866EA">
        <w:rPr>
          <w:b/>
          <w:szCs w:val="24"/>
        </w:rPr>
        <w:fldChar w:fldCharType="begin"/>
      </w:r>
      <w:r w:rsidR="007866EA">
        <w:rPr>
          <w:b/>
          <w:szCs w:val="24"/>
        </w:rPr>
        <w:instrText xml:space="preserve"> DOCVARIABLE vault_nd_cd801d51-cb10-48a8-bb8b-00b7260f8ae2 \* MERGEFORMAT </w:instrText>
      </w:r>
      <w:r w:rsidR="007866EA">
        <w:rPr>
          <w:b/>
          <w:szCs w:val="24"/>
        </w:rPr>
        <w:fldChar w:fldCharType="separate"/>
      </w:r>
      <w:r w:rsidR="007866EA">
        <w:rPr>
          <w:b/>
          <w:szCs w:val="24"/>
        </w:rPr>
        <w:t xml:space="preserve"> </w:t>
      </w:r>
      <w:r w:rsidR="007866EA">
        <w:rPr>
          <w:b/>
          <w:szCs w:val="24"/>
        </w:rPr>
        <w:fldChar w:fldCharType="end"/>
      </w:r>
    </w:p>
    <w:p w14:paraId="64121772" w14:textId="77777777" w:rsidR="00F940B1" w:rsidRDefault="00F940B1">
      <w:pPr>
        <w:spacing w:line="240" w:lineRule="auto"/>
        <w:outlineLvl w:val="0"/>
        <w:rPr>
          <w:szCs w:val="24"/>
        </w:rPr>
      </w:pPr>
    </w:p>
    <w:p w14:paraId="251A586B" w14:textId="2A05C4CD" w:rsidR="00AC7944" w:rsidRDefault="00F940B1">
      <w:pPr>
        <w:spacing w:line="240" w:lineRule="auto"/>
        <w:jc w:val="left"/>
        <w:outlineLvl w:val="0"/>
        <w:rPr>
          <w:szCs w:val="24"/>
          <w:u w:val="single"/>
        </w:rPr>
      </w:pPr>
      <w:r w:rsidRPr="00AC7944">
        <w:rPr>
          <w:szCs w:val="24"/>
          <w:u w:val="single"/>
        </w:rPr>
        <w:t>Absorption</w:t>
      </w:r>
      <w:r w:rsidR="007866EA">
        <w:rPr>
          <w:szCs w:val="24"/>
          <w:u w:val="single"/>
        </w:rPr>
        <w:fldChar w:fldCharType="begin"/>
      </w:r>
      <w:r w:rsidR="007866EA">
        <w:rPr>
          <w:szCs w:val="24"/>
          <w:u w:val="single"/>
        </w:rPr>
        <w:instrText xml:space="preserve"> DOCVARIABLE vault_nd_efd485ae-a002-405c-825d-e5d62616d727 \* MERGEFORMAT </w:instrText>
      </w:r>
      <w:r w:rsidR="007866EA">
        <w:rPr>
          <w:szCs w:val="24"/>
          <w:u w:val="single"/>
        </w:rPr>
        <w:fldChar w:fldCharType="separate"/>
      </w:r>
      <w:r w:rsidR="007866EA">
        <w:rPr>
          <w:szCs w:val="24"/>
          <w:u w:val="single"/>
        </w:rPr>
        <w:t xml:space="preserve"> </w:t>
      </w:r>
      <w:r w:rsidR="007866EA">
        <w:rPr>
          <w:szCs w:val="24"/>
          <w:u w:val="single"/>
        </w:rPr>
        <w:fldChar w:fldCharType="end"/>
      </w:r>
    </w:p>
    <w:p w14:paraId="7EBEB8D7" w14:textId="77777777" w:rsidR="00F11C20" w:rsidRPr="00AC7944" w:rsidRDefault="00F11C20">
      <w:pPr>
        <w:spacing w:line="240" w:lineRule="auto"/>
        <w:jc w:val="left"/>
        <w:outlineLvl w:val="0"/>
        <w:rPr>
          <w:szCs w:val="24"/>
          <w:u w:val="single"/>
        </w:rPr>
      </w:pPr>
    </w:p>
    <w:p w14:paraId="75C6043E" w14:textId="6A0F8BB9" w:rsidR="00F940B1" w:rsidRDefault="00F940B1">
      <w:pPr>
        <w:spacing w:line="240" w:lineRule="auto"/>
        <w:jc w:val="left"/>
        <w:outlineLvl w:val="0"/>
        <w:rPr>
          <w:szCs w:val="24"/>
        </w:rPr>
      </w:pPr>
      <w:r>
        <w:rPr>
          <w:szCs w:val="24"/>
        </w:rPr>
        <w:t>Fluticasonfuroat absorberes ufuldstændigt, og omfattende first-pass metabolisme i lever og tarm resulterer i negligeabel systemisk påvirkning. Intranasal administration af 110 mikrogram om dagen resulterer ikke typisk i målbare plasmakoncentrationer (&lt; 10 pg/ml). Den absolutte biotilgængelighed af intranasal fluticasonfuorat er 0,50 %, dvs. at den systemiske tilgængelighed er mindre end 1 mikrogram fluticasonfuroat efter administration af 110 mikrogram (se pkt. 4.9).</w:t>
      </w:r>
      <w:r w:rsidR="007866EA">
        <w:rPr>
          <w:szCs w:val="24"/>
        </w:rPr>
        <w:fldChar w:fldCharType="begin"/>
      </w:r>
      <w:r w:rsidR="007866EA">
        <w:rPr>
          <w:szCs w:val="24"/>
        </w:rPr>
        <w:instrText xml:space="preserve"> DOCVARIABLE vault_nd_52cc8f51-5cc0-4d49-9834-ef3e9b892e96 \* MERGEFORMAT </w:instrText>
      </w:r>
      <w:r w:rsidR="007866EA">
        <w:rPr>
          <w:szCs w:val="24"/>
        </w:rPr>
        <w:fldChar w:fldCharType="separate"/>
      </w:r>
      <w:r w:rsidR="007866EA">
        <w:rPr>
          <w:szCs w:val="24"/>
        </w:rPr>
        <w:t xml:space="preserve"> </w:t>
      </w:r>
      <w:r w:rsidR="007866EA">
        <w:rPr>
          <w:szCs w:val="24"/>
        </w:rPr>
        <w:fldChar w:fldCharType="end"/>
      </w:r>
    </w:p>
    <w:p w14:paraId="489DAD58" w14:textId="77777777" w:rsidR="00F940B1" w:rsidRDefault="00F940B1">
      <w:pPr>
        <w:spacing w:line="240" w:lineRule="auto"/>
        <w:jc w:val="left"/>
        <w:outlineLvl w:val="0"/>
        <w:rPr>
          <w:noProof/>
          <w:szCs w:val="24"/>
        </w:rPr>
      </w:pPr>
    </w:p>
    <w:p w14:paraId="640FD552" w14:textId="77777777" w:rsidR="00AC7944" w:rsidRDefault="00670BFA">
      <w:pPr>
        <w:numPr>
          <w:ilvl w:val="12"/>
          <w:numId w:val="0"/>
        </w:numPr>
        <w:spacing w:line="240" w:lineRule="auto"/>
        <w:ind w:right="-2"/>
        <w:jc w:val="left"/>
        <w:rPr>
          <w:szCs w:val="24"/>
          <w:u w:val="single"/>
        </w:rPr>
      </w:pPr>
      <w:r>
        <w:rPr>
          <w:szCs w:val="24"/>
          <w:u w:val="single"/>
        </w:rPr>
        <w:t>Fordeling</w:t>
      </w:r>
    </w:p>
    <w:p w14:paraId="4E778826" w14:textId="77777777" w:rsidR="00F11C20" w:rsidRDefault="00F11C20">
      <w:pPr>
        <w:numPr>
          <w:ilvl w:val="12"/>
          <w:numId w:val="0"/>
        </w:numPr>
        <w:spacing w:line="240" w:lineRule="auto"/>
        <w:ind w:right="-2"/>
        <w:jc w:val="left"/>
        <w:rPr>
          <w:szCs w:val="24"/>
          <w:u w:val="single"/>
        </w:rPr>
      </w:pPr>
    </w:p>
    <w:p w14:paraId="5AAF0015" w14:textId="77777777" w:rsidR="00F940B1" w:rsidRDefault="00F940B1">
      <w:pPr>
        <w:numPr>
          <w:ilvl w:val="12"/>
          <w:numId w:val="0"/>
        </w:numPr>
        <w:spacing w:line="240" w:lineRule="auto"/>
        <w:ind w:right="-2"/>
        <w:jc w:val="left"/>
        <w:rPr>
          <w:szCs w:val="24"/>
        </w:rPr>
      </w:pPr>
      <w:r>
        <w:rPr>
          <w:szCs w:val="24"/>
        </w:rPr>
        <w:t xml:space="preserve">Proteinbindingen af fluticasonfuroat i plasma er over 99 %. Fluticasonfuroat fordeles bredt med et fordelingsvolumen ved steady-state på gennemsnitligt 608 l. </w:t>
      </w:r>
    </w:p>
    <w:p w14:paraId="06A2FD26" w14:textId="77777777" w:rsidR="00F940B1" w:rsidRDefault="00F940B1">
      <w:pPr>
        <w:numPr>
          <w:ilvl w:val="12"/>
          <w:numId w:val="0"/>
        </w:numPr>
        <w:spacing w:line="240" w:lineRule="auto"/>
        <w:ind w:right="-2"/>
        <w:jc w:val="left"/>
        <w:rPr>
          <w:szCs w:val="24"/>
        </w:rPr>
      </w:pPr>
    </w:p>
    <w:p w14:paraId="35D65447" w14:textId="77777777" w:rsidR="00AC7944" w:rsidRDefault="00AC7944">
      <w:pPr>
        <w:numPr>
          <w:ilvl w:val="12"/>
          <w:numId w:val="0"/>
        </w:numPr>
        <w:spacing w:line="240" w:lineRule="auto"/>
        <w:ind w:right="-2"/>
        <w:jc w:val="left"/>
        <w:rPr>
          <w:szCs w:val="24"/>
        </w:rPr>
      </w:pPr>
      <w:r>
        <w:rPr>
          <w:szCs w:val="24"/>
          <w:u w:val="single"/>
        </w:rPr>
        <w:t>Biotransformation</w:t>
      </w:r>
      <w:r w:rsidR="00F940B1">
        <w:rPr>
          <w:szCs w:val="24"/>
        </w:rPr>
        <w:t xml:space="preserve"> </w:t>
      </w:r>
    </w:p>
    <w:p w14:paraId="7A6BE77B" w14:textId="77777777" w:rsidR="00F11C20" w:rsidRDefault="00F11C20">
      <w:pPr>
        <w:numPr>
          <w:ilvl w:val="12"/>
          <w:numId w:val="0"/>
        </w:numPr>
        <w:spacing w:line="240" w:lineRule="auto"/>
        <w:ind w:right="-2"/>
        <w:jc w:val="left"/>
        <w:rPr>
          <w:szCs w:val="24"/>
        </w:rPr>
      </w:pPr>
    </w:p>
    <w:p w14:paraId="189C42A9" w14:textId="77777777" w:rsidR="00F940B1" w:rsidRDefault="00F940B1">
      <w:pPr>
        <w:numPr>
          <w:ilvl w:val="12"/>
          <w:numId w:val="0"/>
        </w:numPr>
        <w:spacing w:line="240" w:lineRule="auto"/>
        <w:ind w:right="-2"/>
        <w:jc w:val="left"/>
        <w:rPr>
          <w:szCs w:val="24"/>
        </w:rPr>
      </w:pPr>
      <w:r>
        <w:rPr>
          <w:szCs w:val="24"/>
        </w:rPr>
        <w:t>Fluticasonfuroat udskilles hurtigt (samlet plasma-clearance på 58,7 l/t) fra det systemiske kredsløb hovedsageligt via leveren til en inaktiv 17β-karboxylmetabolit (GW694301X) ved hjælp af cyto</w:t>
      </w:r>
      <w:r>
        <w:rPr>
          <w:szCs w:val="24"/>
        </w:rPr>
        <w:softHyphen/>
        <w:t>krom P450-enzym CYP3A4. Primært foregår metabolismen ved hydrolyse af S-fluorometylkarbo</w:t>
      </w:r>
      <w:r>
        <w:rPr>
          <w:szCs w:val="24"/>
        </w:rPr>
        <w:softHyphen/>
        <w:t>ti</w:t>
      </w:r>
      <w:r>
        <w:rPr>
          <w:szCs w:val="24"/>
        </w:rPr>
        <w:softHyphen/>
        <w:t>o</w:t>
      </w:r>
      <w:r>
        <w:rPr>
          <w:szCs w:val="24"/>
        </w:rPr>
        <w:softHyphen/>
        <w:t>atfunktionen for at danne 17β-karboxylsyremetabolitten. In vivo-forsøg har ikke vist tegn på fraspaltning af furoatdelen, så der dannes fluticason.</w:t>
      </w:r>
    </w:p>
    <w:p w14:paraId="3DB6134E" w14:textId="77777777" w:rsidR="00F940B1" w:rsidRDefault="00F940B1">
      <w:pPr>
        <w:numPr>
          <w:ilvl w:val="12"/>
          <w:numId w:val="0"/>
        </w:numPr>
        <w:spacing w:line="240" w:lineRule="auto"/>
        <w:ind w:right="-2"/>
        <w:rPr>
          <w:szCs w:val="24"/>
        </w:rPr>
      </w:pPr>
    </w:p>
    <w:p w14:paraId="0D0F5CDF" w14:textId="77777777" w:rsidR="00AC7944" w:rsidRDefault="00F940B1">
      <w:pPr>
        <w:numPr>
          <w:ilvl w:val="12"/>
          <w:numId w:val="0"/>
        </w:numPr>
        <w:spacing w:line="240" w:lineRule="auto"/>
        <w:ind w:right="-2"/>
        <w:jc w:val="left"/>
        <w:rPr>
          <w:szCs w:val="24"/>
          <w:u w:val="single"/>
        </w:rPr>
      </w:pPr>
      <w:r w:rsidRPr="00AC7944">
        <w:rPr>
          <w:szCs w:val="24"/>
          <w:u w:val="single"/>
        </w:rPr>
        <w:t>Elimination</w:t>
      </w:r>
    </w:p>
    <w:p w14:paraId="216AA012" w14:textId="77777777" w:rsidR="00F11C20" w:rsidRPr="00AC7944" w:rsidRDefault="00F11C20">
      <w:pPr>
        <w:numPr>
          <w:ilvl w:val="12"/>
          <w:numId w:val="0"/>
        </w:numPr>
        <w:spacing w:line="240" w:lineRule="auto"/>
        <w:ind w:right="-2"/>
        <w:jc w:val="left"/>
        <w:rPr>
          <w:szCs w:val="24"/>
          <w:u w:val="single"/>
        </w:rPr>
      </w:pPr>
    </w:p>
    <w:p w14:paraId="128B89D7" w14:textId="77777777" w:rsidR="00F940B1" w:rsidRDefault="00F940B1">
      <w:pPr>
        <w:numPr>
          <w:ilvl w:val="12"/>
          <w:numId w:val="0"/>
        </w:numPr>
        <w:spacing w:line="240" w:lineRule="auto"/>
        <w:ind w:right="-2"/>
        <w:jc w:val="left"/>
        <w:rPr>
          <w:i/>
          <w:noProof/>
          <w:szCs w:val="24"/>
        </w:rPr>
      </w:pPr>
      <w:r>
        <w:rPr>
          <w:szCs w:val="24"/>
        </w:rPr>
        <w:t>Eliminationen skete primært via fæces efter oral og intravenøs administration, hvilket tyder på udskillelse af fluticasonfuroat og dets metabolitter med galden. Efter intravenøs administration var den gennemsnitlige halveringstid 15,1 time. Udskillelse via urinen omfattede ca. 1 % og 2 % af henholdsvis den orale og intravenøse dosis.</w:t>
      </w:r>
    </w:p>
    <w:p w14:paraId="0E33B288" w14:textId="77777777" w:rsidR="00F940B1" w:rsidRDefault="00F940B1">
      <w:pPr>
        <w:numPr>
          <w:ilvl w:val="12"/>
          <w:numId w:val="0"/>
        </w:numPr>
        <w:spacing w:line="240" w:lineRule="auto"/>
        <w:ind w:right="-2"/>
        <w:rPr>
          <w:i/>
          <w:noProof/>
          <w:szCs w:val="24"/>
        </w:rPr>
      </w:pPr>
    </w:p>
    <w:p w14:paraId="7054D270" w14:textId="77777777" w:rsidR="00AC7944" w:rsidRDefault="00AC7944">
      <w:pPr>
        <w:spacing w:line="240" w:lineRule="auto"/>
        <w:jc w:val="left"/>
        <w:rPr>
          <w:szCs w:val="24"/>
          <w:u w:val="single"/>
        </w:rPr>
      </w:pPr>
      <w:r>
        <w:rPr>
          <w:szCs w:val="24"/>
          <w:u w:val="single"/>
        </w:rPr>
        <w:t>Pædiatrisk population</w:t>
      </w:r>
    </w:p>
    <w:p w14:paraId="0119F406" w14:textId="77777777" w:rsidR="00F11C20" w:rsidRDefault="00F11C20">
      <w:pPr>
        <w:spacing w:line="240" w:lineRule="auto"/>
        <w:jc w:val="left"/>
        <w:rPr>
          <w:szCs w:val="24"/>
          <w:u w:val="single"/>
        </w:rPr>
      </w:pPr>
    </w:p>
    <w:p w14:paraId="5BB33BDB" w14:textId="77777777" w:rsidR="00F940B1" w:rsidRDefault="00F940B1">
      <w:pPr>
        <w:spacing w:line="240" w:lineRule="auto"/>
        <w:jc w:val="left"/>
        <w:rPr>
          <w:szCs w:val="24"/>
        </w:rPr>
      </w:pPr>
      <w:r>
        <w:rPr>
          <w:szCs w:val="24"/>
        </w:rPr>
        <w:t>Hos hovedparten af de pædiatriske patienter kan fluticasonfuroat ikke måles (&lt; 10 pg/ml) efter intranasal administration af 110 mikrogram 1 gang daglig. Målbare værdier sås hos &lt; 15,1 % af patienterne efter intranasal administration af 110 mikrogram 1 gang daglig og hos kun &lt; 6,8 % efter en dosis på 55 mikrogram 1 gang daglig. Der var ingen tegn på en større forekomst af målbare værdier af fluticasonfuroat hos mindre børn (under 6 år). Middelkoncentrationerne af fluticasonfuroat, hvor der var målbare koncentrationer ved administration af 55 mikrogram, var 18,4 pg/ml hos børn på 2</w:t>
      </w:r>
      <w:r>
        <w:rPr>
          <w:szCs w:val="24"/>
        </w:rPr>
        <w:noBreakHyphen/>
        <w:t>5 år og 18,9 pg/ml hos børn på  6</w:t>
      </w:r>
      <w:r>
        <w:rPr>
          <w:szCs w:val="24"/>
        </w:rPr>
        <w:noBreakHyphen/>
        <w:t>11 år. Ved 110 mikrogram fluticasonfuroat var middelkoncentrationerne, hvor de var målbare, 14,3 pg/ml hos børn på 2</w:t>
      </w:r>
      <w:r>
        <w:rPr>
          <w:szCs w:val="24"/>
        </w:rPr>
        <w:noBreakHyphen/>
        <w:t>5 år og 14,4 pg/ml hos børn på 6</w:t>
      </w:r>
      <w:r>
        <w:rPr>
          <w:szCs w:val="24"/>
        </w:rPr>
        <w:noBreakHyphen/>
        <w:t>11 år. Det svarer til de koncentrationer, der ses hos voksne (fra 12 år), hvor middelkoncentrationer, hvor de er målbare, var 15, 4 pg/ml og 21,8 pg/ml ved administration af henholdsvis 55 mikrogram og 110 mikrogram.</w:t>
      </w:r>
    </w:p>
    <w:p w14:paraId="060C2AD0" w14:textId="77777777" w:rsidR="00F940B1" w:rsidRDefault="00F940B1">
      <w:pPr>
        <w:spacing w:line="240" w:lineRule="auto"/>
        <w:rPr>
          <w:szCs w:val="24"/>
        </w:rPr>
      </w:pPr>
    </w:p>
    <w:p w14:paraId="1BD31BDF" w14:textId="77777777" w:rsidR="00F940B1" w:rsidRDefault="00F940B1">
      <w:pPr>
        <w:spacing w:line="240" w:lineRule="auto"/>
        <w:rPr>
          <w:szCs w:val="24"/>
          <w:u w:val="single"/>
        </w:rPr>
      </w:pPr>
      <w:r>
        <w:rPr>
          <w:szCs w:val="24"/>
          <w:u w:val="single"/>
        </w:rPr>
        <w:t>Ældre</w:t>
      </w:r>
    </w:p>
    <w:p w14:paraId="0CE0F73B" w14:textId="77777777" w:rsidR="00F11C20" w:rsidRDefault="00F11C20">
      <w:pPr>
        <w:spacing w:line="240" w:lineRule="auto"/>
        <w:rPr>
          <w:szCs w:val="24"/>
          <w:u w:val="single"/>
        </w:rPr>
      </w:pPr>
    </w:p>
    <w:p w14:paraId="2D795545" w14:textId="77777777" w:rsidR="00F940B1" w:rsidRDefault="00F940B1">
      <w:pPr>
        <w:numPr>
          <w:ilvl w:val="12"/>
          <w:numId w:val="0"/>
        </w:numPr>
        <w:spacing w:line="240" w:lineRule="auto"/>
        <w:ind w:right="-2"/>
        <w:jc w:val="left"/>
        <w:rPr>
          <w:szCs w:val="24"/>
        </w:rPr>
      </w:pPr>
      <w:r>
        <w:rPr>
          <w:szCs w:val="24"/>
        </w:rPr>
        <w:t>Der findes kun farmakokinetiske data for et mindre antal ældre (≥ 65 år, n = 23/872; 2,6 %). Der var ikke tegn på større forekomst med målbare koncentrationer af fluticasonfuroat hos ældre end hos yngre.</w:t>
      </w:r>
    </w:p>
    <w:p w14:paraId="22C912CF" w14:textId="77777777" w:rsidR="00F940B1" w:rsidRDefault="00F940B1">
      <w:pPr>
        <w:numPr>
          <w:ilvl w:val="12"/>
          <w:numId w:val="0"/>
        </w:numPr>
        <w:spacing w:line="240" w:lineRule="auto"/>
        <w:ind w:right="-2"/>
        <w:rPr>
          <w:i/>
          <w:noProof/>
          <w:szCs w:val="24"/>
        </w:rPr>
      </w:pPr>
    </w:p>
    <w:p w14:paraId="16E34167" w14:textId="77777777" w:rsidR="00F940B1" w:rsidRDefault="00F940B1">
      <w:pPr>
        <w:spacing w:line="240" w:lineRule="auto"/>
        <w:rPr>
          <w:szCs w:val="24"/>
          <w:u w:val="single"/>
        </w:rPr>
      </w:pPr>
      <w:r>
        <w:rPr>
          <w:szCs w:val="24"/>
          <w:u w:val="single"/>
        </w:rPr>
        <w:t>Nedsat nyrefunktion</w:t>
      </w:r>
    </w:p>
    <w:p w14:paraId="2750DAB8" w14:textId="77777777" w:rsidR="00F11C20" w:rsidRDefault="00F11C20">
      <w:pPr>
        <w:spacing w:line="240" w:lineRule="auto"/>
        <w:rPr>
          <w:szCs w:val="24"/>
          <w:u w:val="single"/>
        </w:rPr>
      </w:pPr>
    </w:p>
    <w:p w14:paraId="63E39790" w14:textId="77777777" w:rsidR="00F940B1" w:rsidRDefault="00F940B1">
      <w:pPr>
        <w:spacing w:line="240" w:lineRule="auto"/>
        <w:jc w:val="left"/>
        <w:rPr>
          <w:szCs w:val="24"/>
        </w:rPr>
      </w:pPr>
      <w:r>
        <w:rPr>
          <w:szCs w:val="24"/>
        </w:rPr>
        <w:t>Fluticasonfuroat kan ikke spores i urin fra raske frivillige efter intranasal administration. Mindre end 1 % af det dosisrelaterede materiale udskilles med urinen, og nedsat nyrefunktion forventes derfor ikke at påvirke fluticasonfuroats farmakokinetik.</w:t>
      </w:r>
    </w:p>
    <w:p w14:paraId="2D3A5D89" w14:textId="77777777" w:rsidR="00F940B1" w:rsidRDefault="00F940B1">
      <w:pPr>
        <w:numPr>
          <w:ilvl w:val="12"/>
          <w:numId w:val="0"/>
        </w:numPr>
        <w:spacing w:line="240" w:lineRule="auto"/>
        <w:ind w:right="-2"/>
        <w:rPr>
          <w:szCs w:val="24"/>
        </w:rPr>
      </w:pPr>
    </w:p>
    <w:p w14:paraId="33230BAA" w14:textId="77777777" w:rsidR="00F940B1" w:rsidRDefault="00F940B1" w:rsidP="00851F2B">
      <w:pPr>
        <w:keepNext/>
        <w:numPr>
          <w:ilvl w:val="12"/>
          <w:numId w:val="0"/>
        </w:numPr>
        <w:spacing w:line="240" w:lineRule="auto"/>
        <w:rPr>
          <w:szCs w:val="24"/>
          <w:u w:val="single"/>
        </w:rPr>
      </w:pPr>
      <w:r>
        <w:rPr>
          <w:szCs w:val="24"/>
          <w:u w:val="single"/>
        </w:rPr>
        <w:lastRenderedPageBreak/>
        <w:t>Nedsat leverfunktion</w:t>
      </w:r>
    </w:p>
    <w:p w14:paraId="628349C1" w14:textId="77777777" w:rsidR="00F11C20" w:rsidRDefault="00F11C20" w:rsidP="00851F2B">
      <w:pPr>
        <w:keepNext/>
        <w:numPr>
          <w:ilvl w:val="12"/>
          <w:numId w:val="0"/>
        </w:numPr>
        <w:spacing w:line="240" w:lineRule="auto"/>
        <w:rPr>
          <w:szCs w:val="24"/>
          <w:u w:val="single"/>
        </w:rPr>
      </w:pPr>
    </w:p>
    <w:p w14:paraId="61B15883" w14:textId="77777777" w:rsidR="00F940B1" w:rsidRDefault="00F940B1" w:rsidP="00851F2B">
      <w:pPr>
        <w:keepNext/>
        <w:numPr>
          <w:ilvl w:val="12"/>
          <w:numId w:val="0"/>
        </w:numPr>
        <w:spacing w:line="240" w:lineRule="auto"/>
        <w:jc w:val="left"/>
        <w:rPr>
          <w:szCs w:val="24"/>
        </w:rPr>
      </w:pPr>
      <w:r>
        <w:rPr>
          <w:szCs w:val="24"/>
        </w:rPr>
        <w:t xml:space="preserve">Der findes ingen oplysninger om intranasal fluticasonfuroat hos patienter med nedsat leverfunktion. </w:t>
      </w:r>
      <w:r w:rsidR="00226D5C">
        <w:rPr>
          <w:szCs w:val="24"/>
        </w:rPr>
        <w:t xml:space="preserve">Der foreligger data efter inhalation af fluticasonfuroat (som fluticasonfuroat eller fluticasonfuroat/vilanterol) hos patienter med nedsat leverfunktion, </w:t>
      </w:r>
      <w:r w:rsidR="006139C8">
        <w:rPr>
          <w:szCs w:val="24"/>
        </w:rPr>
        <w:t>som også er anvendelige ved</w:t>
      </w:r>
      <w:r w:rsidR="00226D5C">
        <w:rPr>
          <w:szCs w:val="24"/>
        </w:rPr>
        <w:t xml:space="preserve"> intranasal </w:t>
      </w:r>
      <w:r w:rsidR="000D35EC">
        <w:rPr>
          <w:szCs w:val="24"/>
        </w:rPr>
        <w:t>administration</w:t>
      </w:r>
      <w:r w:rsidR="00226D5C">
        <w:rPr>
          <w:szCs w:val="24"/>
        </w:rPr>
        <w:t xml:space="preserve">. </w:t>
      </w:r>
      <w:r>
        <w:rPr>
          <w:szCs w:val="24"/>
        </w:rPr>
        <w:t xml:space="preserve">Et </w:t>
      </w:r>
      <w:r w:rsidR="00B70940">
        <w:rPr>
          <w:szCs w:val="24"/>
        </w:rPr>
        <w:t>studie</w:t>
      </w:r>
      <w:r>
        <w:rPr>
          <w:szCs w:val="24"/>
        </w:rPr>
        <w:t xml:space="preserve"> med en enkelt dosis på 400 mikrogram inhaleret fluticasonfuroat resulterede i øget C</w:t>
      </w:r>
      <w:r>
        <w:rPr>
          <w:szCs w:val="24"/>
          <w:vertAlign w:val="subscript"/>
        </w:rPr>
        <w:t>max</w:t>
      </w:r>
      <w:r>
        <w:rPr>
          <w:szCs w:val="24"/>
        </w:rPr>
        <w:t xml:space="preserve"> (42 %) og AUC</w:t>
      </w:r>
      <w:r>
        <w:rPr>
          <w:szCs w:val="24"/>
          <w:vertAlign w:val="subscript"/>
        </w:rPr>
        <w:t>(0-∞)</w:t>
      </w:r>
      <w:r>
        <w:rPr>
          <w:szCs w:val="24"/>
        </w:rPr>
        <w:t xml:space="preserve"> (172 %) og et beskedent (gennemsnitlig 23 %) fald i serum</w:t>
      </w:r>
      <w:r w:rsidR="006139C8">
        <w:rPr>
          <w:szCs w:val="24"/>
        </w:rPr>
        <w:t>c</w:t>
      </w:r>
      <w:r>
        <w:rPr>
          <w:szCs w:val="24"/>
        </w:rPr>
        <w:t xml:space="preserve">ortisol hos </w:t>
      </w:r>
      <w:r w:rsidR="006139C8">
        <w:rPr>
          <w:szCs w:val="24"/>
        </w:rPr>
        <w:t>patienter med moderat nedsat leverfunktion (Child-Pugh B)</w:t>
      </w:r>
      <w:r>
        <w:rPr>
          <w:szCs w:val="24"/>
        </w:rPr>
        <w:t xml:space="preserve"> sammenlignet med raske frivillige.</w:t>
      </w:r>
      <w:r w:rsidR="00226D5C">
        <w:rPr>
          <w:szCs w:val="24"/>
        </w:rPr>
        <w:t xml:space="preserve"> </w:t>
      </w:r>
      <w:r w:rsidR="00ED25B3">
        <w:rPr>
          <w:szCs w:val="24"/>
        </w:rPr>
        <w:t>Hos pati</w:t>
      </w:r>
      <w:r w:rsidR="004064E3">
        <w:rPr>
          <w:szCs w:val="24"/>
        </w:rPr>
        <w:t>enter med moderat eller svær</w:t>
      </w:r>
      <w:r w:rsidR="00ED25B3">
        <w:rPr>
          <w:szCs w:val="24"/>
        </w:rPr>
        <w:t xml:space="preserve"> leverinsufficiens (Child-Pugh B eller C)</w:t>
      </w:r>
      <w:r w:rsidR="002E5E39">
        <w:rPr>
          <w:szCs w:val="24"/>
        </w:rPr>
        <w:t xml:space="preserve"> blev der efter gentagen dosering med oral inhalation af fluticasonfuroat/vilanterol</w:t>
      </w:r>
      <w:r w:rsidR="008D5D12">
        <w:rPr>
          <w:szCs w:val="24"/>
        </w:rPr>
        <w:t xml:space="preserve"> i 7 dage set en stigning i </w:t>
      </w:r>
      <w:r w:rsidR="006139C8">
        <w:rPr>
          <w:szCs w:val="24"/>
        </w:rPr>
        <w:t xml:space="preserve">den </w:t>
      </w:r>
      <w:r w:rsidR="008D5D12">
        <w:rPr>
          <w:szCs w:val="24"/>
        </w:rPr>
        <w:t>systemisk</w:t>
      </w:r>
      <w:r w:rsidR="006139C8">
        <w:rPr>
          <w:szCs w:val="24"/>
        </w:rPr>
        <w:t>e</w:t>
      </w:r>
      <w:r w:rsidR="008D5D12">
        <w:rPr>
          <w:szCs w:val="24"/>
        </w:rPr>
        <w:t xml:space="preserve"> eksponering af fluticasonfuroat (gennemsnitligt 2 gange større målt ved </w:t>
      </w:r>
      <w:r w:rsidR="008D5D12" w:rsidRPr="008D5D12">
        <w:rPr>
          <w:szCs w:val="24"/>
        </w:rPr>
        <w:t>AUC</w:t>
      </w:r>
      <w:r w:rsidR="008D5D12" w:rsidRPr="008D5D12">
        <w:rPr>
          <w:szCs w:val="24"/>
          <w:vertAlign w:val="subscript"/>
        </w:rPr>
        <w:t>(0–24)</w:t>
      </w:r>
      <w:r w:rsidR="008D5D12" w:rsidRPr="008D5D12">
        <w:rPr>
          <w:szCs w:val="24"/>
        </w:rPr>
        <w:t>)</w:t>
      </w:r>
      <w:r w:rsidR="000D2F64">
        <w:rPr>
          <w:szCs w:val="24"/>
        </w:rPr>
        <w:t xml:space="preserve"> sammenlignet med raske frivillige</w:t>
      </w:r>
      <w:r w:rsidR="008D5D12" w:rsidRPr="008D5D12">
        <w:rPr>
          <w:szCs w:val="24"/>
        </w:rPr>
        <w:t>.</w:t>
      </w:r>
      <w:r w:rsidR="008D5D12">
        <w:rPr>
          <w:szCs w:val="24"/>
        </w:rPr>
        <w:t xml:space="preserve"> </w:t>
      </w:r>
      <w:r w:rsidR="004064E3" w:rsidRPr="004064E3">
        <w:rPr>
          <w:szCs w:val="24"/>
        </w:rPr>
        <w:t>Den øgede systemiske eksponering af fluticasonfuroat hos patienter med moderat l</w:t>
      </w:r>
      <w:r w:rsidR="004064E3">
        <w:rPr>
          <w:szCs w:val="24"/>
        </w:rPr>
        <w:t>everinsufficiens (fluticasonfuroat/vilanterol 200/25</w:t>
      </w:r>
      <w:r w:rsidR="004064E3" w:rsidRPr="004064E3">
        <w:rPr>
          <w:szCs w:val="24"/>
        </w:rPr>
        <w:t xml:space="preserve"> mikrogram) var forbundet med </w:t>
      </w:r>
      <w:r w:rsidR="000D35EC">
        <w:rPr>
          <w:szCs w:val="24"/>
        </w:rPr>
        <w:t xml:space="preserve">et </w:t>
      </w:r>
      <w:r w:rsidR="004064E3" w:rsidRPr="004064E3">
        <w:rPr>
          <w:szCs w:val="24"/>
        </w:rPr>
        <w:t>serum</w:t>
      </w:r>
      <w:r w:rsidR="006139C8">
        <w:rPr>
          <w:szCs w:val="24"/>
        </w:rPr>
        <w:t>c</w:t>
      </w:r>
      <w:r w:rsidR="004064E3" w:rsidRPr="004064E3">
        <w:rPr>
          <w:szCs w:val="24"/>
        </w:rPr>
        <w:t>ortisol</w:t>
      </w:r>
      <w:r w:rsidR="004064E3">
        <w:rPr>
          <w:szCs w:val="24"/>
        </w:rPr>
        <w:t>-</w:t>
      </w:r>
      <w:r w:rsidR="004064E3" w:rsidRPr="004064E3">
        <w:rPr>
          <w:szCs w:val="24"/>
        </w:rPr>
        <w:t>niveau, der i gennemsnit var 34 % lavere end hos raske personer. De</w:t>
      </w:r>
      <w:r w:rsidR="004064E3">
        <w:rPr>
          <w:szCs w:val="24"/>
        </w:rPr>
        <w:t>r var ingen på</w:t>
      </w:r>
      <w:r w:rsidR="000D35EC">
        <w:rPr>
          <w:szCs w:val="24"/>
        </w:rPr>
        <w:t>virkning af</w:t>
      </w:r>
      <w:r w:rsidR="004064E3">
        <w:rPr>
          <w:szCs w:val="24"/>
        </w:rPr>
        <w:t xml:space="preserve"> serumkortisol hos personer med svær leverinsufficiens (fluticasonfuroat/vilanterol 100/12,5 mikrogram). </w:t>
      </w:r>
      <w:r>
        <w:rPr>
          <w:szCs w:val="24"/>
        </w:rPr>
        <w:t xml:space="preserve">På baggrund af </w:t>
      </w:r>
      <w:r w:rsidR="00E81BA5">
        <w:rPr>
          <w:szCs w:val="24"/>
        </w:rPr>
        <w:t>disse fund</w:t>
      </w:r>
      <w:r>
        <w:rPr>
          <w:szCs w:val="24"/>
        </w:rPr>
        <w:t xml:space="preserve"> forventes en gennemsnitlig optagelse fra 110 mikrogram intranasalt fluticasonfuroat</w:t>
      </w:r>
      <w:r w:rsidR="00E81BA5">
        <w:rPr>
          <w:szCs w:val="24"/>
        </w:rPr>
        <w:t xml:space="preserve"> til denne patientpopulation</w:t>
      </w:r>
      <w:r>
        <w:rPr>
          <w:szCs w:val="24"/>
        </w:rPr>
        <w:t xml:space="preserve"> ikke at resultere i </w:t>
      </w:r>
      <w:r w:rsidR="000D35EC">
        <w:rPr>
          <w:szCs w:val="24"/>
        </w:rPr>
        <w:t>suppression af</w:t>
      </w:r>
      <w:r>
        <w:rPr>
          <w:szCs w:val="24"/>
        </w:rPr>
        <w:t xml:space="preserve"> binyrebarkfunktion</w:t>
      </w:r>
      <w:r w:rsidR="000D35EC">
        <w:rPr>
          <w:szCs w:val="24"/>
        </w:rPr>
        <w:t>en</w:t>
      </w:r>
      <w:r>
        <w:rPr>
          <w:szCs w:val="24"/>
        </w:rPr>
        <w:t xml:space="preserve">. </w:t>
      </w:r>
    </w:p>
    <w:p w14:paraId="6B9D8CE7" w14:textId="77777777" w:rsidR="00F940B1" w:rsidRDefault="00F940B1">
      <w:pPr>
        <w:numPr>
          <w:ilvl w:val="12"/>
          <w:numId w:val="0"/>
        </w:numPr>
        <w:spacing w:line="240" w:lineRule="auto"/>
        <w:ind w:right="-2"/>
        <w:rPr>
          <w:i/>
          <w:noProof/>
          <w:szCs w:val="24"/>
        </w:rPr>
      </w:pPr>
    </w:p>
    <w:p w14:paraId="163368AA" w14:textId="0A90AE59" w:rsidR="00F940B1" w:rsidRDefault="00F940B1">
      <w:pPr>
        <w:spacing w:line="240" w:lineRule="auto"/>
        <w:ind w:left="567" w:hanging="567"/>
        <w:outlineLvl w:val="0"/>
        <w:rPr>
          <w:noProof/>
          <w:szCs w:val="24"/>
        </w:rPr>
      </w:pPr>
      <w:r>
        <w:rPr>
          <w:b/>
          <w:noProof/>
          <w:szCs w:val="24"/>
        </w:rPr>
        <w:t>5.3</w:t>
      </w:r>
      <w:r>
        <w:rPr>
          <w:b/>
          <w:noProof/>
          <w:szCs w:val="24"/>
        </w:rPr>
        <w:tab/>
      </w:r>
      <w:r w:rsidR="006250B5">
        <w:rPr>
          <w:b/>
          <w:noProof/>
          <w:szCs w:val="24"/>
        </w:rPr>
        <w:t>Non-</w:t>
      </w:r>
      <w:r>
        <w:rPr>
          <w:b/>
          <w:szCs w:val="24"/>
        </w:rPr>
        <w:t>kliniske sikkerhedsdata</w:t>
      </w:r>
      <w:r w:rsidR="007866EA">
        <w:rPr>
          <w:b/>
          <w:szCs w:val="24"/>
        </w:rPr>
        <w:fldChar w:fldCharType="begin"/>
      </w:r>
      <w:r w:rsidR="007866EA">
        <w:rPr>
          <w:b/>
          <w:szCs w:val="24"/>
        </w:rPr>
        <w:instrText xml:space="preserve"> DOCVARIABLE vault_nd_5fd2a77e-1edb-4a97-8340-fbeaa4573545 \* MERGEFORMAT </w:instrText>
      </w:r>
      <w:r w:rsidR="007866EA">
        <w:rPr>
          <w:b/>
          <w:szCs w:val="24"/>
        </w:rPr>
        <w:fldChar w:fldCharType="separate"/>
      </w:r>
      <w:r w:rsidR="007866EA">
        <w:rPr>
          <w:b/>
          <w:szCs w:val="24"/>
        </w:rPr>
        <w:t xml:space="preserve"> </w:t>
      </w:r>
      <w:r w:rsidR="007866EA">
        <w:rPr>
          <w:b/>
          <w:szCs w:val="24"/>
        </w:rPr>
        <w:fldChar w:fldCharType="end"/>
      </w:r>
    </w:p>
    <w:p w14:paraId="4D430737" w14:textId="77777777" w:rsidR="00F940B1" w:rsidRDefault="00F940B1">
      <w:pPr>
        <w:spacing w:line="240" w:lineRule="auto"/>
        <w:rPr>
          <w:szCs w:val="24"/>
        </w:rPr>
      </w:pPr>
    </w:p>
    <w:p w14:paraId="1F78B16F" w14:textId="77777777" w:rsidR="00F940B1" w:rsidRDefault="00F940B1">
      <w:pPr>
        <w:spacing w:line="240" w:lineRule="auto"/>
        <w:jc w:val="left"/>
        <w:rPr>
          <w:szCs w:val="24"/>
        </w:rPr>
      </w:pPr>
      <w:r>
        <w:rPr>
          <w:szCs w:val="24"/>
        </w:rPr>
        <w:t xml:space="preserve">Fund i generelle toksikologiske </w:t>
      </w:r>
      <w:r w:rsidR="00B70940">
        <w:rPr>
          <w:szCs w:val="24"/>
        </w:rPr>
        <w:t>studier</w:t>
      </w:r>
      <w:r>
        <w:rPr>
          <w:szCs w:val="24"/>
        </w:rPr>
        <w:t xml:space="preserve"> svarede til dem, der sås med andre glukokortikoider, og tilskrives overdrevet farmakologisk aktivitet. De anses ikke for klinisk relevante ved intranasal anvendelse af fluticasonfuroat i de anbefalede doser, hvor den systemiske påvirkning er minimal. Ved observation i konventionelle genotoksicitets</w:t>
      </w:r>
      <w:r w:rsidR="00B70940">
        <w:rPr>
          <w:szCs w:val="24"/>
        </w:rPr>
        <w:t>studier</w:t>
      </w:r>
      <w:r>
        <w:rPr>
          <w:szCs w:val="24"/>
        </w:rPr>
        <w:t xml:space="preserve"> sås ingen genotoksisk effekt af fluticasonfuroat. Der var heller ingen behandlingsrelaterede stigninger i forekomst af tumorer ved to års inhalations</w:t>
      </w:r>
      <w:r w:rsidR="00B70940">
        <w:rPr>
          <w:szCs w:val="24"/>
        </w:rPr>
        <w:t>studie</w:t>
      </w:r>
      <w:r>
        <w:rPr>
          <w:szCs w:val="24"/>
        </w:rPr>
        <w:t xml:space="preserve"> hos rotter og mus.</w:t>
      </w:r>
    </w:p>
    <w:p w14:paraId="743BAABD" w14:textId="77777777" w:rsidR="00F940B1" w:rsidRDefault="00F940B1">
      <w:pPr>
        <w:spacing w:line="240" w:lineRule="auto"/>
        <w:rPr>
          <w:szCs w:val="24"/>
        </w:rPr>
      </w:pPr>
    </w:p>
    <w:p w14:paraId="30121670" w14:textId="77777777" w:rsidR="00F940B1" w:rsidRDefault="00F940B1">
      <w:pPr>
        <w:spacing w:line="240" w:lineRule="auto"/>
        <w:rPr>
          <w:noProof/>
          <w:szCs w:val="24"/>
        </w:rPr>
      </w:pPr>
    </w:p>
    <w:p w14:paraId="40F3913E" w14:textId="77777777" w:rsidR="00F940B1" w:rsidRDefault="00F940B1">
      <w:pPr>
        <w:spacing w:line="240" w:lineRule="auto"/>
        <w:ind w:left="567" w:hanging="567"/>
        <w:rPr>
          <w:b/>
          <w:noProof/>
          <w:szCs w:val="24"/>
        </w:rPr>
      </w:pPr>
      <w:r>
        <w:rPr>
          <w:b/>
          <w:noProof/>
          <w:szCs w:val="24"/>
        </w:rPr>
        <w:t>6.</w:t>
      </w:r>
      <w:r>
        <w:rPr>
          <w:b/>
          <w:noProof/>
          <w:szCs w:val="24"/>
        </w:rPr>
        <w:tab/>
      </w:r>
      <w:r>
        <w:rPr>
          <w:b/>
          <w:szCs w:val="24"/>
        </w:rPr>
        <w:t>FARMACEUTISKE OPLYSNINGER</w:t>
      </w:r>
    </w:p>
    <w:p w14:paraId="5B17C719" w14:textId="77777777" w:rsidR="00F940B1" w:rsidRDefault="00F940B1">
      <w:pPr>
        <w:spacing w:line="240" w:lineRule="auto"/>
        <w:rPr>
          <w:noProof/>
          <w:szCs w:val="24"/>
        </w:rPr>
      </w:pPr>
    </w:p>
    <w:p w14:paraId="3A3DE02D" w14:textId="3F5A9ABD" w:rsidR="00F940B1" w:rsidRDefault="00F940B1">
      <w:pPr>
        <w:spacing w:line="240" w:lineRule="auto"/>
        <w:ind w:left="567" w:hanging="567"/>
        <w:outlineLvl w:val="0"/>
        <w:rPr>
          <w:noProof/>
          <w:szCs w:val="24"/>
        </w:rPr>
      </w:pPr>
      <w:r>
        <w:rPr>
          <w:b/>
          <w:noProof/>
          <w:szCs w:val="24"/>
        </w:rPr>
        <w:t>6.1</w:t>
      </w:r>
      <w:r>
        <w:rPr>
          <w:b/>
          <w:noProof/>
          <w:szCs w:val="24"/>
        </w:rPr>
        <w:tab/>
      </w:r>
      <w:r>
        <w:rPr>
          <w:b/>
          <w:szCs w:val="24"/>
        </w:rPr>
        <w:t>Hjælpestoffer</w:t>
      </w:r>
      <w:r w:rsidR="007866EA">
        <w:rPr>
          <w:b/>
          <w:szCs w:val="24"/>
        </w:rPr>
        <w:fldChar w:fldCharType="begin"/>
      </w:r>
      <w:r w:rsidR="007866EA">
        <w:rPr>
          <w:b/>
          <w:szCs w:val="24"/>
        </w:rPr>
        <w:instrText xml:space="preserve"> DOCVARIABLE vault_nd_a20bf1c9-e031-4dba-93c9-91c91339de21 \* MERGEFORMAT </w:instrText>
      </w:r>
      <w:r w:rsidR="007866EA">
        <w:rPr>
          <w:b/>
          <w:szCs w:val="24"/>
        </w:rPr>
        <w:fldChar w:fldCharType="separate"/>
      </w:r>
      <w:r w:rsidR="007866EA">
        <w:rPr>
          <w:b/>
          <w:szCs w:val="24"/>
        </w:rPr>
        <w:t xml:space="preserve"> </w:t>
      </w:r>
      <w:r w:rsidR="007866EA">
        <w:rPr>
          <w:b/>
          <w:szCs w:val="24"/>
        </w:rPr>
        <w:fldChar w:fldCharType="end"/>
      </w:r>
    </w:p>
    <w:p w14:paraId="72CDECDF" w14:textId="77777777" w:rsidR="00F940B1" w:rsidRDefault="00F940B1">
      <w:pPr>
        <w:spacing w:line="240" w:lineRule="auto"/>
        <w:rPr>
          <w:szCs w:val="24"/>
        </w:rPr>
      </w:pPr>
    </w:p>
    <w:p w14:paraId="61050EA3" w14:textId="77777777" w:rsidR="00F940B1" w:rsidRDefault="00F940B1">
      <w:pPr>
        <w:spacing w:line="240" w:lineRule="auto"/>
        <w:rPr>
          <w:noProof/>
          <w:szCs w:val="24"/>
        </w:rPr>
      </w:pPr>
      <w:r>
        <w:rPr>
          <w:szCs w:val="24"/>
        </w:rPr>
        <w:t>Vandfrit glu</w:t>
      </w:r>
      <w:r w:rsidR="001A23B4">
        <w:rPr>
          <w:szCs w:val="24"/>
        </w:rPr>
        <w:t>c</w:t>
      </w:r>
      <w:r>
        <w:rPr>
          <w:szCs w:val="24"/>
        </w:rPr>
        <w:t>ose</w:t>
      </w:r>
    </w:p>
    <w:p w14:paraId="1A0F6526" w14:textId="77777777" w:rsidR="00F940B1" w:rsidRDefault="00F940B1">
      <w:pPr>
        <w:spacing w:line="240" w:lineRule="auto"/>
        <w:rPr>
          <w:noProof/>
          <w:szCs w:val="24"/>
        </w:rPr>
      </w:pPr>
      <w:r>
        <w:rPr>
          <w:szCs w:val="24"/>
        </w:rPr>
        <w:t>Dispergibel cellulose</w:t>
      </w:r>
    </w:p>
    <w:p w14:paraId="5BA825CA" w14:textId="77777777" w:rsidR="00F940B1" w:rsidRDefault="00F940B1">
      <w:pPr>
        <w:spacing w:line="240" w:lineRule="auto"/>
        <w:rPr>
          <w:noProof/>
          <w:szCs w:val="24"/>
        </w:rPr>
      </w:pPr>
      <w:r>
        <w:rPr>
          <w:szCs w:val="24"/>
        </w:rPr>
        <w:t>Polysorbat 80</w:t>
      </w:r>
    </w:p>
    <w:p w14:paraId="5CBE9F0E" w14:textId="77777777" w:rsidR="00F940B1" w:rsidRDefault="00F940B1">
      <w:pPr>
        <w:spacing w:line="240" w:lineRule="auto"/>
        <w:rPr>
          <w:noProof/>
          <w:szCs w:val="24"/>
        </w:rPr>
      </w:pPr>
      <w:r>
        <w:rPr>
          <w:szCs w:val="24"/>
        </w:rPr>
        <w:t>Benzalkoniumchlorid</w:t>
      </w:r>
    </w:p>
    <w:p w14:paraId="17E8D2C6" w14:textId="77777777" w:rsidR="00F940B1" w:rsidRDefault="00F940B1">
      <w:pPr>
        <w:spacing w:line="240" w:lineRule="auto"/>
        <w:rPr>
          <w:noProof/>
          <w:szCs w:val="24"/>
        </w:rPr>
      </w:pPr>
      <w:r>
        <w:rPr>
          <w:szCs w:val="24"/>
        </w:rPr>
        <w:t>Dinatriumedetat</w:t>
      </w:r>
    </w:p>
    <w:p w14:paraId="59EAC4FA" w14:textId="77777777" w:rsidR="00F940B1" w:rsidRDefault="00F940B1">
      <w:pPr>
        <w:spacing w:line="240" w:lineRule="auto"/>
        <w:rPr>
          <w:noProof/>
          <w:szCs w:val="24"/>
        </w:rPr>
      </w:pPr>
      <w:r>
        <w:rPr>
          <w:szCs w:val="24"/>
        </w:rPr>
        <w:t>Renset vand</w:t>
      </w:r>
    </w:p>
    <w:p w14:paraId="1E939CDD" w14:textId="77777777" w:rsidR="00F940B1" w:rsidRDefault="00F940B1">
      <w:pPr>
        <w:spacing w:line="240" w:lineRule="auto"/>
        <w:rPr>
          <w:noProof/>
          <w:szCs w:val="24"/>
        </w:rPr>
      </w:pPr>
    </w:p>
    <w:p w14:paraId="1FF58F4C" w14:textId="60295D6F" w:rsidR="00F940B1" w:rsidRDefault="00F940B1">
      <w:pPr>
        <w:spacing w:line="240" w:lineRule="auto"/>
        <w:ind w:left="567" w:hanging="567"/>
        <w:outlineLvl w:val="0"/>
        <w:rPr>
          <w:noProof/>
          <w:szCs w:val="24"/>
        </w:rPr>
      </w:pPr>
      <w:r>
        <w:rPr>
          <w:b/>
          <w:noProof/>
          <w:szCs w:val="24"/>
        </w:rPr>
        <w:t>6.2</w:t>
      </w:r>
      <w:r>
        <w:rPr>
          <w:b/>
          <w:noProof/>
          <w:szCs w:val="24"/>
        </w:rPr>
        <w:tab/>
      </w:r>
      <w:r>
        <w:rPr>
          <w:b/>
          <w:szCs w:val="24"/>
        </w:rPr>
        <w:t>Uforligeligheder</w:t>
      </w:r>
      <w:r w:rsidR="007866EA">
        <w:rPr>
          <w:b/>
          <w:szCs w:val="24"/>
        </w:rPr>
        <w:fldChar w:fldCharType="begin"/>
      </w:r>
      <w:r w:rsidR="007866EA">
        <w:rPr>
          <w:b/>
          <w:szCs w:val="24"/>
        </w:rPr>
        <w:instrText xml:space="preserve"> DOCVARIABLE vault_nd_6c1b1e66-a071-4516-849d-7d752a4a8b6d \* MERGEFORMAT </w:instrText>
      </w:r>
      <w:r w:rsidR="007866EA">
        <w:rPr>
          <w:b/>
          <w:szCs w:val="24"/>
        </w:rPr>
        <w:fldChar w:fldCharType="separate"/>
      </w:r>
      <w:r w:rsidR="007866EA">
        <w:rPr>
          <w:b/>
          <w:szCs w:val="24"/>
        </w:rPr>
        <w:t xml:space="preserve"> </w:t>
      </w:r>
      <w:r w:rsidR="007866EA">
        <w:rPr>
          <w:b/>
          <w:szCs w:val="24"/>
        </w:rPr>
        <w:fldChar w:fldCharType="end"/>
      </w:r>
    </w:p>
    <w:p w14:paraId="2A871540" w14:textId="77777777" w:rsidR="00F940B1" w:rsidRDefault="00F940B1">
      <w:pPr>
        <w:spacing w:line="240" w:lineRule="auto"/>
        <w:rPr>
          <w:noProof/>
          <w:szCs w:val="24"/>
        </w:rPr>
      </w:pPr>
    </w:p>
    <w:p w14:paraId="1B470C66" w14:textId="77777777" w:rsidR="00F940B1" w:rsidRDefault="00F940B1">
      <w:pPr>
        <w:spacing w:line="240" w:lineRule="auto"/>
        <w:jc w:val="left"/>
        <w:rPr>
          <w:noProof/>
          <w:szCs w:val="24"/>
        </w:rPr>
      </w:pPr>
      <w:r>
        <w:rPr>
          <w:szCs w:val="24"/>
        </w:rPr>
        <w:t>Ikke relevant</w:t>
      </w:r>
    </w:p>
    <w:p w14:paraId="0FB357DC" w14:textId="77777777" w:rsidR="00F940B1" w:rsidRDefault="00F940B1">
      <w:pPr>
        <w:spacing w:line="240" w:lineRule="auto"/>
        <w:rPr>
          <w:noProof/>
          <w:szCs w:val="24"/>
        </w:rPr>
      </w:pPr>
    </w:p>
    <w:p w14:paraId="6E3E4C3D" w14:textId="4AA96ACF" w:rsidR="00F940B1" w:rsidRDefault="00F940B1">
      <w:pPr>
        <w:spacing w:line="240" w:lineRule="auto"/>
        <w:ind w:left="567" w:hanging="567"/>
        <w:outlineLvl w:val="0"/>
        <w:rPr>
          <w:noProof/>
          <w:szCs w:val="24"/>
        </w:rPr>
      </w:pPr>
      <w:r>
        <w:rPr>
          <w:b/>
          <w:noProof/>
          <w:szCs w:val="24"/>
        </w:rPr>
        <w:t>6.3</w:t>
      </w:r>
      <w:r>
        <w:rPr>
          <w:b/>
          <w:noProof/>
          <w:szCs w:val="24"/>
        </w:rPr>
        <w:tab/>
      </w:r>
      <w:r>
        <w:rPr>
          <w:b/>
          <w:szCs w:val="24"/>
        </w:rPr>
        <w:t>Opbevaringstid</w:t>
      </w:r>
      <w:r w:rsidR="007866EA">
        <w:rPr>
          <w:b/>
          <w:szCs w:val="24"/>
        </w:rPr>
        <w:fldChar w:fldCharType="begin"/>
      </w:r>
      <w:r w:rsidR="007866EA">
        <w:rPr>
          <w:b/>
          <w:szCs w:val="24"/>
        </w:rPr>
        <w:instrText xml:space="preserve"> DOCVARIABLE vault_nd_fa85f7c7-548d-471a-8e2b-fa41cfb4c6f2 \* MERGEFORMAT </w:instrText>
      </w:r>
      <w:r w:rsidR="007866EA">
        <w:rPr>
          <w:b/>
          <w:szCs w:val="24"/>
        </w:rPr>
        <w:fldChar w:fldCharType="separate"/>
      </w:r>
      <w:r w:rsidR="007866EA">
        <w:rPr>
          <w:b/>
          <w:szCs w:val="24"/>
        </w:rPr>
        <w:t xml:space="preserve"> </w:t>
      </w:r>
      <w:r w:rsidR="007866EA">
        <w:rPr>
          <w:b/>
          <w:szCs w:val="24"/>
        </w:rPr>
        <w:fldChar w:fldCharType="end"/>
      </w:r>
    </w:p>
    <w:p w14:paraId="66FFBEA3" w14:textId="77777777" w:rsidR="00F940B1" w:rsidRDefault="00F940B1">
      <w:pPr>
        <w:spacing w:line="240" w:lineRule="auto"/>
        <w:rPr>
          <w:noProof/>
          <w:szCs w:val="24"/>
        </w:rPr>
      </w:pPr>
    </w:p>
    <w:p w14:paraId="7C41646E" w14:textId="77777777" w:rsidR="00F940B1" w:rsidRDefault="00F940B1">
      <w:pPr>
        <w:spacing w:line="240" w:lineRule="auto"/>
        <w:jc w:val="left"/>
        <w:rPr>
          <w:szCs w:val="24"/>
        </w:rPr>
      </w:pPr>
      <w:r>
        <w:rPr>
          <w:szCs w:val="24"/>
        </w:rPr>
        <w:t>3 år</w:t>
      </w:r>
    </w:p>
    <w:p w14:paraId="73B6BB68" w14:textId="77777777" w:rsidR="00F940B1" w:rsidRDefault="00F940B1">
      <w:pPr>
        <w:spacing w:line="240" w:lineRule="auto"/>
        <w:jc w:val="left"/>
        <w:rPr>
          <w:noProof/>
          <w:szCs w:val="24"/>
        </w:rPr>
      </w:pPr>
      <w:r>
        <w:rPr>
          <w:szCs w:val="24"/>
        </w:rPr>
        <w:t>Efter anbrud: 2 måneder</w:t>
      </w:r>
    </w:p>
    <w:p w14:paraId="444070E7" w14:textId="77777777" w:rsidR="00F940B1" w:rsidRDefault="00F940B1">
      <w:pPr>
        <w:spacing w:line="240" w:lineRule="auto"/>
        <w:rPr>
          <w:noProof/>
          <w:szCs w:val="24"/>
        </w:rPr>
      </w:pPr>
    </w:p>
    <w:p w14:paraId="77382BF3" w14:textId="41C930D7" w:rsidR="00F940B1" w:rsidRDefault="00F940B1">
      <w:pPr>
        <w:spacing w:line="240" w:lineRule="auto"/>
        <w:ind w:left="567" w:hanging="567"/>
        <w:outlineLvl w:val="0"/>
        <w:rPr>
          <w:noProof/>
          <w:szCs w:val="24"/>
        </w:rPr>
      </w:pPr>
      <w:r>
        <w:rPr>
          <w:b/>
          <w:noProof/>
          <w:szCs w:val="24"/>
        </w:rPr>
        <w:t>6.4</w:t>
      </w:r>
      <w:r>
        <w:rPr>
          <w:b/>
          <w:noProof/>
          <w:szCs w:val="24"/>
        </w:rPr>
        <w:tab/>
      </w:r>
      <w:r>
        <w:rPr>
          <w:b/>
          <w:szCs w:val="24"/>
        </w:rPr>
        <w:t>Særlige opbevaringsforhold</w:t>
      </w:r>
      <w:r w:rsidR="007866EA">
        <w:rPr>
          <w:b/>
          <w:szCs w:val="24"/>
        </w:rPr>
        <w:fldChar w:fldCharType="begin"/>
      </w:r>
      <w:r w:rsidR="007866EA">
        <w:rPr>
          <w:b/>
          <w:szCs w:val="24"/>
        </w:rPr>
        <w:instrText xml:space="preserve"> DOCVARIABLE vault_nd_28e899a8-e2be-4d39-8155-2038e494026d \* MERGEFORMAT </w:instrText>
      </w:r>
      <w:r w:rsidR="007866EA">
        <w:rPr>
          <w:b/>
          <w:szCs w:val="24"/>
        </w:rPr>
        <w:fldChar w:fldCharType="separate"/>
      </w:r>
      <w:r w:rsidR="007866EA">
        <w:rPr>
          <w:b/>
          <w:szCs w:val="24"/>
        </w:rPr>
        <w:t xml:space="preserve"> </w:t>
      </w:r>
      <w:r w:rsidR="007866EA">
        <w:rPr>
          <w:b/>
          <w:szCs w:val="24"/>
        </w:rPr>
        <w:fldChar w:fldCharType="end"/>
      </w:r>
    </w:p>
    <w:p w14:paraId="40FB07E8" w14:textId="77777777" w:rsidR="00F940B1" w:rsidRDefault="00F940B1">
      <w:pPr>
        <w:spacing w:line="240" w:lineRule="auto"/>
        <w:rPr>
          <w:szCs w:val="24"/>
        </w:rPr>
      </w:pPr>
    </w:p>
    <w:p w14:paraId="796B2838" w14:textId="77777777" w:rsidR="00F940B1" w:rsidRDefault="00F940B1">
      <w:pPr>
        <w:spacing w:line="240" w:lineRule="auto"/>
        <w:jc w:val="left"/>
        <w:rPr>
          <w:szCs w:val="24"/>
        </w:rPr>
      </w:pPr>
      <w:r>
        <w:rPr>
          <w:szCs w:val="24"/>
        </w:rPr>
        <w:t>Må ikke opbevares i køleskab eller nedfryses.</w:t>
      </w:r>
    </w:p>
    <w:p w14:paraId="1EF2DD7D" w14:textId="77777777" w:rsidR="00521E37" w:rsidRDefault="00521E37" w:rsidP="00521E37">
      <w:pPr>
        <w:spacing w:line="240" w:lineRule="auto"/>
        <w:jc w:val="left"/>
        <w:rPr>
          <w:noProof/>
          <w:szCs w:val="24"/>
        </w:rPr>
      </w:pPr>
      <w:r>
        <w:rPr>
          <w:noProof/>
          <w:szCs w:val="24"/>
        </w:rPr>
        <w:t>Opbevares opretstående.</w:t>
      </w:r>
    </w:p>
    <w:p w14:paraId="6627C2AC" w14:textId="77777777" w:rsidR="00521E37" w:rsidRDefault="00521E37">
      <w:pPr>
        <w:spacing w:line="240" w:lineRule="auto"/>
        <w:jc w:val="left"/>
        <w:rPr>
          <w:noProof/>
          <w:szCs w:val="24"/>
        </w:rPr>
      </w:pPr>
      <w:r>
        <w:rPr>
          <w:szCs w:val="24"/>
        </w:rPr>
        <w:t>Opbevares altid med hætten på.</w:t>
      </w:r>
    </w:p>
    <w:p w14:paraId="1E643E84" w14:textId="77777777" w:rsidR="00F940B1" w:rsidRDefault="00F940B1">
      <w:pPr>
        <w:spacing w:line="240" w:lineRule="auto"/>
        <w:rPr>
          <w:noProof/>
          <w:szCs w:val="24"/>
        </w:rPr>
      </w:pPr>
    </w:p>
    <w:p w14:paraId="06BF155D" w14:textId="289BB646" w:rsidR="00F940B1" w:rsidRDefault="00F940B1" w:rsidP="005B408C">
      <w:pPr>
        <w:keepNext/>
        <w:numPr>
          <w:ilvl w:val="1"/>
          <w:numId w:val="19"/>
        </w:numPr>
        <w:spacing w:line="240" w:lineRule="auto"/>
        <w:ind w:left="573" w:hanging="573"/>
        <w:outlineLvl w:val="0"/>
        <w:rPr>
          <w:b/>
          <w:noProof/>
          <w:szCs w:val="24"/>
        </w:rPr>
      </w:pPr>
      <w:r>
        <w:rPr>
          <w:b/>
          <w:szCs w:val="24"/>
        </w:rPr>
        <w:lastRenderedPageBreak/>
        <w:t>Emballagetype og pakningsstørrelser</w:t>
      </w:r>
      <w:r w:rsidR="007866EA">
        <w:rPr>
          <w:b/>
          <w:szCs w:val="24"/>
        </w:rPr>
        <w:fldChar w:fldCharType="begin"/>
      </w:r>
      <w:r w:rsidR="007866EA">
        <w:rPr>
          <w:b/>
          <w:szCs w:val="24"/>
        </w:rPr>
        <w:instrText xml:space="preserve"> DOCVARIABLE vault_nd_c89867ff-1fba-4e8d-9d28-f090f426d4e7 \* MERGEFORMAT </w:instrText>
      </w:r>
      <w:r w:rsidR="007866EA">
        <w:rPr>
          <w:b/>
          <w:szCs w:val="24"/>
        </w:rPr>
        <w:fldChar w:fldCharType="separate"/>
      </w:r>
      <w:r w:rsidR="007866EA">
        <w:rPr>
          <w:b/>
          <w:szCs w:val="24"/>
        </w:rPr>
        <w:t xml:space="preserve"> </w:t>
      </w:r>
      <w:r w:rsidR="007866EA">
        <w:rPr>
          <w:b/>
          <w:szCs w:val="24"/>
        </w:rPr>
        <w:fldChar w:fldCharType="end"/>
      </w:r>
    </w:p>
    <w:p w14:paraId="6BA3483B" w14:textId="77777777" w:rsidR="00F940B1" w:rsidRDefault="00F940B1" w:rsidP="005B408C">
      <w:pPr>
        <w:keepNext/>
        <w:spacing w:line="240" w:lineRule="auto"/>
        <w:rPr>
          <w:color w:val="000000"/>
          <w:szCs w:val="24"/>
        </w:rPr>
      </w:pPr>
    </w:p>
    <w:p w14:paraId="7216E928" w14:textId="77777777" w:rsidR="00F940B1" w:rsidRDefault="00521E37">
      <w:pPr>
        <w:spacing w:line="240" w:lineRule="auto"/>
        <w:jc w:val="left"/>
        <w:rPr>
          <w:color w:val="000000"/>
          <w:szCs w:val="24"/>
        </w:rPr>
      </w:pPr>
      <w:r>
        <w:rPr>
          <w:color w:val="000000"/>
          <w:szCs w:val="24"/>
        </w:rPr>
        <w:t>14,2 ml brun glasflaske (type </w:t>
      </w:r>
      <w:r w:rsidR="004E7AE2">
        <w:rPr>
          <w:color w:val="000000"/>
          <w:szCs w:val="24"/>
        </w:rPr>
        <w:t>I</w:t>
      </w:r>
      <w:r w:rsidR="00385BAA">
        <w:rPr>
          <w:color w:val="000000"/>
          <w:szCs w:val="24"/>
        </w:rPr>
        <w:t xml:space="preserve"> eller type III</w:t>
      </w:r>
      <w:r>
        <w:rPr>
          <w:color w:val="000000"/>
          <w:szCs w:val="24"/>
        </w:rPr>
        <w:t>) med doseringspumpe.</w:t>
      </w:r>
      <w:r w:rsidR="00F940B1">
        <w:rPr>
          <w:color w:val="000000"/>
          <w:szCs w:val="24"/>
        </w:rPr>
        <w:t xml:space="preserve"> </w:t>
      </w:r>
    </w:p>
    <w:p w14:paraId="73FB88C2" w14:textId="77777777" w:rsidR="00F940B1" w:rsidRDefault="00F940B1">
      <w:pPr>
        <w:spacing w:line="240" w:lineRule="auto"/>
        <w:rPr>
          <w:color w:val="000000"/>
          <w:szCs w:val="24"/>
        </w:rPr>
      </w:pPr>
    </w:p>
    <w:p w14:paraId="13BA639B" w14:textId="77777777" w:rsidR="00F940B1" w:rsidRDefault="00F940B1">
      <w:pPr>
        <w:spacing w:line="240" w:lineRule="auto"/>
        <w:jc w:val="left"/>
        <w:rPr>
          <w:szCs w:val="24"/>
        </w:rPr>
      </w:pPr>
      <w:r>
        <w:rPr>
          <w:color w:val="000000"/>
          <w:szCs w:val="24"/>
        </w:rPr>
        <w:t xml:space="preserve">Der er tre pakningsstørrelser: </w:t>
      </w:r>
      <w:r w:rsidR="00521E37">
        <w:rPr>
          <w:color w:val="000000"/>
          <w:szCs w:val="24"/>
        </w:rPr>
        <w:t xml:space="preserve">1 flaske med </w:t>
      </w:r>
      <w:r>
        <w:rPr>
          <w:color w:val="000000"/>
          <w:szCs w:val="24"/>
        </w:rPr>
        <w:t xml:space="preserve">30, 60 </w:t>
      </w:r>
      <w:r w:rsidR="00521E37">
        <w:rPr>
          <w:color w:val="000000"/>
          <w:szCs w:val="24"/>
        </w:rPr>
        <w:t>eller</w:t>
      </w:r>
      <w:r>
        <w:rPr>
          <w:color w:val="000000"/>
          <w:szCs w:val="24"/>
        </w:rPr>
        <w:t xml:space="preserve"> 120 pust.  </w:t>
      </w:r>
    </w:p>
    <w:p w14:paraId="708BDECA" w14:textId="77777777" w:rsidR="00F940B1" w:rsidRDefault="00F940B1">
      <w:pPr>
        <w:spacing w:line="240" w:lineRule="auto"/>
        <w:jc w:val="left"/>
        <w:rPr>
          <w:i/>
          <w:noProof/>
          <w:szCs w:val="24"/>
        </w:rPr>
      </w:pPr>
    </w:p>
    <w:p w14:paraId="40EECF0A" w14:textId="77777777" w:rsidR="00F940B1" w:rsidRDefault="00F940B1">
      <w:pPr>
        <w:spacing w:line="240" w:lineRule="auto"/>
        <w:jc w:val="left"/>
        <w:rPr>
          <w:noProof/>
          <w:szCs w:val="24"/>
        </w:rPr>
      </w:pPr>
      <w:r>
        <w:rPr>
          <w:szCs w:val="24"/>
        </w:rPr>
        <w:t>Ikke alle pakningsstørrelser er nødvendigvis markedsført.</w:t>
      </w:r>
    </w:p>
    <w:p w14:paraId="24897C97" w14:textId="77777777" w:rsidR="00F940B1" w:rsidRDefault="00F940B1">
      <w:pPr>
        <w:spacing w:line="240" w:lineRule="auto"/>
        <w:rPr>
          <w:noProof/>
          <w:szCs w:val="24"/>
        </w:rPr>
      </w:pPr>
    </w:p>
    <w:p w14:paraId="497D6B0C" w14:textId="357C2E6A" w:rsidR="00F940B1" w:rsidRDefault="00F940B1">
      <w:pPr>
        <w:spacing w:line="240" w:lineRule="auto"/>
        <w:ind w:left="567" w:hanging="567"/>
        <w:outlineLvl w:val="0"/>
        <w:rPr>
          <w:noProof/>
          <w:szCs w:val="24"/>
        </w:rPr>
      </w:pPr>
      <w:r>
        <w:rPr>
          <w:b/>
          <w:noProof/>
          <w:szCs w:val="24"/>
        </w:rPr>
        <w:t>6.6</w:t>
      </w:r>
      <w:r>
        <w:rPr>
          <w:b/>
          <w:noProof/>
          <w:szCs w:val="24"/>
        </w:rPr>
        <w:tab/>
      </w:r>
      <w:r>
        <w:rPr>
          <w:b/>
          <w:szCs w:val="24"/>
        </w:rPr>
        <w:t xml:space="preserve">Regler for </w:t>
      </w:r>
      <w:r w:rsidR="00030175">
        <w:rPr>
          <w:b/>
          <w:szCs w:val="24"/>
        </w:rPr>
        <w:t>bortskaffelse</w:t>
      </w:r>
      <w:r w:rsidR="002D451D">
        <w:rPr>
          <w:b/>
          <w:szCs w:val="24"/>
        </w:rPr>
        <w:t xml:space="preserve"> og anden håndtering</w:t>
      </w:r>
      <w:r w:rsidR="007866EA">
        <w:rPr>
          <w:b/>
          <w:szCs w:val="24"/>
        </w:rPr>
        <w:fldChar w:fldCharType="begin"/>
      </w:r>
      <w:r w:rsidR="007866EA">
        <w:rPr>
          <w:b/>
          <w:szCs w:val="24"/>
        </w:rPr>
        <w:instrText xml:space="preserve"> DOCVARIABLE vault_nd_89acc419-f833-4e07-a800-09ad59408b14 \* MERGEFORMAT </w:instrText>
      </w:r>
      <w:r w:rsidR="007866EA">
        <w:rPr>
          <w:b/>
          <w:szCs w:val="24"/>
        </w:rPr>
        <w:fldChar w:fldCharType="separate"/>
      </w:r>
      <w:r w:rsidR="007866EA">
        <w:rPr>
          <w:b/>
          <w:szCs w:val="24"/>
        </w:rPr>
        <w:t xml:space="preserve"> </w:t>
      </w:r>
      <w:r w:rsidR="007866EA">
        <w:rPr>
          <w:b/>
          <w:szCs w:val="24"/>
        </w:rPr>
        <w:fldChar w:fldCharType="end"/>
      </w:r>
    </w:p>
    <w:p w14:paraId="6B807C0E" w14:textId="77777777" w:rsidR="00F940B1" w:rsidRDefault="00F940B1">
      <w:pPr>
        <w:spacing w:line="240" w:lineRule="auto"/>
        <w:rPr>
          <w:noProof/>
          <w:szCs w:val="24"/>
        </w:rPr>
      </w:pPr>
    </w:p>
    <w:p w14:paraId="3B2416FA" w14:textId="77777777" w:rsidR="00F940B1" w:rsidRDefault="00F940B1">
      <w:pPr>
        <w:spacing w:line="240" w:lineRule="auto"/>
        <w:jc w:val="left"/>
        <w:rPr>
          <w:noProof/>
          <w:szCs w:val="24"/>
        </w:rPr>
      </w:pPr>
      <w:r>
        <w:rPr>
          <w:szCs w:val="24"/>
        </w:rPr>
        <w:t>Ingen særlige forholdsregler</w:t>
      </w:r>
      <w:r w:rsidR="00FE2D09">
        <w:rPr>
          <w:szCs w:val="24"/>
        </w:rPr>
        <w:t xml:space="preserve"> ved bortskaffelse</w:t>
      </w:r>
      <w:r>
        <w:rPr>
          <w:szCs w:val="24"/>
        </w:rPr>
        <w:t>.</w:t>
      </w:r>
    </w:p>
    <w:p w14:paraId="72925241" w14:textId="77777777" w:rsidR="00F940B1" w:rsidRDefault="00F940B1">
      <w:pPr>
        <w:spacing w:line="240" w:lineRule="auto"/>
        <w:rPr>
          <w:noProof/>
          <w:szCs w:val="24"/>
        </w:rPr>
      </w:pPr>
    </w:p>
    <w:p w14:paraId="726A74DB" w14:textId="77777777" w:rsidR="00F940B1" w:rsidRDefault="00F940B1">
      <w:pPr>
        <w:spacing w:line="240" w:lineRule="auto"/>
        <w:rPr>
          <w:noProof/>
          <w:szCs w:val="24"/>
        </w:rPr>
      </w:pPr>
    </w:p>
    <w:p w14:paraId="7911EF77" w14:textId="77777777" w:rsidR="00F940B1" w:rsidRDefault="00F940B1" w:rsidP="009B6304">
      <w:pPr>
        <w:keepNext/>
        <w:spacing w:line="240" w:lineRule="auto"/>
        <w:ind w:left="567" w:hanging="567"/>
        <w:rPr>
          <w:noProof/>
          <w:szCs w:val="24"/>
        </w:rPr>
      </w:pPr>
      <w:r>
        <w:rPr>
          <w:b/>
          <w:noProof/>
          <w:szCs w:val="24"/>
        </w:rPr>
        <w:t>7.</w:t>
      </w:r>
      <w:r>
        <w:rPr>
          <w:b/>
          <w:noProof/>
          <w:szCs w:val="24"/>
        </w:rPr>
        <w:tab/>
      </w:r>
      <w:r>
        <w:rPr>
          <w:b/>
          <w:szCs w:val="24"/>
        </w:rPr>
        <w:t>INDEHA</w:t>
      </w:r>
      <w:smartTag w:uri="schemas-GSKSiteLocations-com/fourthcoffee" w:element="flavor">
        <w:r>
          <w:rPr>
            <w:b/>
            <w:szCs w:val="24"/>
          </w:rPr>
          <w:t>VER</w:t>
        </w:r>
      </w:smartTag>
      <w:r>
        <w:rPr>
          <w:b/>
          <w:szCs w:val="24"/>
        </w:rPr>
        <w:t xml:space="preserve"> AF MARKEDSFØRINGSTILLADELSEN</w:t>
      </w:r>
    </w:p>
    <w:p w14:paraId="401C9673" w14:textId="77777777" w:rsidR="00F940B1" w:rsidRDefault="00F940B1" w:rsidP="009B6304">
      <w:pPr>
        <w:keepNext/>
        <w:spacing w:line="240" w:lineRule="auto"/>
        <w:rPr>
          <w:noProof/>
          <w:szCs w:val="24"/>
        </w:rPr>
      </w:pPr>
    </w:p>
    <w:p w14:paraId="694CD846" w14:textId="05687985" w:rsidR="00A505E2" w:rsidRDefault="003522AE" w:rsidP="003522AE">
      <w:pPr>
        <w:keepNext/>
        <w:spacing w:line="240" w:lineRule="auto"/>
        <w:jc w:val="left"/>
        <w:rPr>
          <w:szCs w:val="24"/>
        </w:rPr>
      </w:pPr>
      <w:r w:rsidRPr="005B408C">
        <w:rPr>
          <w:szCs w:val="24"/>
        </w:rPr>
        <w:t xml:space="preserve">GlaxoSmithKline </w:t>
      </w:r>
      <w:ins w:id="0" w:author="KP" w:date="2025-02-18T12:07:00Z">
        <w:r w:rsidR="00A505E2">
          <w:rPr>
            <w:szCs w:val="24"/>
          </w:rPr>
          <w:t>Trading Services</w:t>
        </w:r>
      </w:ins>
      <w:del w:id="1" w:author="KP" w:date="2025-02-18T12:07:00Z">
        <w:r w:rsidRPr="005B408C" w:rsidDel="00A505E2">
          <w:rPr>
            <w:szCs w:val="24"/>
          </w:rPr>
          <w:delText>(Ireland)</w:delText>
        </w:r>
      </w:del>
      <w:r w:rsidRPr="005B408C">
        <w:rPr>
          <w:szCs w:val="24"/>
        </w:rPr>
        <w:t xml:space="preserve"> Limited</w:t>
      </w:r>
    </w:p>
    <w:p w14:paraId="2EA27C82" w14:textId="77777777" w:rsidR="00A505E2" w:rsidRDefault="003522AE" w:rsidP="003522AE">
      <w:pPr>
        <w:keepNext/>
        <w:spacing w:line="240" w:lineRule="auto"/>
        <w:jc w:val="left"/>
        <w:rPr>
          <w:ins w:id="2" w:author="KP" w:date="2025-02-18T12:07:00Z"/>
          <w:szCs w:val="24"/>
          <w:lang w:val="en-US"/>
        </w:rPr>
      </w:pPr>
      <w:r w:rsidRPr="003522AE">
        <w:rPr>
          <w:szCs w:val="24"/>
          <w:lang w:val="en-US"/>
        </w:rPr>
        <w:t>12 Riverwalk</w:t>
      </w:r>
    </w:p>
    <w:p w14:paraId="487F5923" w14:textId="4405D3FD" w:rsidR="003522AE" w:rsidRPr="003522AE" w:rsidRDefault="003522AE" w:rsidP="003522AE">
      <w:pPr>
        <w:keepNext/>
        <w:spacing w:line="240" w:lineRule="auto"/>
        <w:jc w:val="left"/>
        <w:rPr>
          <w:szCs w:val="24"/>
          <w:lang w:val="en-US"/>
        </w:rPr>
      </w:pPr>
      <w:del w:id="3" w:author="KP" w:date="2025-02-18T12:07:00Z">
        <w:r w:rsidDel="00A505E2">
          <w:rPr>
            <w:szCs w:val="24"/>
            <w:lang w:val="en-US"/>
          </w:rPr>
          <w:delText xml:space="preserve">, </w:delText>
        </w:r>
      </w:del>
      <w:r w:rsidRPr="003522AE">
        <w:rPr>
          <w:szCs w:val="24"/>
          <w:lang w:val="en-US"/>
        </w:rPr>
        <w:t>Citywest Business Campus </w:t>
      </w:r>
    </w:p>
    <w:p w14:paraId="35F32489" w14:textId="77777777" w:rsidR="00A505E2" w:rsidRDefault="003522AE" w:rsidP="003522AE">
      <w:pPr>
        <w:keepNext/>
        <w:spacing w:line="240" w:lineRule="auto"/>
        <w:jc w:val="left"/>
        <w:rPr>
          <w:ins w:id="4" w:author="KP" w:date="2025-02-18T12:07:00Z"/>
          <w:szCs w:val="24"/>
          <w:lang w:val="en-US"/>
        </w:rPr>
      </w:pPr>
      <w:r w:rsidRPr="003522AE">
        <w:rPr>
          <w:szCs w:val="24"/>
          <w:lang w:val="en-US"/>
        </w:rPr>
        <w:t>Dublin 24</w:t>
      </w:r>
    </w:p>
    <w:p w14:paraId="588B76FE" w14:textId="083D625C" w:rsidR="003522AE" w:rsidRDefault="003522AE" w:rsidP="003522AE">
      <w:pPr>
        <w:keepNext/>
        <w:spacing w:line="240" w:lineRule="auto"/>
        <w:jc w:val="left"/>
        <w:rPr>
          <w:ins w:id="5" w:author="KP" w:date="2025-02-18T12:07:00Z"/>
          <w:szCs w:val="24"/>
          <w:lang w:val="en-US"/>
        </w:rPr>
      </w:pPr>
      <w:del w:id="6" w:author="KP" w:date="2025-02-18T12:07:00Z">
        <w:r w:rsidDel="00A505E2">
          <w:rPr>
            <w:szCs w:val="24"/>
            <w:lang w:val="en-US"/>
          </w:rPr>
          <w:delText xml:space="preserve">, </w:delText>
        </w:r>
      </w:del>
      <w:r w:rsidRPr="003522AE">
        <w:rPr>
          <w:szCs w:val="24"/>
          <w:lang w:val="en-US"/>
        </w:rPr>
        <w:t>Irland</w:t>
      </w:r>
    </w:p>
    <w:p w14:paraId="3DAEED79" w14:textId="77777777" w:rsidR="008616E1" w:rsidRPr="008616E1" w:rsidRDefault="008616E1" w:rsidP="008616E1">
      <w:pPr>
        <w:keepNext/>
        <w:spacing w:line="240" w:lineRule="auto"/>
        <w:jc w:val="left"/>
        <w:rPr>
          <w:ins w:id="7" w:author="KP" w:date="2025-02-18T12:07:00Z"/>
          <w:szCs w:val="24"/>
          <w:lang w:val="en-US"/>
        </w:rPr>
      </w:pPr>
      <w:ins w:id="8" w:author="KP" w:date="2025-02-18T12:07:00Z">
        <w:r w:rsidRPr="008616E1">
          <w:rPr>
            <w:szCs w:val="24"/>
            <w:lang w:val="en-US"/>
          </w:rPr>
          <w:t>D24 YK11</w:t>
        </w:r>
      </w:ins>
    </w:p>
    <w:p w14:paraId="704A5056" w14:textId="3D59EDF0" w:rsidR="008616E1" w:rsidDel="008616E1" w:rsidRDefault="008616E1" w:rsidP="003522AE">
      <w:pPr>
        <w:keepNext/>
        <w:spacing w:line="240" w:lineRule="auto"/>
        <w:jc w:val="left"/>
        <w:rPr>
          <w:del w:id="9" w:author="KP" w:date="2025-02-18T12:07:00Z"/>
          <w:szCs w:val="24"/>
          <w:lang w:val="en-US"/>
        </w:rPr>
      </w:pPr>
    </w:p>
    <w:p w14:paraId="7960E1F6" w14:textId="77777777" w:rsidR="00F940B1" w:rsidRPr="005B408C" w:rsidRDefault="00F940B1">
      <w:pPr>
        <w:spacing w:line="240" w:lineRule="auto"/>
        <w:rPr>
          <w:noProof/>
          <w:szCs w:val="24"/>
          <w:lang w:val="en-US"/>
        </w:rPr>
      </w:pPr>
    </w:p>
    <w:p w14:paraId="14C98598" w14:textId="77777777" w:rsidR="00F940B1" w:rsidRPr="005B408C" w:rsidRDefault="00F940B1">
      <w:pPr>
        <w:spacing w:line="240" w:lineRule="auto"/>
        <w:rPr>
          <w:noProof/>
          <w:szCs w:val="24"/>
          <w:lang w:val="en-US"/>
        </w:rPr>
      </w:pPr>
    </w:p>
    <w:p w14:paraId="1216C900" w14:textId="77777777" w:rsidR="00F940B1" w:rsidRDefault="00F940B1">
      <w:pPr>
        <w:spacing w:line="240" w:lineRule="auto"/>
        <w:ind w:left="567" w:hanging="567"/>
        <w:rPr>
          <w:b/>
          <w:noProof/>
          <w:szCs w:val="24"/>
        </w:rPr>
      </w:pPr>
      <w:r>
        <w:rPr>
          <w:b/>
          <w:noProof/>
          <w:szCs w:val="24"/>
        </w:rPr>
        <w:t>8.</w:t>
      </w:r>
      <w:r>
        <w:rPr>
          <w:b/>
          <w:noProof/>
          <w:szCs w:val="24"/>
        </w:rPr>
        <w:tab/>
      </w:r>
      <w:r>
        <w:rPr>
          <w:b/>
          <w:szCs w:val="24"/>
        </w:rPr>
        <w:t>MARKEDSFØRINGSTILLADELSESNUMMER (</w:t>
      </w:r>
      <w:r w:rsidR="00030175">
        <w:rPr>
          <w:b/>
          <w:szCs w:val="24"/>
        </w:rPr>
        <w:t>-</w:t>
      </w:r>
      <w:r>
        <w:rPr>
          <w:b/>
          <w:szCs w:val="24"/>
        </w:rPr>
        <w:t>N</w:t>
      </w:r>
      <w:smartTag w:uri="schemas-GSKSiteLocations-com/fourthcoffee" w:element="flavor">
        <w:r>
          <w:rPr>
            <w:b/>
            <w:szCs w:val="24"/>
          </w:rPr>
          <w:t>UMR</w:t>
        </w:r>
      </w:smartTag>
      <w:r>
        <w:rPr>
          <w:b/>
          <w:szCs w:val="24"/>
        </w:rPr>
        <w:t xml:space="preserve">E) </w:t>
      </w:r>
      <w:r>
        <w:rPr>
          <w:b/>
          <w:noProof/>
          <w:szCs w:val="24"/>
        </w:rPr>
        <w:t xml:space="preserve"> </w:t>
      </w:r>
    </w:p>
    <w:p w14:paraId="0F29C1FF" w14:textId="77777777" w:rsidR="00E40C02" w:rsidRDefault="00E40C02">
      <w:pPr>
        <w:spacing w:line="240" w:lineRule="auto"/>
        <w:jc w:val="left"/>
        <w:rPr>
          <w:szCs w:val="22"/>
        </w:rPr>
      </w:pPr>
    </w:p>
    <w:p w14:paraId="50040191" w14:textId="77777777" w:rsidR="00F940B1" w:rsidRPr="00030175" w:rsidRDefault="001301D1">
      <w:pPr>
        <w:spacing w:line="240" w:lineRule="auto"/>
        <w:jc w:val="left"/>
        <w:rPr>
          <w:noProof/>
          <w:szCs w:val="22"/>
        </w:rPr>
      </w:pPr>
      <w:r w:rsidRPr="00030175">
        <w:rPr>
          <w:szCs w:val="22"/>
        </w:rPr>
        <w:t>EU/1/07/434/001</w:t>
      </w:r>
    </w:p>
    <w:p w14:paraId="44BCFEC7" w14:textId="77777777" w:rsidR="00F940B1" w:rsidRPr="00030175" w:rsidRDefault="001301D1">
      <w:pPr>
        <w:spacing w:line="240" w:lineRule="auto"/>
        <w:rPr>
          <w:szCs w:val="22"/>
        </w:rPr>
      </w:pPr>
      <w:r w:rsidRPr="00030175">
        <w:rPr>
          <w:szCs w:val="22"/>
        </w:rPr>
        <w:t>EU/1/07/434/002</w:t>
      </w:r>
    </w:p>
    <w:p w14:paraId="2186EFBD" w14:textId="77777777" w:rsidR="001301D1" w:rsidRPr="00030175" w:rsidRDefault="001301D1">
      <w:pPr>
        <w:spacing w:line="240" w:lineRule="auto"/>
        <w:rPr>
          <w:szCs w:val="22"/>
        </w:rPr>
      </w:pPr>
      <w:r w:rsidRPr="00030175">
        <w:rPr>
          <w:szCs w:val="22"/>
        </w:rPr>
        <w:t>EU/1/07/434/003</w:t>
      </w:r>
    </w:p>
    <w:p w14:paraId="50A7D829" w14:textId="77777777" w:rsidR="001301D1" w:rsidRDefault="001301D1">
      <w:pPr>
        <w:spacing w:line="240" w:lineRule="auto"/>
        <w:rPr>
          <w:sz w:val="20"/>
        </w:rPr>
      </w:pPr>
    </w:p>
    <w:p w14:paraId="521C8711" w14:textId="77777777" w:rsidR="001301D1" w:rsidRPr="001301D1" w:rsidRDefault="001301D1">
      <w:pPr>
        <w:spacing w:line="240" w:lineRule="auto"/>
        <w:rPr>
          <w:noProof/>
          <w:szCs w:val="24"/>
        </w:rPr>
      </w:pPr>
    </w:p>
    <w:p w14:paraId="2B767FC7" w14:textId="77777777" w:rsidR="00F940B1" w:rsidRDefault="00F940B1" w:rsidP="00E04EE3">
      <w:pPr>
        <w:keepNext/>
        <w:spacing w:line="240" w:lineRule="auto"/>
        <w:ind w:left="567" w:hanging="567"/>
        <w:jc w:val="left"/>
        <w:rPr>
          <w:noProof/>
          <w:szCs w:val="24"/>
        </w:rPr>
      </w:pPr>
      <w:r>
        <w:rPr>
          <w:b/>
          <w:noProof/>
          <w:szCs w:val="24"/>
        </w:rPr>
        <w:t>9.</w:t>
      </w:r>
      <w:r>
        <w:rPr>
          <w:b/>
          <w:noProof/>
          <w:szCs w:val="24"/>
        </w:rPr>
        <w:tab/>
      </w:r>
      <w:r>
        <w:rPr>
          <w:b/>
          <w:szCs w:val="24"/>
        </w:rPr>
        <w:t>DATO FOR FØRSTE MARKEDSFØRINGSTILLADELSE/FORNYELSE AF TILLADELSEN</w:t>
      </w:r>
    </w:p>
    <w:p w14:paraId="7C10BEA5" w14:textId="77777777" w:rsidR="00F940B1" w:rsidRDefault="00F940B1">
      <w:pPr>
        <w:spacing w:line="240" w:lineRule="auto"/>
        <w:rPr>
          <w:noProof/>
          <w:szCs w:val="24"/>
        </w:rPr>
      </w:pPr>
    </w:p>
    <w:p w14:paraId="296EB97A" w14:textId="77777777" w:rsidR="00C20C31" w:rsidRDefault="00C20C31" w:rsidP="00C20C31">
      <w:pPr>
        <w:spacing w:line="240" w:lineRule="auto"/>
        <w:rPr>
          <w:noProof/>
          <w:szCs w:val="24"/>
        </w:rPr>
      </w:pPr>
      <w:r>
        <w:rPr>
          <w:noProof/>
          <w:szCs w:val="24"/>
        </w:rPr>
        <w:t>Dato for første markedsføringstilladelse: 11. januar 2008</w:t>
      </w:r>
    </w:p>
    <w:p w14:paraId="17CE48C7" w14:textId="77777777" w:rsidR="00C20C31" w:rsidRDefault="00C20C31" w:rsidP="00C20C31">
      <w:pPr>
        <w:spacing w:line="240" w:lineRule="auto"/>
        <w:rPr>
          <w:noProof/>
          <w:szCs w:val="24"/>
        </w:rPr>
      </w:pPr>
      <w:r>
        <w:rPr>
          <w:noProof/>
          <w:szCs w:val="24"/>
        </w:rPr>
        <w:t xml:space="preserve">Dato for seneste fornyelse: </w:t>
      </w:r>
      <w:r w:rsidR="007C573C">
        <w:rPr>
          <w:noProof/>
          <w:szCs w:val="24"/>
        </w:rPr>
        <w:t>17</w:t>
      </w:r>
      <w:r w:rsidR="00847E20">
        <w:rPr>
          <w:noProof/>
          <w:szCs w:val="24"/>
        </w:rPr>
        <w:t>.</w:t>
      </w:r>
      <w:r w:rsidR="007C573C">
        <w:rPr>
          <w:noProof/>
          <w:szCs w:val="24"/>
        </w:rPr>
        <w:t xml:space="preserve"> december 2012</w:t>
      </w:r>
    </w:p>
    <w:p w14:paraId="5FCAAA65" w14:textId="77777777" w:rsidR="00F940B1" w:rsidRDefault="00F940B1">
      <w:pPr>
        <w:spacing w:line="240" w:lineRule="auto"/>
        <w:rPr>
          <w:noProof/>
          <w:szCs w:val="24"/>
        </w:rPr>
      </w:pPr>
    </w:p>
    <w:p w14:paraId="7CF7D60E" w14:textId="77777777" w:rsidR="00F940B1" w:rsidRDefault="00F940B1">
      <w:pPr>
        <w:spacing w:line="240" w:lineRule="auto"/>
        <w:rPr>
          <w:noProof/>
          <w:szCs w:val="24"/>
        </w:rPr>
      </w:pPr>
    </w:p>
    <w:p w14:paraId="4ADBD078" w14:textId="77777777" w:rsidR="00F940B1" w:rsidRDefault="00F940B1">
      <w:pPr>
        <w:spacing w:line="240" w:lineRule="auto"/>
        <w:ind w:left="567" w:hanging="567"/>
        <w:rPr>
          <w:b/>
          <w:noProof/>
          <w:szCs w:val="24"/>
        </w:rPr>
      </w:pPr>
      <w:r>
        <w:rPr>
          <w:b/>
          <w:noProof/>
          <w:szCs w:val="24"/>
        </w:rPr>
        <w:t>10.</w:t>
      </w:r>
      <w:r>
        <w:rPr>
          <w:b/>
          <w:noProof/>
          <w:szCs w:val="24"/>
        </w:rPr>
        <w:tab/>
      </w:r>
      <w:r>
        <w:rPr>
          <w:b/>
          <w:szCs w:val="24"/>
        </w:rPr>
        <w:t>DATO FOR ÆNDRING AF TEKSTEN</w:t>
      </w:r>
    </w:p>
    <w:p w14:paraId="6DD96F52" w14:textId="77777777" w:rsidR="00F940B1" w:rsidRDefault="00F940B1">
      <w:pPr>
        <w:spacing w:line="240" w:lineRule="auto"/>
        <w:rPr>
          <w:noProof/>
          <w:szCs w:val="24"/>
        </w:rPr>
      </w:pPr>
    </w:p>
    <w:p w14:paraId="499093ED" w14:textId="77777777" w:rsidR="00F940B1" w:rsidRDefault="00F940B1">
      <w:pPr>
        <w:spacing w:line="240" w:lineRule="auto"/>
        <w:jc w:val="left"/>
        <w:rPr>
          <w:szCs w:val="24"/>
        </w:rPr>
      </w:pPr>
      <w:r>
        <w:rPr>
          <w:szCs w:val="24"/>
        </w:rPr>
        <w:t xml:space="preserve">Yderligere </w:t>
      </w:r>
      <w:r w:rsidR="00670BFA">
        <w:rPr>
          <w:szCs w:val="24"/>
        </w:rPr>
        <w:t>oplysninger</w:t>
      </w:r>
      <w:r>
        <w:rPr>
          <w:szCs w:val="24"/>
        </w:rPr>
        <w:t xml:space="preserve"> om dette lægemiddel</w:t>
      </w:r>
      <w:r w:rsidR="00030175">
        <w:rPr>
          <w:szCs w:val="24"/>
        </w:rPr>
        <w:t xml:space="preserve"> findes</w:t>
      </w:r>
      <w:r>
        <w:rPr>
          <w:szCs w:val="24"/>
        </w:rPr>
        <w:t xml:space="preserve"> på Det Europæiske Lægemiddelagenturs hjemmeside </w:t>
      </w:r>
      <w:r w:rsidRPr="00C20C31">
        <w:rPr>
          <w:szCs w:val="24"/>
        </w:rPr>
        <w:t>http://www.ema.europa.eu</w:t>
      </w:r>
      <w:r>
        <w:rPr>
          <w:szCs w:val="24"/>
        </w:rPr>
        <w:t>.</w:t>
      </w:r>
    </w:p>
    <w:p w14:paraId="4A87BDBE" w14:textId="77777777" w:rsidR="00F940B1" w:rsidRDefault="00F940B1">
      <w:pPr>
        <w:spacing w:line="240" w:lineRule="auto"/>
        <w:jc w:val="left"/>
        <w:rPr>
          <w:szCs w:val="24"/>
        </w:rPr>
      </w:pPr>
    </w:p>
    <w:p w14:paraId="54870946" w14:textId="77777777" w:rsidR="00F940B1" w:rsidRDefault="00F940B1">
      <w:pPr>
        <w:spacing w:line="240" w:lineRule="auto"/>
        <w:jc w:val="left"/>
        <w:rPr>
          <w:szCs w:val="24"/>
        </w:rPr>
      </w:pPr>
    </w:p>
    <w:p w14:paraId="5B7BA7CE" w14:textId="77777777" w:rsidR="00F940B1" w:rsidRDefault="00F940B1">
      <w:pPr>
        <w:spacing w:line="240" w:lineRule="auto"/>
        <w:jc w:val="center"/>
        <w:rPr>
          <w:szCs w:val="24"/>
        </w:rPr>
      </w:pPr>
      <w:r>
        <w:rPr>
          <w:szCs w:val="24"/>
        </w:rPr>
        <w:br w:type="page"/>
      </w:r>
    </w:p>
    <w:p w14:paraId="31E180D3" w14:textId="77777777" w:rsidR="00F940B1" w:rsidRDefault="00F940B1">
      <w:pPr>
        <w:spacing w:line="240" w:lineRule="auto"/>
        <w:jc w:val="center"/>
        <w:rPr>
          <w:noProof/>
          <w:szCs w:val="24"/>
        </w:rPr>
      </w:pPr>
    </w:p>
    <w:p w14:paraId="3317E336" w14:textId="77777777" w:rsidR="00F940B1" w:rsidRDefault="00F940B1">
      <w:pPr>
        <w:spacing w:line="240" w:lineRule="auto"/>
        <w:jc w:val="center"/>
        <w:rPr>
          <w:noProof/>
          <w:szCs w:val="24"/>
        </w:rPr>
      </w:pPr>
    </w:p>
    <w:p w14:paraId="3674702D" w14:textId="77777777" w:rsidR="00F940B1" w:rsidRDefault="00F940B1">
      <w:pPr>
        <w:suppressAutoHyphens/>
        <w:spacing w:line="240" w:lineRule="auto"/>
        <w:jc w:val="center"/>
        <w:rPr>
          <w:noProof/>
        </w:rPr>
      </w:pPr>
    </w:p>
    <w:p w14:paraId="2C0034DB" w14:textId="77777777" w:rsidR="00F940B1" w:rsidRDefault="00F940B1">
      <w:pPr>
        <w:spacing w:line="240" w:lineRule="auto"/>
        <w:ind w:right="14"/>
        <w:jc w:val="center"/>
        <w:rPr>
          <w:noProof/>
        </w:rPr>
      </w:pPr>
    </w:p>
    <w:p w14:paraId="1EF88C7A" w14:textId="77777777" w:rsidR="00F940B1" w:rsidRDefault="00F940B1">
      <w:pPr>
        <w:spacing w:line="240" w:lineRule="auto"/>
        <w:ind w:right="14"/>
        <w:jc w:val="center"/>
        <w:rPr>
          <w:noProof/>
        </w:rPr>
      </w:pPr>
    </w:p>
    <w:p w14:paraId="4031F2C5" w14:textId="77777777" w:rsidR="00F940B1" w:rsidRDefault="00F940B1">
      <w:pPr>
        <w:spacing w:line="240" w:lineRule="auto"/>
        <w:ind w:right="14"/>
        <w:jc w:val="center"/>
        <w:rPr>
          <w:noProof/>
        </w:rPr>
      </w:pPr>
    </w:p>
    <w:p w14:paraId="573B5039" w14:textId="77777777" w:rsidR="00F940B1" w:rsidRDefault="00F940B1">
      <w:pPr>
        <w:spacing w:line="240" w:lineRule="auto"/>
        <w:ind w:right="14"/>
        <w:jc w:val="center"/>
        <w:rPr>
          <w:noProof/>
        </w:rPr>
      </w:pPr>
    </w:p>
    <w:p w14:paraId="198180B0" w14:textId="77777777" w:rsidR="00F940B1" w:rsidRDefault="00F940B1">
      <w:pPr>
        <w:spacing w:line="240" w:lineRule="auto"/>
        <w:ind w:right="14"/>
        <w:jc w:val="center"/>
        <w:rPr>
          <w:noProof/>
        </w:rPr>
      </w:pPr>
    </w:p>
    <w:p w14:paraId="18329B95" w14:textId="77777777" w:rsidR="00F940B1" w:rsidRDefault="00F940B1">
      <w:pPr>
        <w:spacing w:line="240" w:lineRule="auto"/>
        <w:ind w:right="14"/>
        <w:jc w:val="center"/>
        <w:rPr>
          <w:noProof/>
        </w:rPr>
      </w:pPr>
    </w:p>
    <w:p w14:paraId="68876D15" w14:textId="77777777" w:rsidR="00F940B1" w:rsidRDefault="00F940B1">
      <w:pPr>
        <w:spacing w:line="240" w:lineRule="auto"/>
        <w:ind w:right="14"/>
        <w:jc w:val="center"/>
        <w:rPr>
          <w:noProof/>
        </w:rPr>
      </w:pPr>
    </w:p>
    <w:p w14:paraId="2E70A32F" w14:textId="77777777" w:rsidR="00F940B1" w:rsidRDefault="00F940B1">
      <w:pPr>
        <w:spacing w:line="240" w:lineRule="auto"/>
        <w:ind w:right="14"/>
        <w:jc w:val="center"/>
        <w:rPr>
          <w:noProof/>
        </w:rPr>
      </w:pPr>
    </w:p>
    <w:p w14:paraId="323112C6" w14:textId="77777777" w:rsidR="00F940B1" w:rsidRDefault="00F940B1">
      <w:pPr>
        <w:spacing w:line="240" w:lineRule="auto"/>
        <w:ind w:right="14"/>
        <w:jc w:val="center"/>
        <w:rPr>
          <w:noProof/>
        </w:rPr>
      </w:pPr>
    </w:p>
    <w:p w14:paraId="1FAA0176" w14:textId="77777777" w:rsidR="00F940B1" w:rsidRDefault="00F940B1">
      <w:pPr>
        <w:spacing w:line="240" w:lineRule="auto"/>
        <w:ind w:right="14"/>
        <w:jc w:val="center"/>
        <w:rPr>
          <w:noProof/>
        </w:rPr>
      </w:pPr>
    </w:p>
    <w:p w14:paraId="5806C2F0" w14:textId="77777777" w:rsidR="00F940B1" w:rsidRDefault="00F940B1">
      <w:pPr>
        <w:spacing w:line="240" w:lineRule="auto"/>
        <w:ind w:right="14"/>
        <w:jc w:val="center"/>
        <w:rPr>
          <w:noProof/>
        </w:rPr>
      </w:pPr>
    </w:p>
    <w:p w14:paraId="16715E70" w14:textId="77777777" w:rsidR="00F940B1" w:rsidRDefault="00F940B1">
      <w:pPr>
        <w:spacing w:line="240" w:lineRule="auto"/>
        <w:ind w:right="14"/>
        <w:jc w:val="center"/>
        <w:rPr>
          <w:noProof/>
        </w:rPr>
      </w:pPr>
    </w:p>
    <w:p w14:paraId="16409BB9" w14:textId="77777777" w:rsidR="00F940B1" w:rsidRDefault="00F940B1">
      <w:pPr>
        <w:spacing w:line="240" w:lineRule="auto"/>
        <w:ind w:right="14"/>
        <w:jc w:val="center"/>
        <w:rPr>
          <w:noProof/>
        </w:rPr>
      </w:pPr>
    </w:p>
    <w:p w14:paraId="47A2C20D" w14:textId="77777777" w:rsidR="00F940B1" w:rsidRDefault="00F940B1">
      <w:pPr>
        <w:spacing w:line="240" w:lineRule="auto"/>
        <w:ind w:right="14"/>
        <w:jc w:val="center"/>
        <w:rPr>
          <w:noProof/>
        </w:rPr>
      </w:pPr>
    </w:p>
    <w:p w14:paraId="49FB4F41" w14:textId="77777777" w:rsidR="00F940B1" w:rsidRDefault="00F940B1">
      <w:pPr>
        <w:spacing w:line="240" w:lineRule="auto"/>
        <w:ind w:right="14"/>
        <w:jc w:val="center"/>
        <w:rPr>
          <w:noProof/>
        </w:rPr>
      </w:pPr>
    </w:p>
    <w:p w14:paraId="491C44FB" w14:textId="77777777" w:rsidR="00F940B1" w:rsidRDefault="00F940B1">
      <w:pPr>
        <w:spacing w:line="240" w:lineRule="auto"/>
        <w:ind w:right="14"/>
        <w:jc w:val="center"/>
        <w:rPr>
          <w:noProof/>
        </w:rPr>
      </w:pPr>
    </w:p>
    <w:p w14:paraId="5C8F3F40" w14:textId="77777777" w:rsidR="00F940B1" w:rsidRDefault="00F940B1">
      <w:pPr>
        <w:spacing w:line="240" w:lineRule="auto"/>
        <w:ind w:right="14"/>
        <w:jc w:val="center"/>
        <w:rPr>
          <w:noProof/>
        </w:rPr>
      </w:pPr>
    </w:p>
    <w:p w14:paraId="7E7A73EE" w14:textId="77777777" w:rsidR="00F940B1" w:rsidRDefault="00F940B1">
      <w:pPr>
        <w:spacing w:line="240" w:lineRule="auto"/>
        <w:ind w:right="14"/>
        <w:jc w:val="center"/>
        <w:rPr>
          <w:noProof/>
        </w:rPr>
      </w:pPr>
    </w:p>
    <w:p w14:paraId="3ABE7111" w14:textId="77777777" w:rsidR="00F940B1" w:rsidRDefault="00F940B1">
      <w:pPr>
        <w:spacing w:line="240" w:lineRule="auto"/>
        <w:ind w:right="14"/>
        <w:jc w:val="center"/>
        <w:rPr>
          <w:noProof/>
        </w:rPr>
      </w:pPr>
    </w:p>
    <w:p w14:paraId="3704598A" w14:textId="77777777" w:rsidR="00F940B1" w:rsidRDefault="00F940B1">
      <w:pPr>
        <w:tabs>
          <w:tab w:val="left" w:pos="-720"/>
        </w:tabs>
        <w:suppressAutoHyphens/>
        <w:spacing w:line="240" w:lineRule="auto"/>
        <w:jc w:val="center"/>
        <w:rPr>
          <w:noProof/>
        </w:rPr>
      </w:pPr>
      <w:r>
        <w:rPr>
          <w:b/>
          <w:noProof/>
        </w:rPr>
        <w:t>BILAG II</w:t>
      </w:r>
    </w:p>
    <w:p w14:paraId="3CEBDE19" w14:textId="77777777" w:rsidR="00F940B1" w:rsidRDefault="00F940B1">
      <w:pPr>
        <w:spacing w:line="240" w:lineRule="auto"/>
        <w:rPr>
          <w:noProof/>
        </w:rPr>
      </w:pPr>
    </w:p>
    <w:p w14:paraId="3FB42C30" w14:textId="77777777" w:rsidR="00F940B1" w:rsidRPr="00110E0C" w:rsidRDefault="00F940B1" w:rsidP="00110E0C">
      <w:pPr>
        <w:tabs>
          <w:tab w:val="left" w:pos="-720"/>
          <w:tab w:val="left" w:pos="1701"/>
        </w:tabs>
        <w:suppressAutoHyphens/>
        <w:spacing w:line="240" w:lineRule="auto"/>
        <w:ind w:left="1701" w:right="1410" w:hanging="567"/>
        <w:jc w:val="left"/>
        <w:rPr>
          <w:b/>
          <w:szCs w:val="24"/>
        </w:rPr>
      </w:pPr>
      <w:r w:rsidRPr="00110E0C">
        <w:rPr>
          <w:b/>
          <w:szCs w:val="24"/>
        </w:rPr>
        <w:t>A.</w:t>
      </w:r>
      <w:r w:rsidRPr="00110E0C">
        <w:rPr>
          <w:b/>
          <w:szCs w:val="24"/>
        </w:rPr>
        <w:tab/>
        <w:t>FREMSTILLER(E)</w:t>
      </w:r>
      <w:r w:rsidR="00C20C31" w:rsidRPr="00110E0C">
        <w:rPr>
          <w:b/>
          <w:szCs w:val="24"/>
        </w:rPr>
        <w:t xml:space="preserve"> </w:t>
      </w:r>
      <w:r w:rsidRPr="00110E0C">
        <w:rPr>
          <w:b/>
          <w:szCs w:val="24"/>
        </w:rPr>
        <w:t>ANSVARLIG(E) FOR BATCHFRIGIVELSE</w:t>
      </w:r>
    </w:p>
    <w:p w14:paraId="7E1015BC" w14:textId="77777777" w:rsidR="00F940B1" w:rsidRPr="00110E0C" w:rsidRDefault="00F940B1" w:rsidP="00110E0C">
      <w:pPr>
        <w:tabs>
          <w:tab w:val="left" w:pos="-720"/>
          <w:tab w:val="left" w:pos="1701"/>
        </w:tabs>
        <w:suppressAutoHyphens/>
        <w:spacing w:line="240" w:lineRule="auto"/>
        <w:ind w:left="1701" w:right="1410" w:hanging="567"/>
        <w:jc w:val="left"/>
        <w:rPr>
          <w:b/>
          <w:szCs w:val="24"/>
        </w:rPr>
      </w:pPr>
    </w:p>
    <w:p w14:paraId="4A1EC781" w14:textId="77777777" w:rsidR="00C20C31" w:rsidRPr="00110E0C" w:rsidRDefault="00F940B1" w:rsidP="00110E0C">
      <w:pPr>
        <w:tabs>
          <w:tab w:val="left" w:pos="-720"/>
          <w:tab w:val="left" w:pos="1701"/>
        </w:tabs>
        <w:suppressAutoHyphens/>
        <w:spacing w:line="240" w:lineRule="auto"/>
        <w:ind w:left="1701" w:right="1410" w:hanging="567"/>
        <w:jc w:val="left"/>
        <w:rPr>
          <w:b/>
          <w:szCs w:val="24"/>
        </w:rPr>
      </w:pPr>
      <w:r w:rsidRPr="00110E0C">
        <w:rPr>
          <w:b/>
          <w:szCs w:val="24"/>
        </w:rPr>
        <w:t>B.</w:t>
      </w:r>
      <w:r w:rsidRPr="00110E0C">
        <w:rPr>
          <w:b/>
          <w:szCs w:val="24"/>
        </w:rPr>
        <w:tab/>
        <w:t xml:space="preserve">BETINGELSER </w:t>
      </w:r>
      <w:r w:rsidR="00C20C31" w:rsidRPr="00110E0C">
        <w:rPr>
          <w:b/>
          <w:szCs w:val="24"/>
        </w:rPr>
        <w:t>ELLER BEGRÆNSNINGER VEDRØRENDE UDLEVERING OG ANVENDELSE</w:t>
      </w:r>
    </w:p>
    <w:p w14:paraId="19D88398" w14:textId="77777777" w:rsidR="00C20C31" w:rsidRDefault="00C20C31" w:rsidP="00C20C31">
      <w:pPr>
        <w:pStyle w:val="TitleB"/>
        <w:jc w:val="left"/>
        <w:rPr>
          <w:noProof/>
        </w:rPr>
      </w:pPr>
    </w:p>
    <w:p w14:paraId="223D2EFE" w14:textId="77777777" w:rsidR="00C20C31" w:rsidRDefault="00C20C31" w:rsidP="00C20C31">
      <w:pPr>
        <w:tabs>
          <w:tab w:val="left" w:pos="-720"/>
          <w:tab w:val="left" w:pos="1701"/>
        </w:tabs>
        <w:suppressAutoHyphens/>
        <w:spacing w:line="240" w:lineRule="auto"/>
        <w:ind w:left="1701" w:right="1410" w:hanging="567"/>
        <w:jc w:val="left"/>
        <w:rPr>
          <w:b/>
          <w:noProof/>
        </w:rPr>
      </w:pPr>
      <w:r w:rsidRPr="00464F2C">
        <w:rPr>
          <w:b/>
          <w:szCs w:val="24"/>
        </w:rPr>
        <w:t>C.</w:t>
      </w:r>
      <w:r w:rsidRPr="00464F2C">
        <w:rPr>
          <w:b/>
          <w:szCs w:val="24"/>
        </w:rPr>
        <w:tab/>
      </w:r>
      <w:r>
        <w:rPr>
          <w:b/>
          <w:szCs w:val="24"/>
        </w:rPr>
        <w:t xml:space="preserve">ANDRE FORHOLD OG BETINGELSER FOR </w:t>
      </w:r>
      <w:r w:rsidRPr="00464F2C">
        <w:rPr>
          <w:b/>
          <w:szCs w:val="24"/>
        </w:rPr>
        <w:t xml:space="preserve">MARKEDSFØRINGSTILLADELSEN </w:t>
      </w:r>
    </w:p>
    <w:p w14:paraId="204098C6" w14:textId="77777777" w:rsidR="00F940B1" w:rsidRDefault="00F940B1" w:rsidP="00C20C31">
      <w:pPr>
        <w:pStyle w:val="TitleB"/>
        <w:jc w:val="left"/>
        <w:rPr>
          <w:noProof/>
        </w:rPr>
      </w:pPr>
    </w:p>
    <w:p w14:paraId="693196E1" w14:textId="77777777" w:rsidR="00E40C02" w:rsidRPr="00110E0C" w:rsidRDefault="00E40C02" w:rsidP="00110E0C">
      <w:pPr>
        <w:tabs>
          <w:tab w:val="left" w:pos="-720"/>
          <w:tab w:val="left" w:pos="1701"/>
        </w:tabs>
        <w:suppressAutoHyphens/>
        <w:spacing w:line="240" w:lineRule="auto"/>
        <w:ind w:left="1701" w:right="1410" w:hanging="567"/>
        <w:jc w:val="left"/>
        <w:rPr>
          <w:b/>
          <w:szCs w:val="24"/>
        </w:rPr>
      </w:pPr>
      <w:r w:rsidRPr="00110E0C">
        <w:rPr>
          <w:b/>
          <w:szCs w:val="24"/>
        </w:rPr>
        <w:t>D.</w:t>
      </w:r>
      <w:r w:rsidRPr="00110E0C">
        <w:rPr>
          <w:b/>
          <w:szCs w:val="24"/>
        </w:rPr>
        <w:tab/>
        <w:t>BETINGELSER ELLER BEGRÆNSNINGER MED HENSYN TIL SIKKER OG EFFEKTIV ANVENDELSE AF LÆGEMIDLET</w:t>
      </w:r>
    </w:p>
    <w:p w14:paraId="2E76235C" w14:textId="77777777" w:rsidR="00E40C02" w:rsidRPr="00110E0C" w:rsidRDefault="00E40C02" w:rsidP="00110E0C">
      <w:pPr>
        <w:tabs>
          <w:tab w:val="left" w:pos="-720"/>
          <w:tab w:val="left" w:pos="1701"/>
        </w:tabs>
        <w:suppressAutoHyphens/>
        <w:spacing w:line="240" w:lineRule="auto"/>
        <w:ind w:left="1701" w:right="1410" w:hanging="567"/>
        <w:jc w:val="left"/>
        <w:rPr>
          <w:b/>
          <w:szCs w:val="24"/>
        </w:rPr>
      </w:pPr>
    </w:p>
    <w:p w14:paraId="0537504D" w14:textId="77777777" w:rsidR="00D404E6" w:rsidRPr="00C20C31" w:rsidRDefault="00A7012C" w:rsidP="00C20C31">
      <w:pPr>
        <w:pStyle w:val="TitleB"/>
        <w:ind w:left="709" w:hanging="709"/>
        <w:jc w:val="left"/>
      </w:pPr>
      <w:r>
        <w:rPr>
          <w:noProof/>
        </w:rPr>
        <w:br w:type="page"/>
      </w:r>
      <w:bookmarkStart w:id="10" w:name="Bookmark3"/>
      <w:bookmarkStart w:id="11" w:name="Bookmark4"/>
      <w:r w:rsidR="00F940B1" w:rsidRPr="00C20C31">
        <w:rPr>
          <w:noProof/>
        </w:rPr>
        <w:lastRenderedPageBreak/>
        <w:t>A</w:t>
      </w:r>
      <w:bookmarkEnd w:id="10"/>
      <w:bookmarkEnd w:id="11"/>
      <w:r w:rsidR="00F940B1" w:rsidRPr="00C20C31">
        <w:rPr>
          <w:noProof/>
        </w:rPr>
        <w:t>.</w:t>
      </w:r>
      <w:r w:rsidR="00F940B1" w:rsidRPr="00C20C31">
        <w:rPr>
          <w:noProof/>
        </w:rPr>
        <w:tab/>
        <w:t>FREMSTILLER</w:t>
      </w:r>
      <w:r w:rsidR="00C20C31" w:rsidRPr="00C20C31">
        <w:rPr>
          <w:noProof/>
        </w:rPr>
        <w:t>E</w:t>
      </w:r>
      <w:r w:rsidR="00F940B1" w:rsidRPr="00C20C31">
        <w:rPr>
          <w:noProof/>
        </w:rPr>
        <w:t xml:space="preserve"> ANSVARLIG</w:t>
      </w:r>
      <w:r w:rsidR="00C20C31" w:rsidRPr="00C20C31">
        <w:rPr>
          <w:noProof/>
        </w:rPr>
        <w:t>E</w:t>
      </w:r>
      <w:r w:rsidR="00F940B1" w:rsidRPr="00C20C31">
        <w:rPr>
          <w:noProof/>
        </w:rPr>
        <w:t xml:space="preserve"> FOR BATCHFRIGIVELSE</w:t>
      </w:r>
    </w:p>
    <w:p w14:paraId="36103F37" w14:textId="77777777" w:rsidR="00F940B1" w:rsidRDefault="00F940B1">
      <w:pPr>
        <w:spacing w:line="240" w:lineRule="auto"/>
        <w:rPr>
          <w:noProof/>
        </w:rPr>
      </w:pPr>
    </w:p>
    <w:p w14:paraId="2855DF06" w14:textId="77777777" w:rsidR="00F940B1" w:rsidRDefault="00F940B1">
      <w:pPr>
        <w:tabs>
          <w:tab w:val="left" w:pos="-720"/>
        </w:tabs>
        <w:suppressAutoHyphens/>
        <w:spacing w:line="240" w:lineRule="auto"/>
        <w:rPr>
          <w:noProof/>
        </w:rPr>
      </w:pPr>
      <w:r>
        <w:rPr>
          <w:noProof/>
          <w:u w:val="single"/>
        </w:rPr>
        <w:t xml:space="preserve">Navn og adresse på </w:t>
      </w:r>
      <w:r w:rsidR="00D54230">
        <w:rPr>
          <w:noProof/>
          <w:u w:val="single"/>
        </w:rPr>
        <w:t xml:space="preserve">de </w:t>
      </w:r>
      <w:r>
        <w:rPr>
          <w:noProof/>
          <w:u w:val="single"/>
        </w:rPr>
        <w:t>fremstillere</w:t>
      </w:r>
      <w:r w:rsidR="00D54230">
        <w:rPr>
          <w:noProof/>
          <w:u w:val="single"/>
        </w:rPr>
        <w:t>, der er</w:t>
      </w:r>
      <w:r>
        <w:rPr>
          <w:noProof/>
          <w:u w:val="single"/>
        </w:rPr>
        <w:t xml:space="preserve"> ansvarlige for batchfrigivelse</w:t>
      </w:r>
    </w:p>
    <w:p w14:paraId="0159ABF2" w14:textId="77777777" w:rsidR="00F940B1" w:rsidRDefault="00F940B1">
      <w:pPr>
        <w:tabs>
          <w:tab w:val="left" w:pos="-720"/>
        </w:tabs>
        <w:suppressAutoHyphens/>
        <w:spacing w:line="240" w:lineRule="auto"/>
        <w:rPr>
          <w:noProof/>
        </w:rPr>
      </w:pPr>
    </w:p>
    <w:p w14:paraId="68261052" w14:textId="77777777" w:rsidR="00274E3E" w:rsidRPr="00AE6418" w:rsidRDefault="00217998">
      <w:pPr>
        <w:tabs>
          <w:tab w:val="left" w:pos="-720"/>
        </w:tabs>
        <w:suppressAutoHyphens/>
        <w:spacing w:line="240" w:lineRule="auto"/>
        <w:rPr>
          <w:noProof/>
          <w:lang w:val="es-US"/>
        </w:rPr>
      </w:pPr>
      <w:r w:rsidRPr="00AE6418">
        <w:rPr>
          <w:noProof/>
          <w:lang w:val="es-US"/>
        </w:rPr>
        <w:t>Glaxo Wel</w:t>
      </w:r>
      <w:r w:rsidR="006E7AC9" w:rsidRPr="00AE6418">
        <w:rPr>
          <w:noProof/>
          <w:lang w:val="es-US"/>
        </w:rPr>
        <w:t>l</w:t>
      </w:r>
      <w:r w:rsidRPr="00AE6418">
        <w:rPr>
          <w:noProof/>
          <w:lang w:val="es-US"/>
        </w:rPr>
        <w:t>come S.A</w:t>
      </w:r>
    </w:p>
    <w:p w14:paraId="174CF67B" w14:textId="77777777" w:rsidR="00274E3E" w:rsidRPr="00AE6418" w:rsidRDefault="00217998">
      <w:pPr>
        <w:tabs>
          <w:tab w:val="left" w:pos="-720"/>
        </w:tabs>
        <w:suppressAutoHyphens/>
        <w:spacing w:line="240" w:lineRule="auto"/>
        <w:rPr>
          <w:noProof/>
          <w:lang w:val="es-US"/>
        </w:rPr>
      </w:pPr>
      <w:r w:rsidRPr="00AE6418">
        <w:rPr>
          <w:noProof/>
          <w:lang w:val="es-US"/>
        </w:rPr>
        <w:t>Avenida de Extremadura 3</w:t>
      </w:r>
    </w:p>
    <w:p w14:paraId="7E987FB5" w14:textId="77777777" w:rsidR="00274E3E" w:rsidRPr="00D561A3" w:rsidRDefault="00274E3E">
      <w:pPr>
        <w:tabs>
          <w:tab w:val="left" w:pos="-720"/>
        </w:tabs>
        <w:suppressAutoHyphens/>
        <w:spacing w:line="240" w:lineRule="auto"/>
        <w:rPr>
          <w:noProof/>
        </w:rPr>
      </w:pPr>
      <w:r w:rsidRPr="00D561A3">
        <w:rPr>
          <w:noProof/>
        </w:rPr>
        <w:t>09400 Aranda de Duero</w:t>
      </w:r>
    </w:p>
    <w:p w14:paraId="3B683758" w14:textId="77777777" w:rsidR="00274E3E" w:rsidRPr="00D561A3" w:rsidRDefault="00274E3E">
      <w:pPr>
        <w:tabs>
          <w:tab w:val="left" w:pos="-720"/>
        </w:tabs>
        <w:suppressAutoHyphens/>
        <w:spacing w:line="240" w:lineRule="auto"/>
        <w:rPr>
          <w:noProof/>
        </w:rPr>
      </w:pPr>
      <w:r w:rsidRPr="00D561A3">
        <w:rPr>
          <w:noProof/>
        </w:rPr>
        <w:t>Burgos</w:t>
      </w:r>
    </w:p>
    <w:p w14:paraId="281FF6B9" w14:textId="77777777" w:rsidR="00274E3E" w:rsidRPr="00D561A3" w:rsidRDefault="00274E3E">
      <w:pPr>
        <w:tabs>
          <w:tab w:val="left" w:pos="-720"/>
        </w:tabs>
        <w:suppressAutoHyphens/>
        <w:spacing w:line="240" w:lineRule="auto"/>
        <w:rPr>
          <w:noProof/>
        </w:rPr>
      </w:pPr>
      <w:r w:rsidRPr="00D561A3">
        <w:rPr>
          <w:noProof/>
        </w:rPr>
        <w:t>Spanien</w:t>
      </w:r>
    </w:p>
    <w:p w14:paraId="6D48E32F" w14:textId="77777777" w:rsidR="00D561A3" w:rsidRDefault="00D561A3" w:rsidP="00D561A3">
      <w:pPr>
        <w:tabs>
          <w:tab w:val="left" w:pos="-720"/>
        </w:tabs>
        <w:suppressAutoHyphens/>
        <w:spacing w:line="240" w:lineRule="auto"/>
        <w:rPr>
          <w:noProof/>
          <w:snapToGrid w:val="0"/>
          <w:color w:val="000000"/>
        </w:rPr>
      </w:pPr>
    </w:p>
    <w:p w14:paraId="204062F5" w14:textId="77777777" w:rsidR="00D561A3" w:rsidRDefault="00D561A3" w:rsidP="00D561A3">
      <w:pPr>
        <w:tabs>
          <w:tab w:val="left" w:pos="-720"/>
        </w:tabs>
        <w:suppressAutoHyphens/>
        <w:spacing w:line="240" w:lineRule="auto"/>
        <w:rPr>
          <w:noProof/>
        </w:rPr>
      </w:pPr>
      <w:r>
        <w:rPr>
          <w:noProof/>
          <w:snapToGrid w:val="0"/>
          <w:color w:val="000000"/>
        </w:rPr>
        <w:t>På lægemidlets trykte indlægsseddel skal der anføres navn og adresse på den fremstiller, som er ansvarlig for frigivelsen af den pågældende batch.</w:t>
      </w:r>
    </w:p>
    <w:p w14:paraId="61212599" w14:textId="77777777" w:rsidR="00F940B1" w:rsidRPr="00D561A3" w:rsidRDefault="00F940B1">
      <w:pPr>
        <w:tabs>
          <w:tab w:val="left" w:pos="-720"/>
        </w:tabs>
        <w:suppressAutoHyphens/>
        <w:spacing w:line="240" w:lineRule="auto"/>
        <w:rPr>
          <w:noProof/>
        </w:rPr>
      </w:pPr>
    </w:p>
    <w:p w14:paraId="4FAC3B31" w14:textId="77777777" w:rsidR="00F940B1" w:rsidRPr="00D561A3" w:rsidRDefault="00F940B1">
      <w:pPr>
        <w:tabs>
          <w:tab w:val="left" w:pos="-720"/>
        </w:tabs>
        <w:suppressAutoHyphens/>
        <w:spacing w:line="240" w:lineRule="auto"/>
        <w:rPr>
          <w:noProof/>
        </w:rPr>
      </w:pPr>
    </w:p>
    <w:p w14:paraId="1D67B420" w14:textId="77777777" w:rsidR="00AF324D" w:rsidRDefault="00C20C31" w:rsidP="00A80333">
      <w:pPr>
        <w:pStyle w:val="TitleB"/>
        <w:ind w:left="567"/>
        <w:jc w:val="left"/>
      </w:pPr>
      <w:r w:rsidRPr="00C20C31">
        <w:rPr>
          <w:noProof/>
        </w:rPr>
        <w:t>B.</w:t>
      </w:r>
      <w:r w:rsidRPr="00C20C31">
        <w:rPr>
          <w:noProof/>
        </w:rPr>
        <w:tab/>
        <w:t>BETINGELSER ELLER BEGRÆNSNINGER VEDRØRENDE UDLEVERING OG ANVENDELSE</w:t>
      </w:r>
      <w:r w:rsidRPr="00C20C31" w:rsidDel="00C20C31">
        <w:t xml:space="preserve"> </w:t>
      </w:r>
    </w:p>
    <w:p w14:paraId="2E75E3A0" w14:textId="77777777" w:rsidR="00F940B1" w:rsidRDefault="00F940B1">
      <w:pPr>
        <w:numPr>
          <w:ilvl w:val="12"/>
          <w:numId w:val="0"/>
        </w:numPr>
        <w:spacing w:line="240" w:lineRule="auto"/>
        <w:rPr>
          <w:noProof/>
        </w:rPr>
      </w:pPr>
    </w:p>
    <w:p w14:paraId="7BAA4D35" w14:textId="77777777" w:rsidR="00AF3A36" w:rsidRDefault="00F940B1">
      <w:pPr>
        <w:numPr>
          <w:ilvl w:val="12"/>
          <w:numId w:val="0"/>
        </w:numPr>
        <w:spacing w:line="240" w:lineRule="auto"/>
        <w:rPr>
          <w:noProof/>
        </w:rPr>
      </w:pPr>
      <w:r>
        <w:rPr>
          <w:noProof/>
        </w:rPr>
        <w:t>Lægemidlet er receptpligtigt.</w:t>
      </w:r>
    </w:p>
    <w:p w14:paraId="4F60F386" w14:textId="77777777" w:rsidR="00F940B1" w:rsidRDefault="00F940B1">
      <w:pPr>
        <w:numPr>
          <w:ilvl w:val="12"/>
          <w:numId w:val="0"/>
        </w:numPr>
        <w:rPr>
          <w:noProof/>
        </w:rPr>
      </w:pPr>
    </w:p>
    <w:p w14:paraId="556B2C87" w14:textId="77777777" w:rsidR="00A5710F" w:rsidRDefault="00A5710F">
      <w:pPr>
        <w:numPr>
          <w:ilvl w:val="12"/>
          <w:numId w:val="0"/>
        </w:numPr>
        <w:rPr>
          <w:noProof/>
        </w:rPr>
      </w:pPr>
    </w:p>
    <w:p w14:paraId="0B981083" w14:textId="77777777" w:rsidR="00FD50A7" w:rsidRPr="00FD50A7" w:rsidRDefault="00FD50A7" w:rsidP="00FD50A7">
      <w:pPr>
        <w:pStyle w:val="TitleB"/>
        <w:tabs>
          <w:tab w:val="left" w:pos="9065"/>
        </w:tabs>
        <w:ind w:left="567" w:right="-7"/>
        <w:jc w:val="left"/>
        <w:rPr>
          <w:bCs w:val="0"/>
          <w:noProof/>
        </w:rPr>
      </w:pPr>
      <w:r w:rsidRPr="00FD50A7">
        <w:rPr>
          <w:bCs w:val="0"/>
          <w:noProof/>
        </w:rPr>
        <w:t>C.</w:t>
      </w:r>
      <w:r w:rsidRPr="00FD50A7">
        <w:rPr>
          <w:bCs w:val="0"/>
          <w:noProof/>
        </w:rPr>
        <w:tab/>
        <w:t>A</w:t>
      </w:r>
      <w:r>
        <w:rPr>
          <w:bCs w:val="0"/>
          <w:noProof/>
        </w:rPr>
        <w:t xml:space="preserve">NDRE FORHOLD OG BETINGELSER FOR </w:t>
      </w:r>
      <w:r w:rsidRPr="00FD50A7">
        <w:rPr>
          <w:bCs w:val="0"/>
          <w:noProof/>
        </w:rPr>
        <w:t>MARKEDSFØRINGSTILLADELSEN</w:t>
      </w:r>
    </w:p>
    <w:p w14:paraId="63BE206B" w14:textId="77777777" w:rsidR="00F940B1" w:rsidRDefault="00FD50A7" w:rsidP="00FD50A7">
      <w:pPr>
        <w:tabs>
          <w:tab w:val="left" w:pos="567"/>
        </w:tabs>
        <w:autoSpaceDE w:val="0"/>
        <w:autoSpaceDN w:val="0"/>
        <w:spacing w:line="240" w:lineRule="auto"/>
        <w:ind w:left="567" w:hanging="567"/>
        <w:rPr>
          <w:b/>
          <w:bCs/>
          <w:color w:val="000000"/>
          <w:szCs w:val="22"/>
        </w:rPr>
      </w:pPr>
      <w:r w:rsidRPr="00C20C31" w:rsidDel="00C20C31">
        <w:rPr>
          <w:b/>
        </w:rPr>
        <w:t xml:space="preserve"> </w:t>
      </w:r>
    </w:p>
    <w:p w14:paraId="0FEE96DE" w14:textId="77777777" w:rsidR="00166E5A" w:rsidRPr="00166E5A" w:rsidRDefault="00166E5A" w:rsidP="00166E5A">
      <w:pPr>
        <w:widowControl/>
        <w:adjustRightInd/>
        <w:spacing w:line="240" w:lineRule="auto"/>
        <w:jc w:val="left"/>
        <w:textAlignment w:val="auto"/>
        <w:rPr>
          <w:b/>
          <w:szCs w:val="22"/>
          <w:lang w:eastAsia="fr-LU"/>
        </w:rPr>
      </w:pPr>
      <w:r w:rsidRPr="00166E5A">
        <w:rPr>
          <w:b/>
          <w:szCs w:val="22"/>
          <w:lang w:eastAsia="fr-LU"/>
        </w:rPr>
        <w:t>•</w:t>
      </w:r>
      <w:r w:rsidRPr="00166E5A">
        <w:rPr>
          <w:b/>
          <w:szCs w:val="22"/>
          <w:lang w:eastAsia="fr-LU"/>
        </w:rPr>
        <w:tab/>
        <w:t>Periodiske, opdaterede sikkerhedsindberetninger (PSUR’er)</w:t>
      </w:r>
    </w:p>
    <w:p w14:paraId="4F1E8F00" w14:textId="77777777" w:rsidR="00166E5A" w:rsidRDefault="00166E5A" w:rsidP="00166E5A">
      <w:pPr>
        <w:widowControl/>
        <w:tabs>
          <w:tab w:val="left" w:pos="0"/>
        </w:tabs>
        <w:adjustRightInd/>
        <w:spacing w:line="240" w:lineRule="auto"/>
        <w:ind w:right="-7"/>
        <w:jc w:val="left"/>
        <w:textAlignment w:val="auto"/>
        <w:rPr>
          <w:szCs w:val="22"/>
          <w:lang w:eastAsia="fr-LU"/>
        </w:rPr>
      </w:pPr>
    </w:p>
    <w:p w14:paraId="6260D05C" w14:textId="77777777" w:rsidR="00166E5A" w:rsidRPr="00166E5A" w:rsidRDefault="00166E5A" w:rsidP="00166E5A">
      <w:pPr>
        <w:widowControl/>
        <w:tabs>
          <w:tab w:val="left" w:pos="0"/>
        </w:tabs>
        <w:adjustRightInd/>
        <w:spacing w:line="240" w:lineRule="auto"/>
        <w:ind w:right="-7"/>
        <w:jc w:val="left"/>
        <w:textAlignment w:val="auto"/>
        <w:rPr>
          <w:i/>
          <w:szCs w:val="22"/>
          <w:lang w:eastAsia="fr-LU"/>
        </w:rPr>
      </w:pPr>
      <w:r w:rsidRPr="00166E5A">
        <w:rPr>
          <w:szCs w:val="22"/>
          <w:lang w:eastAsia="fr-LU"/>
        </w:rPr>
        <w:t xml:space="preserve">Kravene for fremsendelse af </w:t>
      </w:r>
      <w:r w:rsidR="002D451D">
        <w:rPr>
          <w:szCs w:val="22"/>
          <w:lang w:eastAsia="fr-LU"/>
        </w:rPr>
        <w:t>PSUR´er</w:t>
      </w:r>
      <w:r w:rsidRPr="00166E5A">
        <w:rPr>
          <w:szCs w:val="22"/>
          <w:lang w:eastAsia="fr-LU"/>
        </w:rPr>
        <w:t xml:space="preserve"> for dette lægemiddel fremgår af listen over EU-referencedatoer (EURD list</w:t>
      </w:r>
      <w:r w:rsidRPr="00166E5A">
        <w:rPr>
          <w:noProof/>
          <w:szCs w:val="22"/>
          <w:lang w:eastAsia="fr-LU"/>
        </w:rPr>
        <w:t>),</w:t>
      </w:r>
      <w:r w:rsidRPr="00166E5A">
        <w:rPr>
          <w:szCs w:val="22"/>
          <w:lang w:eastAsia="fr-LU"/>
        </w:rPr>
        <w:t xml:space="preserve"> som fastsat i artikel 107c, stk. 7, i direktiv 2001/83/EF, og alle efterfølgende opdateringer offentliggjort på </w:t>
      </w:r>
      <w:r w:rsidR="00507341">
        <w:rPr>
          <w:szCs w:val="22"/>
          <w:lang w:eastAsia="fr-LU"/>
        </w:rPr>
        <w:t>D</w:t>
      </w:r>
      <w:r w:rsidRPr="00166E5A">
        <w:rPr>
          <w:szCs w:val="22"/>
          <w:lang w:eastAsia="fr-LU"/>
        </w:rPr>
        <w:t>e</w:t>
      </w:r>
      <w:r w:rsidR="00507341">
        <w:rPr>
          <w:szCs w:val="22"/>
          <w:lang w:eastAsia="fr-LU"/>
        </w:rPr>
        <w:t>t</w:t>
      </w:r>
      <w:r w:rsidRPr="00166E5A">
        <w:rPr>
          <w:szCs w:val="22"/>
          <w:lang w:eastAsia="fr-LU"/>
        </w:rPr>
        <w:t xml:space="preserve"> </w:t>
      </w:r>
      <w:r w:rsidR="00507341">
        <w:rPr>
          <w:szCs w:val="22"/>
          <w:lang w:eastAsia="fr-LU"/>
        </w:rPr>
        <w:t>E</w:t>
      </w:r>
      <w:r w:rsidRPr="00166E5A">
        <w:rPr>
          <w:szCs w:val="22"/>
          <w:lang w:eastAsia="fr-LU"/>
        </w:rPr>
        <w:t>urop</w:t>
      </w:r>
      <w:r>
        <w:rPr>
          <w:szCs w:val="22"/>
          <w:lang w:eastAsia="fr-LU"/>
        </w:rPr>
        <w:t>æiske</w:t>
      </w:r>
      <w:r w:rsidR="00507341">
        <w:rPr>
          <w:szCs w:val="22"/>
          <w:lang w:eastAsia="fr-LU"/>
        </w:rPr>
        <w:t xml:space="preserve"> Lægemiddelagenturs hjemmeside http://www.ema.europa.eu.</w:t>
      </w:r>
    </w:p>
    <w:p w14:paraId="37263FB3" w14:textId="77777777" w:rsidR="00166E5A" w:rsidRDefault="00166E5A" w:rsidP="005B784A">
      <w:pPr>
        <w:tabs>
          <w:tab w:val="left" w:pos="567"/>
        </w:tabs>
        <w:autoSpaceDE w:val="0"/>
        <w:autoSpaceDN w:val="0"/>
        <w:spacing w:line="240" w:lineRule="auto"/>
        <w:jc w:val="left"/>
        <w:rPr>
          <w:iCs/>
          <w:color w:val="000000"/>
          <w:szCs w:val="22"/>
          <w:u w:val="single"/>
        </w:rPr>
      </w:pPr>
    </w:p>
    <w:p w14:paraId="51668D8B" w14:textId="77777777" w:rsidR="00166E5A" w:rsidRDefault="00166E5A" w:rsidP="005B784A">
      <w:pPr>
        <w:autoSpaceDE w:val="0"/>
        <w:autoSpaceDN w:val="0"/>
        <w:spacing w:line="240" w:lineRule="auto"/>
        <w:jc w:val="left"/>
        <w:rPr>
          <w:color w:val="000000"/>
          <w:szCs w:val="22"/>
        </w:rPr>
      </w:pPr>
    </w:p>
    <w:p w14:paraId="6650ED54" w14:textId="77777777" w:rsidR="0032169E" w:rsidRDefault="0032169E" w:rsidP="0032169E">
      <w:pPr>
        <w:autoSpaceDE w:val="0"/>
        <w:autoSpaceDN w:val="0"/>
        <w:spacing w:line="240" w:lineRule="auto"/>
        <w:rPr>
          <w:color w:val="000000"/>
          <w:szCs w:val="22"/>
        </w:rPr>
      </w:pPr>
    </w:p>
    <w:p w14:paraId="49AD9591" w14:textId="77777777" w:rsidR="0032169E" w:rsidRPr="007906D3" w:rsidRDefault="007906D3" w:rsidP="007906D3">
      <w:pPr>
        <w:pStyle w:val="TitleB"/>
        <w:tabs>
          <w:tab w:val="left" w:pos="9065"/>
        </w:tabs>
        <w:ind w:left="567" w:right="-7"/>
        <w:jc w:val="left"/>
        <w:rPr>
          <w:bCs w:val="0"/>
          <w:noProof/>
        </w:rPr>
      </w:pPr>
      <w:r w:rsidRPr="007906D3">
        <w:rPr>
          <w:bCs w:val="0"/>
          <w:noProof/>
        </w:rPr>
        <w:t xml:space="preserve">D. </w:t>
      </w:r>
      <w:r>
        <w:rPr>
          <w:bCs w:val="0"/>
          <w:noProof/>
        </w:rPr>
        <w:tab/>
      </w:r>
      <w:r w:rsidR="0032169E" w:rsidRPr="007906D3">
        <w:rPr>
          <w:bCs w:val="0"/>
          <w:noProof/>
        </w:rPr>
        <w:t>BETINGELSER ELLER BEGRÆNSNINGER VEDRØRENDE SIKKER OG EFFEKTIV ANVENDELSE AF LÆGEMIDLET</w:t>
      </w:r>
    </w:p>
    <w:p w14:paraId="234FC4A7" w14:textId="77777777" w:rsidR="00166E5A" w:rsidRPr="00166E5A" w:rsidRDefault="00166E5A" w:rsidP="00166E5A">
      <w:pPr>
        <w:widowControl/>
        <w:adjustRightInd/>
        <w:spacing w:line="240" w:lineRule="auto"/>
        <w:jc w:val="left"/>
        <w:textAlignment w:val="auto"/>
        <w:rPr>
          <w:szCs w:val="22"/>
          <w:lang w:eastAsia="fr-LU"/>
        </w:rPr>
      </w:pPr>
    </w:p>
    <w:p w14:paraId="46380080" w14:textId="77777777" w:rsidR="00166E5A" w:rsidRPr="00166E5A" w:rsidRDefault="00166E5A" w:rsidP="00166E5A">
      <w:pPr>
        <w:widowControl/>
        <w:numPr>
          <w:ilvl w:val="0"/>
          <w:numId w:val="75"/>
        </w:numPr>
        <w:tabs>
          <w:tab w:val="left" w:pos="567"/>
        </w:tabs>
        <w:adjustRightInd/>
        <w:spacing w:line="240" w:lineRule="auto"/>
        <w:ind w:left="567" w:hanging="567"/>
        <w:jc w:val="left"/>
        <w:textAlignment w:val="auto"/>
        <w:rPr>
          <w:b/>
          <w:szCs w:val="22"/>
          <w:lang w:eastAsia="fr-LU"/>
        </w:rPr>
      </w:pPr>
      <w:r w:rsidRPr="00166E5A">
        <w:rPr>
          <w:b/>
          <w:noProof/>
          <w:szCs w:val="22"/>
          <w:lang w:eastAsia="fr-LU"/>
        </w:rPr>
        <w:t>Risikostyringsplan (RMP)</w:t>
      </w:r>
      <w:r w:rsidRPr="00166E5A">
        <w:rPr>
          <w:b/>
          <w:szCs w:val="22"/>
          <w:lang w:eastAsia="fr-LU"/>
        </w:rPr>
        <w:t xml:space="preserve"> </w:t>
      </w:r>
    </w:p>
    <w:p w14:paraId="6D78136D" w14:textId="77777777" w:rsidR="00166E5A" w:rsidRPr="00166E5A" w:rsidRDefault="00166E5A" w:rsidP="00166E5A">
      <w:pPr>
        <w:widowControl/>
        <w:adjustRightInd/>
        <w:spacing w:before="240" w:line="240" w:lineRule="auto"/>
        <w:jc w:val="left"/>
        <w:textAlignment w:val="auto"/>
        <w:rPr>
          <w:szCs w:val="22"/>
          <w:lang w:eastAsia="fr-LU"/>
        </w:rPr>
      </w:pPr>
      <w:r w:rsidRPr="00166E5A">
        <w:rPr>
          <w:szCs w:val="22"/>
          <w:lang w:eastAsia="fr-LU"/>
        </w:rPr>
        <w:t xml:space="preserve">Indehaveren af markedsføringstilladelsen skal udføre de påkrævede </w:t>
      </w:r>
      <w:r w:rsidRPr="00166E5A">
        <w:rPr>
          <w:noProof/>
          <w:szCs w:val="22"/>
          <w:lang w:eastAsia="fr-LU"/>
        </w:rPr>
        <w:t>aktiviteter</w:t>
      </w:r>
      <w:r w:rsidRPr="00166E5A">
        <w:rPr>
          <w:szCs w:val="22"/>
          <w:lang w:eastAsia="fr-LU"/>
        </w:rPr>
        <w:t xml:space="preserve"> og foranstaltninger</w:t>
      </w:r>
      <w:r w:rsidRPr="00166E5A">
        <w:rPr>
          <w:noProof/>
          <w:szCs w:val="22"/>
          <w:lang w:eastAsia="fr-LU"/>
        </w:rPr>
        <w:t xml:space="preserve"> vedrørende lægemiddelovervågning</w:t>
      </w:r>
      <w:r w:rsidRPr="00166E5A">
        <w:rPr>
          <w:szCs w:val="22"/>
          <w:lang w:eastAsia="fr-LU"/>
        </w:rPr>
        <w:t>, som er beskrevet i den godkendte RMP, der fremgår af modul 1.8.2 i markedsføringstilladelsen, og enhver efterfølgende godkendt opdatering af RMP.</w:t>
      </w:r>
    </w:p>
    <w:p w14:paraId="328E3023" w14:textId="77777777" w:rsidR="00166E5A" w:rsidRPr="00166E5A" w:rsidRDefault="00166E5A" w:rsidP="00166E5A">
      <w:pPr>
        <w:widowControl/>
        <w:adjustRightInd/>
        <w:spacing w:line="240" w:lineRule="auto"/>
        <w:jc w:val="left"/>
        <w:textAlignment w:val="auto"/>
        <w:rPr>
          <w:szCs w:val="22"/>
          <w:lang w:eastAsia="fr-LU"/>
        </w:rPr>
      </w:pPr>
    </w:p>
    <w:p w14:paraId="13D98C27" w14:textId="77777777" w:rsidR="00166E5A" w:rsidRPr="00166E5A" w:rsidRDefault="00166E5A" w:rsidP="00166E5A">
      <w:pPr>
        <w:widowControl/>
        <w:adjustRightInd/>
        <w:spacing w:line="240" w:lineRule="auto"/>
        <w:jc w:val="left"/>
        <w:textAlignment w:val="auto"/>
        <w:rPr>
          <w:szCs w:val="22"/>
          <w:lang w:eastAsia="fr-LU"/>
        </w:rPr>
      </w:pPr>
      <w:r w:rsidRPr="00166E5A">
        <w:rPr>
          <w:szCs w:val="22"/>
          <w:lang w:eastAsia="fr-LU"/>
        </w:rPr>
        <w:t>En opdateret RMP skal fremsendes:</w:t>
      </w:r>
    </w:p>
    <w:p w14:paraId="1BE27B0D" w14:textId="77777777" w:rsidR="00166E5A" w:rsidRPr="00166E5A" w:rsidRDefault="00166E5A" w:rsidP="00166E5A">
      <w:pPr>
        <w:widowControl/>
        <w:numPr>
          <w:ilvl w:val="0"/>
          <w:numId w:val="74"/>
        </w:numPr>
        <w:adjustRightInd/>
        <w:spacing w:line="240" w:lineRule="auto"/>
        <w:ind w:left="567" w:hanging="567"/>
        <w:jc w:val="left"/>
        <w:textAlignment w:val="auto"/>
        <w:rPr>
          <w:szCs w:val="22"/>
          <w:lang w:eastAsia="fr-LU"/>
        </w:rPr>
      </w:pPr>
      <w:r w:rsidRPr="00166E5A">
        <w:rPr>
          <w:szCs w:val="22"/>
          <w:lang w:eastAsia="fr-LU"/>
        </w:rPr>
        <w:t>på anmodning fra Det Europæiske Lægemiddelagentur</w:t>
      </w:r>
    </w:p>
    <w:p w14:paraId="5A97751E" w14:textId="77777777" w:rsidR="00166E5A" w:rsidRPr="00166E5A" w:rsidRDefault="00166E5A" w:rsidP="00166E5A">
      <w:pPr>
        <w:widowControl/>
        <w:numPr>
          <w:ilvl w:val="0"/>
          <w:numId w:val="74"/>
        </w:numPr>
        <w:adjustRightInd/>
        <w:spacing w:line="240" w:lineRule="auto"/>
        <w:ind w:left="567" w:hanging="567"/>
        <w:jc w:val="left"/>
        <w:textAlignment w:val="auto"/>
        <w:rPr>
          <w:szCs w:val="22"/>
          <w:lang w:eastAsia="fr-LU"/>
        </w:rPr>
      </w:pPr>
      <w:r w:rsidRPr="00166E5A">
        <w:rPr>
          <w:szCs w:val="22"/>
          <w:lang w:eastAsia="fr-LU"/>
        </w:rPr>
        <w:t>når risikostyringssystemet ændres, særlig som følge af</w:t>
      </w:r>
      <w:r w:rsidRPr="00166E5A">
        <w:rPr>
          <w:noProof/>
          <w:szCs w:val="22"/>
          <w:lang w:eastAsia="fr-LU"/>
        </w:rPr>
        <w:t>,</w:t>
      </w:r>
      <w:r w:rsidRPr="00166E5A">
        <w:rPr>
          <w:szCs w:val="22"/>
          <w:lang w:eastAsia="fr-LU"/>
        </w:rPr>
        <w:t xml:space="preserve"> at der er modtaget nye oplysninger, der kan medføre en væsentlig ændring i benefit/risk-forholdet, eller som følge af</w:t>
      </w:r>
      <w:r w:rsidRPr="00166E5A">
        <w:rPr>
          <w:noProof/>
          <w:szCs w:val="22"/>
          <w:lang w:eastAsia="fr-LU"/>
        </w:rPr>
        <w:t>,</w:t>
      </w:r>
      <w:r w:rsidRPr="00166E5A">
        <w:rPr>
          <w:szCs w:val="22"/>
          <w:lang w:eastAsia="fr-LU"/>
        </w:rPr>
        <w:t xml:space="preserve"> at en vigtig milepæl (lægemiddelovervågning eller risikominimering</w:t>
      </w:r>
      <w:r w:rsidRPr="00166E5A">
        <w:rPr>
          <w:noProof/>
          <w:szCs w:val="22"/>
          <w:lang w:eastAsia="fr-LU"/>
        </w:rPr>
        <w:t>) er nået.</w:t>
      </w:r>
    </w:p>
    <w:p w14:paraId="7F74E01A" w14:textId="77777777" w:rsidR="00166E5A" w:rsidRPr="00166E5A" w:rsidRDefault="00166E5A" w:rsidP="00166E5A">
      <w:pPr>
        <w:widowControl/>
        <w:adjustRightInd/>
        <w:spacing w:line="240" w:lineRule="auto"/>
        <w:ind w:left="567"/>
        <w:jc w:val="left"/>
        <w:textAlignment w:val="auto"/>
        <w:rPr>
          <w:noProof/>
          <w:szCs w:val="22"/>
          <w:lang w:eastAsia="fr-LU"/>
        </w:rPr>
      </w:pPr>
    </w:p>
    <w:p w14:paraId="41C64E57" w14:textId="77777777" w:rsidR="00F940B1" w:rsidRDefault="00F940B1">
      <w:pPr>
        <w:suppressAutoHyphens/>
        <w:spacing w:line="240" w:lineRule="auto"/>
        <w:jc w:val="center"/>
        <w:rPr>
          <w:noProof/>
        </w:rPr>
      </w:pPr>
      <w:r>
        <w:rPr>
          <w:noProof/>
        </w:rPr>
        <w:br w:type="page"/>
      </w:r>
    </w:p>
    <w:p w14:paraId="6FB8340C" w14:textId="77777777" w:rsidR="00F940B1" w:rsidRDefault="00F940B1">
      <w:pPr>
        <w:suppressAutoHyphens/>
        <w:spacing w:line="240" w:lineRule="auto"/>
        <w:jc w:val="center"/>
        <w:rPr>
          <w:noProof/>
        </w:rPr>
      </w:pPr>
    </w:p>
    <w:p w14:paraId="08B1A567" w14:textId="77777777" w:rsidR="00F940B1" w:rsidRDefault="00F940B1">
      <w:pPr>
        <w:suppressAutoHyphens/>
        <w:spacing w:line="240" w:lineRule="auto"/>
        <w:jc w:val="center"/>
        <w:rPr>
          <w:noProof/>
        </w:rPr>
      </w:pPr>
    </w:p>
    <w:p w14:paraId="22230968" w14:textId="77777777" w:rsidR="00F940B1" w:rsidRDefault="00F940B1">
      <w:pPr>
        <w:suppressAutoHyphens/>
        <w:spacing w:line="240" w:lineRule="auto"/>
        <w:jc w:val="center"/>
        <w:rPr>
          <w:noProof/>
        </w:rPr>
      </w:pPr>
    </w:p>
    <w:p w14:paraId="352C9BF8" w14:textId="77777777" w:rsidR="00F940B1" w:rsidRDefault="00F940B1">
      <w:pPr>
        <w:spacing w:line="240" w:lineRule="auto"/>
        <w:jc w:val="center"/>
        <w:rPr>
          <w:noProof/>
        </w:rPr>
      </w:pPr>
    </w:p>
    <w:p w14:paraId="0B6853FC" w14:textId="77777777" w:rsidR="00F940B1" w:rsidRDefault="00F940B1">
      <w:pPr>
        <w:suppressAutoHyphens/>
        <w:spacing w:line="240" w:lineRule="auto"/>
        <w:jc w:val="center"/>
        <w:rPr>
          <w:noProof/>
        </w:rPr>
      </w:pPr>
    </w:p>
    <w:p w14:paraId="3C6AAAB0" w14:textId="77777777" w:rsidR="00F940B1" w:rsidRDefault="00F940B1">
      <w:pPr>
        <w:suppressAutoHyphens/>
        <w:spacing w:line="240" w:lineRule="auto"/>
        <w:jc w:val="center"/>
        <w:rPr>
          <w:noProof/>
        </w:rPr>
      </w:pPr>
    </w:p>
    <w:p w14:paraId="6322E7FE" w14:textId="77777777" w:rsidR="00F940B1" w:rsidRDefault="00F940B1">
      <w:pPr>
        <w:suppressAutoHyphens/>
        <w:spacing w:line="240" w:lineRule="auto"/>
        <w:jc w:val="center"/>
        <w:rPr>
          <w:noProof/>
        </w:rPr>
      </w:pPr>
    </w:p>
    <w:p w14:paraId="4D2AF51B" w14:textId="77777777" w:rsidR="00F940B1" w:rsidRDefault="00F940B1">
      <w:pPr>
        <w:suppressAutoHyphens/>
        <w:spacing w:line="240" w:lineRule="auto"/>
        <w:jc w:val="center"/>
        <w:rPr>
          <w:noProof/>
        </w:rPr>
      </w:pPr>
    </w:p>
    <w:p w14:paraId="0409F3FD" w14:textId="77777777" w:rsidR="00F940B1" w:rsidRDefault="00F940B1">
      <w:pPr>
        <w:suppressAutoHyphens/>
        <w:spacing w:line="240" w:lineRule="auto"/>
        <w:jc w:val="center"/>
        <w:rPr>
          <w:noProof/>
        </w:rPr>
      </w:pPr>
    </w:p>
    <w:p w14:paraId="0CE1E8F6" w14:textId="77777777" w:rsidR="00F940B1" w:rsidRDefault="00F940B1">
      <w:pPr>
        <w:suppressAutoHyphens/>
        <w:spacing w:line="240" w:lineRule="auto"/>
        <w:jc w:val="center"/>
        <w:rPr>
          <w:noProof/>
        </w:rPr>
      </w:pPr>
    </w:p>
    <w:p w14:paraId="51B2D3BF" w14:textId="77777777" w:rsidR="00F940B1" w:rsidRDefault="00F940B1">
      <w:pPr>
        <w:suppressAutoHyphens/>
        <w:spacing w:line="240" w:lineRule="auto"/>
        <w:jc w:val="center"/>
        <w:rPr>
          <w:noProof/>
        </w:rPr>
      </w:pPr>
    </w:p>
    <w:p w14:paraId="547230EF" w14:textId="77777777" w:rsidR="00F940B1" w:rsidRDefault="00F940B1">
      <w:pPr>
        <w:suppressAutoHyphens/>
        <w:spacing w:line="240" w:lineRule="auto"/>
        <w:jc w:val="center"/>
        <w:rPr>
          <w:noProof/>
        </w:rPr>
      </w:pPr>
    </w:p>
    <w:p w14:paraId="3BCC25E7" w14:textId="77777777" w:rsidR="00F940B1" w:rsidRDefault="00F940B1">
      <w:pPr>
        <w:suppressAutoHyphens/>
        <w:spacing w:line="240" w:lineRule="auto"/>
        <w:jc w:val="center"/>
        <w:rPr>
          <w:noProof/>
        </w:rPr>
      </w:pPr>
    </w:p>
    <w:p w14:paraId="21D6EA08" w14:textId="77777777" w:rsidR="00F940B1" w:rsidRDefault="00F940B1">
      <w:pPr>
        <w:suppressAutoHyphens/>
        <w:spacing w:line="240" w:lineRule="auto"/>
        <w:jc w:val="center"/>
        <w:rPr>
          <w:noProof/>
        </w:rPr>
      </w:pPr>
    </w:p>
    <w:p w14:paraId="4CDD09F3" w14:textId="77777777" w:rsidR="00F940B1" w:rsidRDefault="00F940B1">
      <w:pPr>
        <w:suppressAutoHyphens/>
        <w:spacing w:line="240" w:lineRule="auto"/>
        <w:jc w:val="center"/>
        <w:rPr>
          <w:noProof/>
        </w:rPr>
      </w:pPr>
    </w:p>
    <w:p w14:paraId="56D38F56" w14:textId="77777777" w:rsidR="00F940B1" w:rsidRDefault="00F940B1">
      <w:pPr>
        <w:suppressAutoHyphens/>
        <w:spacing w:line="240" w:lineRule="auto"/>
        <w:jc w:val="center"/>
        <w:rPr>
          <w:noProof/>
        </w:rPr>
      </w:pPr>
    </w:p>
    <w:p w14:paraId="0D2EAAD7" w14:textId="77777777" w:rsidR="00F940B1" w:rsidRDefault="00F940B1">
      <w:pPr>
        <w:suppressAutoHyphens/>
        <w:spacing w:line="240" w:lineRule="auto"/>
        <w:jc w:val="center"/>
        <w:rPr>
          <w:noProof/>
        </w:rPr>
      </w:pPr>
    </w:p>
    <w:p w14:paraId="525CB05A" w14:textId="77777777" w:rsidR="00F940B1" w:rsidRDefault="00F940B1">
      <w:pPr>
        <w:suppressAutoHyphens/>
        <w:spacing w:line="240" w:lineRule="auto"/>
        <w:jc w:val="center"/>
        <w:rPr>
          <w:noProof/>
        </w:rPr>
      </w:pPr>
    </w:p>
    <w:p w14:paraId="48E65A04" w14:textId="77777777" w:rsidR="00F940B1" w:rsidRDefault="00F940B1">
      <w:pPr>
        <w:suppressAutoHyphens/>
        <w:spacing w:line="240" w:lineRule="auto"/>
        <w:jc w:val="center"/>
        <w:rPr>
          <w:noProof/>
        </w:rPr>
      </w:pPr>
    </w:p>
    <w:p w14:paraId="481825D1" w14:textId="77777777" w:rsidR="00F940B1" w:rsidRDefault="00F940B1">
      <w:pPr>
        <w:suppressAutoHyphens/>
        <w:spacing w:line="240" w:lineRule="auto"/>
        <w:jc w:val="center"/>
        <w:rPr>
          <w:noProof/>
        </w:rPr>
      </w:pPr>
    </w:p>
    <w:p w14:paraId="616F9F03" w14:textId="77777777" w:rsidR="00F940B1" w:rsidRDefault="00F940B1">
      <w:pPr>
        <w:suppressAutoHyphens/>
        <w:spacing w:line="240" w:lineRule="auto"/>
        <w:jc w:val="center"/>
        <w:rPr>
          <w:noProof/>
        </w:rPr>
      </w:pPr>
    </w:p>
    <w:p w14:paraId="12341900" w14:textId="77777777" w:rsidR="00F940B1" w:rsidRDefault="00F940B1">
      <w:pPr>
        <w:suppressAutoHyphens/>
        <w:spacing w:line="240" w:lineRule="auto"/>
        <w:jc w:val="center"/>
        <w:rPr>
          <w:noProof/>
        </w:rPr>
      </w:pPr>
    </w:p>
    <w:p w14:paraId="73AFBF7B" w14:textId="77777777" w:rsidR="00F940B1" w:rsidRDefault="00F940B1">
      <w:pPr>
        <w:suppressAutoHyphens/>
        <w:spacing w:line="240" w:lineRule="auto"/>
        <w:jc w:val="center"/>
        <w:rPr>
          <w:b/>
          <w:noProof/>
        </w:rPr>
      </w:pPr>
      <w:r>
        <w:rPr>
          <w:b/>
          <w:noProof/>
        </w:rPr>
        <w:t xml:space="preserve">BILAG </w:t>
      </w:r>
      <w:smartTag w:uri="urn:schemas-microsoft-com:office:smarttags" w:element="stockticker">
        <w:r>
          <w:rPr>
            <w:b/>
            <w:noProof/>
          </w:rPr>
          <w:t>III</w:t>
        </w:r>
      </w:smartTag>
    </w:p>
    <w:p w14:paraId="3851D183" w14:textId="77777777" w:rsidR="00F940B1" w:rsidRDefault="00F940B1">
      <w:pPr>
        <w:suppressAutoHyphens/>
        <w:spacing w:line="240" w:lineRule="auto"/>
        <w:jc w:val="center"/>
        <w:rPr>
          <w:bCs/>
          <w:noProof/>
        </w:rPr>
      </w:pPr>
    </w:p>
    <w:p w14:paraId="35DF63EF" w14:textId="77777777" w:rsidR="00F940B1" w:rsidRDefault="00F940B1" w:rsidP="00BC6F6C">
      <w:pPr>
        <w:pStyle w:val="TitleA"/>
      </w:pPr>
      <w:r>
        <w:t>ETIKETTERING OG INDLÆGSSEDDEL</w:t>
      </w:r>
    </w:p>
    <w:p w14:paraId="56099D64" w14:textId="77777777" w:rsidR="00F940B1" w:rsidRDefault="00F940B1">
      <w:pPr>
        <w:pStyle w:val="Header"/>
        <w:widowControl/>
        <w:tabs>
          <w:tab w:val="clear" w:pos="567"/>
          <w:tab w:val="clear" w:pos="4320"/>
          <w:tab w:val="clear" w:pos="8640"/>
        </w:tabs>
        <w:suppressAutoHyphens/>
        <w:spacing w:line="240" w:lineRule="auto"/>
        <w:jc w:val="center"/>
        <w:rPr>
          <w:rFonts w:ascii="Times New Roman" w:hAnsi="Times New Roman"/>
          <w:noProof/>
        </w:rPr>
      </w:pPr>
      <w:r>
        <w:rPr>
          <w:rFonts w:ascii="Times New Roman" w:hAnsi="Times New Roman"/>
          <w:noProof/>
        </w:rPr>
        <w:br w:type="page"/>
      </w:r>
      <w:bookmarkStart w:id="12" w:name="Bookmark7"/>
    </w:p>
    <w:bookmarkEnd w:id="12"/>
    <w:p w14:paraId="49E7EFCD" w14:textId="77777777" w:rsidR="00F940B1" w:rsidRDefault="00F940B1">
      <w:pPr>
        <w:suppressAutoHyphens/>
        <w:spacing w:line="240" w:lineRule="auto"/>
        <w:jc w:val="center"/>
        <w:rPr>
          <w:noProof/>
        </w:rPr>
      </w:pPr>
    </w:p>
    <w:p w14:paraId="61E76995" w14:textId="77777777" w:rsidR="00F940B1" w:rsidRDefault="00F940B1">
      <w:pPr>
        <w:suppressAutoHyphens/>
        <w:spacing w:line="240" w:lineRule="auto"/>
        <w:jc w:val="center"/>
        <w:rPr>
          <w:noProof/>
        </w:rPr>
      </w:pPr>
    </w:p>
    <w:p w14:paraId="05CA585E" w14:textId="77777777" w:rsidR="00F940B1" w:rsidRDefault="00F940B1">
      <w:pPr>
        <w:suppressAutoHyphens/>
        <w:spacing w:line="240" w:lineRule="auto"/>
        <w:jc w:val="center"/>
        <w:rPr>
          <w:noProof/>
        </w:rPr>
      </w:pPr>
    </w:p>
    <w:p w14:paraId="3EACBC74" w14:textId="77777777" w:rsidR="00F940B1" w:rsidRDefault="00F940B1">
      <w:pPr>
        <w:suppressAutoHyphens/>
        <w:spacing w:line="240" w:lineRule="auto"/>
        <w:jc w:val="center"/>
        <w:rPr>
          <w:noProof/>
        </w:rPr>
      </w:pPr>
    </w:p>
    <w:p w14:paraId="03C691B9" w14:textId="77777777" w:rsidR="00F940B1" w:rsidRDefault="00F940B1">
      <w:pPr>
        <w:suppressAutoHyphens/>
        <w:spacing w:line="240" w:lineRule="auto"/>
        <w:jc w:val="center"/>
        <w:rPr>
          <w:noProof/>
        </w:rPr>
      </w:pPr>
    </w:p>
    <w:p w14:paraId="73D1290A" w14:textId="77777777" w:rsidR="00F940B1" w:rsidRDefault="00F940B1">
      <w:pPr>
        <w:suppressAutoHyphens/>
        <w:spacing w:line="240" w:lineRule="auto"/>
        <w:jc w:val="center"/>
        <w:rPr>
          <w:noProof/>
        </w:rPr>
      </w:pPr>
    </w:p>
    <w:p w14:paraId="3A2065BC" w14:textId="77777777" w:rsidR="00F940B1" w:rsidRDefault="00F940B1">
      <w:pPr>
        <w:suppressAutoHyphens/>
        <w:spacing w:line="240" w:lineRule="auto"/>
        <w:jc w:val="center"/>
        <w:rPr>
          <w:noProof/>
        </w:rPr>
      </w:pPr>
    </w:p>
    <w:p w14:paraId="07EBB5F1" w14:textId="77777777" w:rsidR="00F940B1" w:rsidRDefault="00F940B1">
      <w:pPr>
        <w:suppressAutoHyphens/>
        <w:spacing w:line="240" w:lineRule="auto"/>
        <w:jc w:val="center"/>
        <w:rPr>
          <w:noProof/>
        </w:rPr>
      </w:pPr>
    </w:p>
    <w:p w14:paraId="78AF8D74" w14:textId="77777777" w:rsidR="00F940B1" w:rsidRDefault="00F940B1">
      <w:pPr>
        <w:suppressAutoHyphens/>
        <w:spacing w:line="240" w:lineRule="auto"/>
        <w:jc w:val="center"/>
        <w:rPr>
          <w:noProof/>
        </w:rPr>
      </w:pPr>
    </w:p>
    <w:p w14:paraId="01D2901C" w14:textId="77777777" w:rsidR="00F940B1" w:rsidRDefault="00F940B1">
      <w:pPr>
        <w:suppressAutoHyphens/>
        <w:spacing w:line="240" w:lineRule="auto"/>
        <w:jc w:val="center"/>
        <w:rPr>
          <w:noProof/>
        </w:rPr>
      </w:pPr>
    </w:p>
    <w:p w14:paraId="05EF241E" w14:textId="77777777" w:rsidR="00F940B1" w:rsidRDefault="00F940B1">
      <w:pPr>
        <w:suppressAutoHyphens/>
        <w:spacing w:line="240" w:lineRule="auto"/>
        <w:jc w:val="center"/>
        <w:rPr>
          <w:noProof/>
        </w:rPr>
      </w:pPr>
    </w:p>
    <w:p w14:paraId="4249513E" w14:textId="77777777" w:rsidR="00F940B1" w:rsidRDefault="00F940B1">
      <w:pPr>
        <w:suppressAutoHyphens/>
        <w:spacing w:line="240" w:lineRule="auto"/>
        <w:jc w:val="center"/>
        <w:rPr>
          <w:noProof/>
        </w:rPr>
      </w:pPr>
    </w:p>
    <w:p w14:paraId="11BE86CB" w14:textId="77777777" w:rsidR="00F940B1" w:rsidRDefault="00F940B1">
      <w:pPr>
        <w:suppressAutoHyphens/>
        <w:spacing w:line="240" w:lineRule="auto"/>
        <w:jc w:val="center"/>
        <w:rPr>
          <w:noProof/>
        </w:rPr>
      </w:pPr>
    </w:p>
    <w:p w14:paraId="5545C4AE" w14:textId="77777777" w:rsidR="00F940B1" w:rsidRDefault="00F940B1">
      <w:pPr>
        <w:suppressAutoHyphens/>
        <w:spacing w:line="240" w:lineRule="auto"/>
        <w:jc w:val="center"/>
        <w:rPr>
          <w:noProof/>
        </w:rPr>
      </w:pPr>
    </w:p>
    <w:p w14:paraId="7097241F" w14:textId="77777777" w:rsidR="00F940B1" w:rsidRDefault="00F940B1">
      <w:pPr>
        <w:suppressAutoHyphens/>
        <w:spacing w:line="240" w:lineRule="auto"/>
        <w:jc w:val="center"/>
        <w:rPr>
          <w:noProof/>
        </w:rPr>
      </w:pPr>
    </w:p>
    <w:p w14:paraId="71519C17" w14:textId="77777777" w:rsidR="00F940B1" w:rsidRDefault="00F940B1">
      <w:pPr>
        <w:suppressAutoHyphens/>
        <w:spacing w:line="240" w:lineRule="auto"/>
        <w:jc w:val="center"/>
        <w:rPr>
          <w:noProof/>
        </w:rPr>
      </w:pPr>
    </w:p>
    <w:p w14:paraId="62DE0EAC" w14:textId="77777777" w:rsidR="00F940B1" w:rsidRDefault="00F940B1">
      <w:pPr>
        <w:suppressAutoHyphens/>
        <w:spacing w:line="240" w:lineRule="auto"/>
        <w:jc w:val="center"/>
        <w:rPr>
          <w:noProof/>
        </w:rPr>
      </w:pPr>
    </w:p>
    <w:p w14:paraId="7BE5C11C" w14:textId="77777777" w:rsidR="00F940B1" w:rsidRDefault="00F940B1">
      <w:pPr>
        <w:suppressAutoHyphens/>
        <w:spacing w:line="240" w:lineRule="auto"/>
        <w:jc w:val="center"/>
        <w:rPr>
          <w:noProof/>
        </w:rPr>
      </w:pPr>
    </w:p>
    <w:p w14:paraId="382E4D34" w14:textId="77777777" w:rsidR="00F940B1" w:rsidRDefault="00F940B1">
      <w:pPr>
        <w:suppressAutoHyphens/>
        <w:spacing w:line="240" w:lineRule="auto"/>
        <w:jc w:val="center"/>
        <w:rPr>
          <w:noProof/>
        </w:rPr>
      </w:pPr>
    </w:p>
    <w:p w14:paraId="63548B72" w14:textId="77777777" w:rsidR="00F940B1" w:rsidRDefault="00F940B1">
      <w:pPr>
        <w:suppressAutoHyphens/>
        <w:spacing w:line="240" w:lineRule="auto"/>
        <w:jc w:val="center"/>
        <w:rPr>
          <w:noProof/>
        </w:rPr>
      </w:pPr>
    </w:p>
    <w:p w14:paraId="3D768029" w14:textId="77777777" w:rsidR="00F940B1" w:rsidRDefault="00F940B1">
      <w:pPr>
        <w:suppressAutoHyphens/>
        <w:spacing w:line="240" w:lineRule="auto"/>
        <w:jc w:val="center"/>
        <w:rPr>
          <w:noProof/>
        </w:rPr>
      </w:pPr>
    </w:p>
    <w:p w14:paraId="061F8661" w14:textId="77777777" w:rsidR="00F940B1" w:rsidRDefault="00F940B1">
      <w:pPr>
        <w:suppressAutoHyphens/>
        <w:spacing w:line="240" w:lineRule="auto"/>
        <w:jc w:val="center"/>
        <w:rPr>
          <w:noProof/>
        </w:rPr>
      </w:pPr>
    </w:p>
    <w:p w14:paraId="0272F6C8" w14:textId="77777777" w:rsidR="00F940B1" w:rsidRDefault="00F940B1" w:rsidP="00EC63CD">
      <w:pPr>
        <w:pStyle w:val="TitleA"/>
      </w:pPr>
      <w:r>
        <w:t>A. ETIKETTERING</w:t>
      </w:r>
    </w:p>
    <w:p w14:paraId="0F720B56" w14:textId="77777777" w:rsidR="00F940B1" w:rsidRDefault="00F940B1">
      <w:pPr>
        <w:suppressAutoHyphens/>
        <w:spacing w:line="240" w:lineRule="auto"/>
        <w:jc w:val="cente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4C40B4CB" w14:textId="77777777">
        <w:trPr>
          <w:trHeight w:val="1040"/>
        </w:trPr>
        <w:tc>
          <w:tcPr>
            <w:tcW w:w="9281" w:type="dxa"/>
            <w:tcBorders>
              <w:bottom w:val="single" w:sz="4" w:space="0" w:color="auto"/>
            </w:tcBorders>
          </w:tcPr>
          <w:p w14:paraId="252989F5" w14:textId="77777777" w:rsidR="00F940B1" w:rsidRPr="00147CB9" w:rsidRDefault="00F940B1">
            <w:pPr>
              <w:spacing w:line="240" w:lineRule="auto"/>
              <w:rPr>
                <w:b/>
                <w:noProof/>
              </w:rPr>
            </w:pPr>
            <w:r>
              <w:rPr>
                <w:b/>
                <w:noProof/>
              </w:rPr>
              <w:t xml:space="preserve">MÆRKNING, </w:t>
            </w:r>
            <w:smartTag w:uri="urn:schemas-microsoft-com:office:smarttags" w:element="stockticker">
              <w:r>
                <w:rPr>
                  <w:b/>
                  <w:noProof/>
                </w:rPr>
                <w:t>DER</w:t>
              </w:r>
            </w:smartTag>
            <w:r>
              <w:rPr>
                <w:b/>
                <w:noProof/>
              </w:rPr>
              <w:t xml:space="preserve"> SKAL ANFØRES PÅ DEN YDRE EMBALLAGE OG</w:t>
            </w:r>
            <w:r w:rsidR="00147CB9">
              <w:rPr>
                <w:b/>
                <w:noProof/>
              </w:rPr>
              <w:t xml:space="preserve"> </w:t>
            </w:r>
            <w:r>
              <w:rPr>
                <w:b/>
                <w:noProof/>
              </w:rPr>
              <w:t>PÅ DEN INDRE EMBALLAGE</w:t>
            </w:r>
          </w:p>
          <w:p w14:paraId="459E50D3" w14:textId="77777777" w:rsidR="00F940B1" w:rsidRDefault="00F940B1">
            <w:pPr>
              <w:spacing w:line="240" w:lineRule="auto"/>
              <w:rPr>
                <w:bCs/>
                <w:noProof/>
              </w:rPr>
            </w:pPr>
          </w:p>
          <w:p w14:paraId="658F79CE" w14:textId="77777777" w:rsidR="00F940B1" w:rsidRDefault="00F940B1">
            <w:pPr>
              <w:spacing w:line="240" w:lineRule="auto"/>
              <w:rPr>
                <w:noProof/>
              </w:rPr>
            </w:pPr>
            <w:r>
              <w:rPr>
                <w:b/>
                <w:noProof/>
              </w:rPr>
              <w:t>KAR</w:t>
            </w:r>
            <w:smartTag w:uri="schemas-GSKSiteLocations-com/fourthcoffee" w:element="flavor">
              <w:r>
                <w:rPr>
                  <w:b/>
                  <w:noProof/>
                </w:rPr>
                <w:t>TON</w:t>
              </w:r>
            </w:smartTag>
          </w:p>
        </w:tc>
      </w:tr>
    </w:tbl>
    <w:p w14:paraId="6964AB3B" w14:textId="77777777" w:rsidR="00F940B1" w:rsidRDefault="00F940B1">
      <w:pPr>
        <w:suppressAutoHyphens/>
        <w:spacing w:line="240" w:lineRule="auto"/>
        <w:rPr>
          <w:noProof/>
        </w:rPr>
      </w:pPr>
    </w:p>
    <w:p w14:paraId="5609EE51" w14:textId="77777777" w:rsidR="00F940B1" w:rsidRDefault="00F940B1">
      <w:pPr>
        <w:suppressAutoHyphen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20D29FFE" w14:textId="77777777">
        <w:tc>
          <w:tcPr>
            <w:tcW w:w="9281" w:type="dxa"/>
          </w:tcPr>
          <w:p w14:paraId="56088B3E" w14:textId="77777777" w:rsidR="00F940B1" w:rsidRDefault="00F940B1">
            <w:pPr>
              <w:tabs>
                <w:tab w:val="left" w:pos="567"/>
              </w:tabs>
              <w:spacing w:line="240" w:lineRule="auto"/>
              <w:ind w:left="567" w:hanging="567"/>
              <w:rPr>
                <w:b/>
                <w:noProof/>
              </w:rPr>
            </w:pPr>
            <w:r>
              <w:rPr>
                <w:b/>
                <w:noProof/>
              </w:rPr>
              <w:t>1.</w:t>
            </w:r>
            <w:r>
              <w:rPr>
                <w:b/>
                <w:noProof/>
              </w:rPr>
              <w:tab/>
              <w:t>LÆGEMIDLETS NAVN</w:t>
            </w:r>
          </w:p>
        </w:tc>
      </w:tr>
    </w:tbl>
    <w:p w14:paraId="4B509E47" w14:textId="77777777" w:rsidR="00F940B1" w:rsidRDefault="00F940B1">
      <w:pPr>
        <w:suppressAutoHyphens/>
        <w:spacing w:line="240" w:lineRule="auto"/>
        <w:jc w:val="left"/>
        <w:rPr>
          <w:noProof/>
        </w:rPr>
      </w:pPr>
    </w:p>
    <w:p w14:paraId="6ED4DCD0" w14:textId="77777777" w:rsidR="00F940B1" w:rsidRPr="00325F13" w:rsidRDefault="00F940B1">
      <w:pPr>
        <w:suppressAutoHyphens/>
        <w:spacing w:line="240" w:lineRule="auto"/>
        <w:jc w:val="left"/>
        <w:rPr>
          <w:noProof/>
          <w:lang w:val="en-US"/>
        </w:rPr>
      </w:pPr>
      <w:r w:rsidRPr="00325F13">
        <w:rPr>
          <w:noProof/>
          <w:lang w:val="en-US"/>
        </w:rPr>
        <w:t>Avamys 27,5 mikrogram/pust</w:t>
      </w:r>
      <w:r w:rsidR="00325F13" w:rsidRPr="00325F13">
        <w:rPr>
          <w:noProof/>
          <w:lang w:val="en-US"/>
        </w:rPr>
        <w:t xml:space="preserve"> næsespray, suspension</w:t>
      </w:r>
    </w:p>
    <w:p w14:paraId="7727FB4A" w14:textId="77777777" w:rsidR="00F940B1" w:rsidRDefault="003C585E">
      <w:pPr>
        <w:pStyle w:val="Header"/>
        <w:widowControl/>
        <w:tabs>
          <w:tab w:val="clear" w:pos="567"/>
          <w:tab w:val="clear" w:pos="4320"/>
          <w:tab w:val="clear" w:pos="8640"/>
        </w:tabs>
        <w:suppressAutoHyphens/>
        <w:spacing w:line="240" w:lineRule="auto"/>
        <w:jc w:val="left"/>
        <w:rPr>
          <w:rFonts w:ascii="Times New Roman" w:hAnsi="Times New Roman"/>
          <w:noProof/>
        </w:rPr>
      </w:pPr>
      <w:r>
        <w:rPr>
          <w:rFonts w:ascii="Times New Roman" w:hAnsi="Times New Roman"/>
          <w:noProof/>
        </w:rPr>
        <w:t>f</w:t>
      </w:r>
      <w:r w:rsidR="00F940B1">
        <w:rPr>
          <w:rFonts w:ascii="Times New Roman" w:hAnsi="Times New Roman"/>
          <w:noProof/>
        </w:rPr>
        <w:t>luticasonfuroat</w:t>
      </w:r>
    </w:p>
    <w:p w14:paraId="53E03D18" w14:textId="77777777" w:rsidR="00F940B1" w:rsidRDefault="00F940B1">
      <w:pPr>
        <w:suppressAutoHyphens/>
        <w:spacing w:line="240" w:lineRule="auto"/>
        <w:rPr>
          <w:noProof/>
        </w:rPr>
      </w:pPr>
    </w:p>
    <w:p w14:paraId="5C949B42" w14:textId="77777777" w:rsidR="00F940B1" w:rsidRDefault="00F940B1">
      <w:pPr>
        <w:suppressAutoHyphen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5EF29B96" w14:textId="77777777">
        <w:tc>
          <w:tcPr>
            <w:tcW w:w="9281" w:type="dxa"/>
          </w:tcPr>
          <w:p w14:paraId="4C150F23" w14:textId="77777777" w:rsidR="00F940B1" w:rsidRDefault="00F940B1">
            <w:pPr>
              <w:tabs>
                <w:tab w:val="left" w:pos="567"/>
              </w:tabs>
              <w:spacing w:line="240" w:lineRule="auto"/>
              <w:ind w:left="567" w:hanging="567"/>
              <w:rPr>
                <w:b/>
                <w:noProof/>
              </w:rPr>
            </w:pPr>
            <w:r>
              <w:rPr>
                <w:b/>
                <w:noProof/>
              </w:rPr>
              <w:t>2.</w:t>
            </w:r>
            <w:r>
              <w:rPr>
                <w:b/>
                <w:noProof/>
              </w:rPr>
              <w:tab/>
              <w:t>ANGIVELSE AF AKTIVT STOF/AKTIVE STOFFER</w:t>
            </w:r>
          </w:p>
        </w:tc>
      </w:tr>
    </w:tbl>
    <w:p w14:paraId="1C47BC96" w14:textId="77777777" w:rsidR="00F940B1" w:rsidRDefault="00F940B1">
      <w:pPr>
        <w:suppressAutoHyphens/>
        <w:spacing w:line="240" w:lineRule="auto"/>
        <w:jc w:val="left"/>
        <w:rPr>
          <w:noProof/>
        </w:rPr>
      </w:pPr>
    </w:p>
    <w:p w14:paraId="071A79F9" w14:textId="77777777" w:rsidR="00F940B1" w:rsidRDefault="00F940B1">
      <w:pPr>
        <w:suppressAutoHyphens/>
        <w:spacing w:line="240" w:lineRule="auto"/>
        <w:jc w:val="left"/>
        <w:rPr>
          <w:noProof/>
        </w:rPr>
      </w:pPr>
      <w:r>
        <w:rPr>
          <w:noProof/>
        </w:rPr>
        <w:t>Et pust afgiver 27,5 mikrogram fluticasonfuroat</w:t>
      </w:r>
    </w:p>
    <w:p w14:paraId="1DC5F0C5" w14:textId="77777777" w:rsidR="00F940B1" w:rsidRDefault="00F940B1">
      <w:pPr>
        <w:suppressAutoHyphens/>
        <w:spacing w:line="240" w:lineRule="auto"/>
        <w:rPr>
          <w:noProof/>
        </w:rPr>
      </w:pPr>
    </w:p>
    <w:p w14:paraId="4DB26898" w14:textId="77777777" w:rsidR="00F940B1" w:rsidRDefault="00F940B1">
      <w:pPr>
        <w:suppressAutoHyphen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0F04AA2B" w14:textId="77777777">
        <w:tc>
          <w:tcPr>
            <w:tcW w:w="9281" w:type="dxa"/>
          </w:tcPr>
          <w:p w14:paraId="50635D71" w14:textId="77777777" w:rsidR="00F940B1" w:rsidRDefault="00F940B1">
            <w:pPr>
              <w:tabs>
                <w:tab w:val="left" w:pos="567"/>
              </w:tabs>
              <w:spacing w:line="240" w:lineRule="auto"/>
              <w:ind w:left="567" w:hanging="567"/>
              <w:rPr>
                <w:b/>
                <w:noProof/>
              </w:rPr>
            </w:pPr>
            <w:r>
              <w:rPr>
                <w:b/>
                <w:noProof/>
              </w:rPr>
              <w:t>3.</w:t>
            </w:r>
            <w:r>
              <w:rPr>
                <w:b/>
                <w:noProof/>
              </w:rPr>
              <w:tab/>
              <w:t>LISTE O</w:t>
            </w:r>
            <w:smartTag w:uri="schemas-GSKSiteLocations-com/fourthcoffee" w:element="flavor">
              <w:r>
                <w:rPr>
                  <w:b/>
                  <w:noProof/>
                </w:rPr>
                <w:t>VER</w:t>
              </w:r>
            </w:smartTag>
            <w:r>
              <w:rPr>
                <w:b/>
                <w:noProof/>
              </w:rPr>
              <w:t xml:space="preserve"> HJÆLPESTOFFER</w:t>
            </w:r>
          </w:p>
        </w:tc>
      </w:tr>
    </w:tbl>
    <w:p w14:paraId="4100FF99" w14:textId="77777777" w:rsidR="00F940B1" w:rsidRDefault="00F940B1">
      <w:pPr>
        <w:suppressAutoHyphens/>
        <w:spacing w:line="240" w:lineRule="auto"/>
        <w:jc w:val="left"/>
        <w:rPr>
          <w:noProof/>
        </w:rPr>
      </w:pPr>
    </w:p>
    <w:p w14:paraId="5E5A7176" w14:textId="77777777" w:rsidR="00F940B1" w:rsidRDefault="00F940B1">
      <w:pPr>
        <w:suppressAutoHyphens/>
        <w:spacing w:line="240" w:lineRule="auto"/>
        <w:jc w:val="left"/>
        <w:rPr>
          <w:noProof/>
        </w:rPr>
      </w:pPr>
      <w:r>
        <w:rPr>
          <w:noProof/>
        </w:rPr>
        <w:t>Indeholder desuden: Vandfrit glukose, dispergibel cellulose, polysorbat 80, benzalkoniumchlorid, dinatriumedetat, renset vand</w:t>
      </w:r>
    </w:p>
    <w:p w14:paraId="4EBFB6C0" w14:textId="77777777" w:rsidR="00F940B1" w:rsidRDefault="00F940B1">
      <w:pPr>
        <w:suppressAutoHyphens/>
        <w:spacing w:line="240" w:lineRule="auto"/>
        <w:rPr>
          <w:noProof/>
        </w:rPr>
      </w:pPr>
    </w:p>
    <w:p w14:paraId="2BD2B965" w14:textId="77777777" w:rsidR="00F940B1" w:rsidRDefault="00F940B1">
      <w:pPr>
        <w:suppressAutoHyphen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1B85B98F" w14:textId="77777777">
        <w:tc>
          <w:tcPr>
            <w:tcW w:w="9281" w:type="dxa"/>
          </w:tcPr>
          <w:p w14:paraId="4E1F22C5" w14:textId="77777777" w:rsidR="00F940B1" w:rsidRDefault="00F940B1" w:rsidP="00325F13">
            <w:pPr>
              <w:tabs>
                <w:tab w:val="left" w:pos="567"/>
              </w:tabs>
              <w:spacing w:line="240" w:lineRule="auto"/>
              <w:ind w:left="567" w:hanging="567"/>
              <w:rPr>
                <w:b/>
                <w:noProof/>
              </w:rPr>
            </w:pPr>
            <w:r>
              <w:rPr>
                <w:b/>
                <w:noProof/>
              </w:rPr>
              <w:t>4.</w:t>
            </w:r>
            <w:r>
              <w:rPr>
                <w:b/>
                <w:noProof/>
              </w:rPr>
              <w:tab/>
              <w:t>LÆGEMIDDELFORM OG</w:t>
            </w:r>
            <w:r w:rsidR="00325F13">
              <w:rPr>
                <w:b/>
                <w:noProof/>
              </w:rPr>
              <w:t xml:space="preserve"> </w:t>
            </w:r>
            <w:r w:rsidR="00FE327B">
              <w:rPr>
                <w:b/>
                <w:noProof/>
              </w:rPr>
              <w:t>INDHOLD</w:t>
            </w:r>
            <w:r>
              <w:rPr>
                <w:b/>
                <w:noProof/>
              </w:rPr>
              <w:t xml:space="preserve"> (PAKNINGSSTØRRELSE)</w:t>
            </w:r>
          </w:p>
        </w:tc>
      </w:tr>
    </w:tbl>
    <w:p w14:paraId="742C5C31" w14:textId="77777777" w:rsidR="00F940B1" w:rsidRDefault="00F940B1">
      <w:pPr>
        <w:suppressAutoHyphens/>
        <w:spacing w:line="240" w:lineRule="auto"/>
        <w:jc w:val="left"/>
        <w:rPr>
          <w:noProof/>
        </w:rPr>
      </w:pPr>
    </w:p>
    <w:p w14:paraId="64D9BB4F" w14:textId="77777777" w:rsidR="00F940B1" w:rsidRDefault="00F940B1">
      <w:pPr>
        <w:suppressAutoHyphens/>
        <w:spacing w:line="240" w:lineRule="auto"/>
        <w:jc w:val="left"/>
        <w:rPr>
          <w:noProof/>
        </w:rPr>
      </w:pPr>
      <w:r>
        <w:rPr>
          <w:noProof/>
        </w:rPr>
        <w:t>Næsespray</w:t>
      </w:r>
      <w:r w:rsidR="00325F13">
        <w:rPr>
          <w:noProof/>
        </w:rPr>
        <w:t>, suspension</w:t>
      </w:r>
    </w:p>
    <w:p w14:paraId="0FF3BB1D" w14:textId="77777777" w:rsidR="00F940B1" w:rsidRDefault="00F940B1">
      <w:pPr>
        <w:suppressAutoHyphens/>
        <w:spacing w:line="240" w:lineRule="auto"/>
        <w:jc w:val="left"/>
        <w:rPr>
          <w:noProof/>
          <w:highlight w:val="lightGray"/>
        </w:rPr>
      </w:pPr>
      <w:r>
        <w:rPr>
          <w:noProof/>
          <w:highlight w:val="lightGray"/>
        </w:rPr>
        <w:t xml:space="preserve">1 flaske </w:t>
      </w:r>
      <w:r>
        <w:rPr>
          <w:noProof/>
          <w:highlight w:val="lightGray"/>
        </w:rPr>
        <w:noBreakHyphen/>
        <w:t xml:space="preserve"> 30 pust</w:t>
      </w:r>
    </w:p>
    <w:p w14:paraId="145E1337" w14:textId="77777777" w:rsidR="00F940B1" w:rsidRDefault="00F940B1">
      <w:pPr>
        <w:suppressAutoHyphens/>
        <w:spacing w:line="240" w:lineRule="auto"/>
        <w:jc w:val="left"/>
        <w:rPr>
          <w:noProof/>
        </w:rPr>
      </w:pPr>
      <w:r>
        <w:rPr>
          <w:noProof/>
          <w:highlight w:val="lightGray"/>
        </w:rPr>
        <w:t xml:space="preserve">1 flaske </w:t>
      </w:r>
      <w:r>
        <w:rPr>
          <w:noProof/>
          <w:highlight w:val="lightGray"/>
        </w:rPr>
        <w:noBreakHyphen/>
        <w:t xml:space="preserve"> 60 pust</w:t>
      </w:r>
    </w:p>
    <w:p w14:paraId="7813E9FD" w14:textId="77777777" w:rsidR="00F940B1" w:rsidRDefault="00F940B1">
      <w:pPr>
        <w:suppressAutoHyphens/>
        <w:spacing w:line="240" w:lineRule="auto"/>
        <w:jc w:val="left"/>
        <w:rPr>
          <w:noProof/>
        </w:rPr>
      </w:pPr>
      <w:r>
        <w:rPr>
          <w:noProof/>
        </w:rPr>
        <w:t xml:space="preserve">1 flaske </w:t>
      </w:r>
      <w:r>
        <w:rPr>
          <w:noProof/>
        </w:rPr>
        <w:noBreakHyphen/>
        <w:t xml:space="preserve"> 120 pust</w:t>
      </w:r>
    </w:p>
    <w:p w14:paraId="2F0473EA" w14:textId="77777777" w:rsidR="00F940B1" w:rsidRDefault="00F940B1">
      <w:pPr>
        <w:suppressAutoHyphens/>
        <w:spacing w:line="240" w:lineRule="auto"/>
        <w:rPr>
          <w:noProof/>
        </w:rPr>
      </w:pPr>
    </w:p>
    <w:p w14:paraId="58DFAC27" w14:textId="77777777" w:rsidR="00F940B1" w:rsidRDefault="00F940B1">
      <w:pPr>
        <w:suppressAutoHyphen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74C3F58F" w14:textId="77777777">
        <w:tc>
          <w:tcPr>
            <w:tcW w:w="9281" w:type="dxa"/>
          </w:tcPr>
          <w:p w14:paraId="17DC2D56" w14:textId="77777777" w:rsidR="00F940B1" w:rsidRDefault="00F940B1">
            <w:pPr>
              <w:tabs>
                <w:tab w:val="left" w:pos="567"/>
              </w:tabs>
              <w:spacing w:line="240" w:lineRule="auto"/>
              <w:rPr>
                <w:b/>
                <w:noProof/>
              </w:rPr>
            </w:pPr>
            <w:r>
              <w:rPr>
                <w:b/>
                <w:noProof/>
              </w:rPr>
              <w:t>5.</w:t>
            </w:r>
            <w:r>
              <w:rPr>
                <w:b/>
                <w:noProof/>
              </w:rPr>
              <w:tab/>
              <w:t xml:space="preserve">ANVENDELSESMÅDE OG </w:t>
            </w:r>
            <w:r>
              <w:rPr>
                <w:b/>
                <w:bCs/>
              </w:rPr>
              <w:t>ADMINISTRATIONSVEJ(E)</w:t>
            </w:r>
          </w:p>
        </w:tc>
      </w:tr>
    </w:tbl>
    <w:p w14:paraId="1CB06D6E" w14:textId="77777777" w:rsidR="00F940B1" w:rsidRDefault="00F940B1">
      <w:pPr>
        <w:suppressAutoHyphens/>
        <w:spacing w:line="240" w:lineRule="auto"/>
        <w:jc w:val="left"/>
        <w:rPr>
          <w:noProof/>
        </w:rPr>
      </w:pPr>
    </w:p>
    <w:p w14:paraId="3762DFD1" w14:textId="77777777" w:rsidR="00F940B1" w:rsidRDefault="00F940B1">
      <w:pPr>
        <w:suppressAutoHyphens/>
        <w:spacing w:line="240" w:lineRule="auto"/>
        <w:jc w:val="left"/>
        <w:rPr>
          <w:noProof/>
        </w:rPr>
      </w:pPr>
      <w:r>
        <w:rPr>
          <w:noProof/>
        </w:rPr>
        <w:t>Omrystes</w:t>
      </w:r>
    </w:p>
    <w:p w14:paraId="67311A02" w14:textId="77777777" w:rsidR="00F940B1" w:rsidRDefault="00F940B1">
      <w:pPr>
        <w:suppressAutoHyphens/>
        <w:spacing w:line="240" w:lineRule="auto"/>
        <w:jc w:val="left"/>
        <w:rPr>
          <w:noProof/>
        </w:rPr>
      </w:pPr>
      <w:r>
        <w:rPr>
          <w:noProof/>
        </w:rPr>
        <w:t>Læs indlægssedlen inden brug</w:t>
      </w:r>
    </w:p>
    <w:p w14:paraId="61BFAAB2" w14:textId="77777777" w:rsidR="00F940B1" w:rsidRDefault="00F940B1">
      <w:pPr>
        <w:suppressAutoHyphens/>
        <w:spacing w:line="240" w:lineRule="auto"/>
        <w:jc w:val="left"/>
        <w:rPr>
          <w:noProof/>
        </w:rPr>
      </w:pPr>
      <w:r>
        <w:rPr>
          <w:noProof/>
        </w:rPr>
        <w:t>Til anvendelse i næsen</w:t>
      </w:r>
    </w:p>
    <w:p w14:paraId="1104650E" w14:textId="77777777" w:rsidR="00F940B1" w:rsidRDefault="00F940B1">
      <w:pPr>
        <w:suppressAutoHyphens/>
        <w:spacing w:line="240" w:lineRule="auto"/>
        <w:rPr>
          <w:noProof/>
        </w:rPr>
      </w:pPr>
    </w:p>
    <w:p w14:paraId="70A57D42" w14:textId="77777777" w:rsidR="00F940B1" w:rsidRDefault="00F940B1">
      <w:pPr>
        <w:suppressAutoHyphen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3ACDCB86" w14:textId="77777777">
        <w:tc>
          <w:tcPr>
            <w:tcW w:w="9281" w:type="dxa"/>
          </w:tcPr>
          <w:p w14:paraId="17C34F81" w14:textId="77777777" w:rsidR="00F940B1" w:rsidRDefault="00F940B1" w:rsidP="005A56AF">
            <w:pPr>
              <w:tabs>
                <w:tab w:val="left" w:pos="567"/>
              </w:tabs>
              <w:spacing w:line="240" w:lineRule="auto"/>
              <w:ind w:left="567" w:hanging="567"/>
              <w:jc w:val="left"/>
              <w:rPr>
                <w:b/>
                <w:noProof/>
              </w:rPr>
            </w:pPr>
            <w:r>
              <w:rPr>
                <w:b/>
                <w:noProof/>
              </w:rPr>
              <w:t>6.</w:t>
            </w:r>
            <w:r>
              <w:rPr>
                <w:b/>
                <w:noProof/>
              </w:rPr>
              <w:tab/>
            </w:r>
            <w:r w:rsidR="005A56AF">
              <w:rPr>
                <w:b/>
                <w:noProof/>
              </w:rPr>
              <w:t xml:space="preserve">SÆRLIG </w:t>
            </w:r>
            <w:r>
              <w:rPr>
                <w:b/>
                <w:noProof/>
              </w:rPr>
              <w:t>ADVARSEL OM, AT LÆGEMIDLET SKAL OPBEVARES UTILGÆNGELIGT FOR BØRN</w:t>
            </w:r>
          </w:p>
        </w:tc>
      </w:tr>
    </w:tbl>
    <w:p w14:paraId="0405AE59" w14:textId="77777777" w:rsidR="00F940B1" w:rsidRDefault="00F940B1">
      <w:pPr>
        <w:suppressAutoHyphens/>
        <w:spacing w:line="240" w:lineRule="auto"/>
        <w:jc w:val="left"/>
        <w:rPr>
          <w:noProof/>
        </w:rPr>
      </w:pPr>
    </w:p>
    <w:p w14:paraId="68FE3790" w14:textId="77777777" w:rsidR="00F940B1" w:rsidRDefault="00F940B1">
      <w:pPr>
        <w:suppressAutoHyphens/>
        <w:spacing w:line="240" w:lineRule="auto"/>
        <w:jc w:val="left"/>
        <w:rPr>
          <w:noProof/>
        </w:rPr>
      </w:pPr>
      <w:r>
        <w:rPr>
          <w:noProof/>
        </w:rPr>
        <w:t>Opbevares utilgængeligt for børn</w:t>
      </w:r>
    </w:p>
    <w:p w14:paraId="7BA68818" w14:textId="77777777" w:rsidR="00F940B1" w:rsidRDefault="00F940B1">
      <w:pPr>
        <w:suppressAutoHyphens/>
        <w:spacing w:line="240" w:lineRule="auto"/>
        <w:rPr>
          <w:noProof/>
        </w:rPr>
      </w:pPr>
    </w:p>
    <w:p w14:paraId="3EBFF96E" w14:textId="77777777" w:rsidR="00F940B1" w:rsidRDefault="00F940B1">
      <w:pPr>
        <w:suppressAutoHyphen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13D904FA" w14:textId="77777777">
        <w:tc>
          <w:tcPr>
            <w:tcW w:w="9281" w:type="dxa"/>
          </w:tcPr>
          <w:p w14:paraId="65D0BC69" w14:textId="77777777" w:rsidR="00F940B1" w:rsidRDefault="00F940B1">
            <w:pPr>
              <w:tabs>
                <w:tab w:val="left" w:pos="567"/>
              </w:tabs>
              <w:spacing w:line="240" w:lineRule="auto"/>
              <w:ind w:left="567" w:hanging="567"/>
              <w:rPr>
                <w:b/>
                <w:noProof/>
              </w:rPr>
            </w:pPr>
            <w:r>
              <w:rPr>
                <w:b/>
                <w:noProof/>
              </w:rPr>
              <w:t>7.</w:t>
            </w:r>
            <w:r>
              <w:rPr>
                <w:b/>
                <w:noProof/>
              </w:rPr>
              <w:tab/>
              <w:t>EVENTUELLE ANDRE SÆRLIGE ADVARSLER</w:t>
            </w:r>
          </w:p>
        </w:tc>
      </w:tr>
    </w:tbl>
    <w:p w14:paraId="07A0B5D4" w14:textId="77777777" w:rsidR="00F940B1" w:rsidRDefault="00F940B1">
      <w:pPr>
        <w:suppressAutoHyphens/>
        <w:spacing w:line="240" w:lineRule="auto"/>
        <w:rPr>
          <w:noProof/>
        </w:rPr>
      </w:pPr>
    </w:p>
    <w:p w14:paraId="3B6C32AC" w14:textId="77777777" w:rsidR="00F940B1" w:rsidRDefault="00F940B1">
      <w:pPr>
        <w:suppressAutoHyphen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0C3A12C2" w14:textId="77777777">
        <w:tc>
          <w:tcPr>
            <w:tcW w:w="9281" w:type="dxa"/>
          </w:tcPr>
          <w:p w14:paraId="40E0D437" w14:textId="77777777" w:rsidR="00F940B1" w:rsidRDefault="00F940B1">
            <w:pPr>
              <w:tabs>
                <w:tab w:val="left" w:pos="567"/>
              </w:tabs>
              <w:spacing w:line="240" w:lineRule="auto"/>
              <w:ind w:left="567" w:hanging="567"/>
              <w:rPr>
                <w:b/>
                <w:noProof/>
              </w:rPr>
            </w:pPr>
            <w:r>
              <w:rPr>
                <w:b/>
                <w:noProof/>
              </w:rPr>
              <w:t>8.</w:t>
            </w:r>
            <w:r>
              <w:rPr>
                <w:b/>
                <w:noProof/>
              </w:rPr>
              <w:tab/>
              <w:t>UDLØBSDATO</w:t>
            </w:r>
          </w:p>
        </w:tc>
      </w:tr>
    </w:tbl>
    <w:p w14:paraId="2AEE489C" w14:textId="77777777" w:rsidR="00F940B1" w:rsidRDefault="00F940B1">
      <w:pPr>
        <w:spacing w:line="240" w:lineRule="auto"/>
        <w:jc w:val="left"/>
        <w:rPr>
          <w:noProof/>
        </w:rPr>
      </w:pPr>
    </w:p>
    <w:p w14:paraId="126461FD" w14:textId="77777777" w:rsidR="00F940B1" w:rsidRDefault="00F940B1">
      <w:pPr>
        <w:spacing w:line="240" w:lineRule="auto"/>
        <w:jc w:val="left"/>
        <w:rPr>
          <w:noProof/>
        </w:rPr>
      </w:pPr>
      <w:r>
        <w:rPr>
          <w:noProof/>
        </w:rPr>
        <w:t>EXP</w:t>
      </w:r>
    </w:p>
    <w:p w14:paraId="300FEE2B" w14:textId="77777777" w:rsidR="00F940B1" w:rsidRDefault="00F940B1">
      <w:pPr>
        <w:spacing w:line="240" w:lineRule="auto"/>
        <w:jc w:val="left"/>
        <w:rPr>
          <w:noProof/>
        </w:rPr>
      </w:pPr>
      <w:r>
        <w:rPr>
          <w:noProof/>
        </w:rPr>
        <w:t>Efter anbrud: 2 måneder</w:t>
      </w:r>
    </w:p>
    <w:p w14:paraId="6E30B77E" w14:textId="77777777" w:rsidR="00F940B1" w:rsidRDefault="00F940B1">
      <w:pPr>
        <w:spacing w:line="240" w:lineRule="auto"/>
        <w:rPr>
          <w:noProof/>
        </w:rPr>
      </w:pPr>
    </w:p>
    <w:p w14:paraId="5DFC4EBD" w14:textId="77777777" w:rsidR="00F940B1" w:rsidRDefault="00F940B1">
      <w:pPr>
        <w:spacing w:line="240" w:lineRule="auto"/>
        <w:rPr>
          <w:noProof/>
        </w:rPr>
      </w:pPr>
    </w:p>
    <w:p w14:paraId="33658D24" w14:textId="77777777" w:rsidR="00DA292D" w:rsidRDefault="00DA292D">
      <w:pPr>
        <w:spacing w:line="240" w:lineRule="auto"/>
        <w:rPr>
          <w:noProof/>
        </w:rPr>
      </w:pPr>
    </w:p>
    <w:p w14:paraId="59E467CE" w14:textId="77777777" w:rsidR="00DA292D" w:rsidRDefault="00DA292D">
      <w:pPr>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08F144E6" w14:textId="77777777">
        <w:tc>
          <w:tcPr>
            <w:tcW w:w="9281" w:type="dxa"/>
          </w:tcPr>
          <w:p w14:paraId="2A6F3FDA" w14:textId="77777777" w:rsidR="00F940B1" w:rsidRDefault="00F940B1">
            <w:pPr>
              <w:tabs>
                <w:tab w:val="left" w:pos="567"/>
              </w:tabs>
              <w:spacing w:line="240" w:lineRule="auto"/>
              <w:ind w:left="567" w:hanging="567"/>
              <w:rPr>
                <w:b/>
                <w:noProof/>
              </w:rPr>
            </w:pPr>
            <w:r>
              <w:rPr>
                <w:b/>
                <w:noProof/>
              </w:rPr>
              <w:lastRenderedPageBreak/>
              <w:t>9.</w:t>
            </w:r>
            <w:r>
              <w:rPr>
                <w:b/>
                <w:noProof/>
              </w:rPr>
              <w:tab/>
              <w:t>SÆRLIGE OPBEVARINGSBETINGELSER</w:t>
            </w:r>
          </w:p>
        </w:tc>
      </w:tr>
    </w:tbl>
    <w:p w14:paraId="2AECCF99" w14:textId="77777777" w:rsidR="00F940B1" w:rsidRDefault="00F940B1">
      <w:pPr>
        <w:spacing w:line="240" w:lineRule="auto"/>
        <w:jc w:val="left"/>
      </w:pPr>
    </w:p>
    <w:p w14:paraId="59E4E238" w14:textId="77777777" w:rsidR="00F940B1" w:rsidRDefault="00F940B1">
      <w:pPr>
        <w:spacing w:line="240" w:lineRule="auto"/>
        <w:jc w:val="left"/>
      </w:pPr>
      <w:r>
        <w:t>Må ikke opbevares i køleskab eller nedfryses</w:t>
      </w:r>
      <w:r w:rsidR="00325F13">
        <w:t>.</w:t>
      </w:r>
    </w:p>
    <w:p w14:paraId="3CC75CAE" w14:textId="77777777" w:rsidR="00325F13" w:rsidRDefault="00325F13" w:rsidP="00325F13">
      <w:pPr>
        <w:spacing w:line="240" w:lineRule="auto"/>
        <w:jc w:val="left"/>
      </w:pPr>
      <w:r>
        <w:t>Opbevares opretstående.</w:t>
      </w:r>
    </w:p>
    <w:p w14:paraId="473B4CFD" w14:textId="77777777" w:rsidR="00325F13" w:rsidRDefault="00325F13">
      <w:pPr>
        <w:spacing w:line="240" w:lineRule="auto"/>
        <w:jc w:val="left"/>
      </w:pPr>
      <w:r>
        <w:t>Opbevares altid med hætten på.</w:t>
      </w:r>
    </w:p>
    <w:p w14:paraId="49054E37" w14:textId="77777777" w:rsidR="00F940B1" w:rsidRDefault="00F940B1">
      <w:pPr>
        <w:suppressAutoHyphens/>
        <w:spacing w:line="240" w:lineRule="auto"/>
        <w:rPr>
          <w:noProof/>
        </w:rPr>
      </w:pPr>
    </w:p>
    <w:p w14:paraId="6B9678AF" w14:textId="77777777" w:rsidR="00F940B1" w:rsidRDefault="00F940B1">
      <w:pPr>
        <w:suppressAutoHyphen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5D94CAFA" w14:textId="77777777">
        <w:tc>
          <w:tcPr>
            <w:tcW w:w="9281" w:type="dxa"/>
          </w:tcPr>
          <w:p w14:paraId="06A0B036" w14:textId="77777777" w:rsidR="00F940B1" w:rsidRDefault="00F940B1" w:rsidP="00325F13">
            <w:pPr>
              <w:tabs>
                <w:tab w:val="left" w:pos="567"/>
              </w:tabs>
              <w:spacing w:line="240" w:lineRule="auto"/>
              <w:ind w:left="567" w:hanging="567"/>
              <w:rPr>
                <w:b/>
                <w:noProof/>
              </w:rPr>
            </w:pPr>
            <w:r>
              <w:rPr>
                <w:b/>
                <w:noProof/>
              </w:rPr>
              <w:t>10.</w:t>
            </w:r>
            <w:r>
              <w:rPr>
                <w:b/>
                <w:noProof/>
              </w:rPr>
              <w:tab/>
              <w:t xml:space="preserve">EVENTUELLE SÆRLIGE FORHOLDSREGLER VED </w:t>
            </w:r>
            <w:smartTag w:uri="schemas-GSKSiteLocations-com/fourthcoffee" w:element="flavor">
              <w:r>
                <w:rPr>
                  <w:b/>
                  <w:noProof/>
                </w:rPr>
                <w:t>BOR</w:t>
              </w:r>
            </w:smartTag>
            <w:r>
              <w:rPr>
                <w:b/>
                <w:noProof/>
              </w:rPr>
              <w:t xml:space="preserve">TSKAFFELSE AF </w:t>
            </w:r>
            <w:r w:rsidR="00325F13">
              <w:rPr>
                <w:b/>
                <w:noProof/>
              </w:rPr>
              <w:t>IKKE ANVENDT</w:t>
            </w:r>
            <w:r>
              <w:rPr>
                <w:b/>
                <w:noProof/>
              </w:rPr>
              <w:t xml:space="preserve"> LÆGEMID</w:t>
            </w:r>
            <w:r w:rsidR="00325F13">
              <w:rPr>
                <w:b/>
                <w:noProof/>
              </w:rPr>
              <w:t xml:space="preserve">DEL SAMT </w:t>
            </w:r>
            <w:r>
              <w:rPr>
                <w:b/>
                <w:noProof/>
              </w:rPr>
              <w:t xml:space="preserve">AFFALD </w:t>
            </w:r>
            <w:r w:rsidR="00325F13">
              <w:rPr>
                <w:b/>
                <w:noProof/>
              </w:rPr>
              <w:t>HERAF</w:t>
            </w:r>
          </w:p>
        </w:tc>
      </w:tr>
    </w:tbl>
    <w:p w14:paraId="303BBDFA" w14:textId="77777777" w:rsidR="00F940B1" w:rsidRDefault="00F940B1">
      <w:pPr>
        <w:suppressAutoHyphens/>
        <w:spacing w:line="240" w:lineRule="auto"/>
        <w:rPr>
          <w:noProof/>
        </w:rPr>
      </w:pPr>
    </w:p>
    <w:p w14:paraId="7EF3DB89" w14:textId="77777777" w:rsidR="00F940B1" w:rsidRDefault="00F940B1">
      <w:pPr>
        <w:suppressAutoHyphen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0A3A0F86" w14:textId="77777777">
        <w:tc>
          <w:tcPr>
            <w:tcW w:w="9281" w:type="dxa"/>
          </w:tcPr>
          <w:p w14:paraId="6C3A0E0E" w14:textId="77777777" w:rsidR="00F940B1" w:rsidRDefault="00F940B1">
            <w:pPr>
              <w:tabs>
                <w:tab w:val="left" w:pos="567"/>
              </w:tabs>
              <w:spacing w:line="240" w:lineRule="auto"/>
              <w:ind w:left="567" w:hanging="567"/>
              <w:rPr>
                <w:b/>
                <w:noProof/>
              </w:rPr>
            </w:pPr>
            <w:r>
              <w:rPr>
                <w:b/>
                <w:noProof/>
              </w:rPr>
              <w:t>11.</w:t>
            </w:r>
            <w:r>
              <w:rPr>
                <w:b/>
                <w:noProof/>
              </w:rPr>
              <w:tab/>
              <w:t>NAVN OG ADRESSE PÅ INDEHA</w:t>
            </w:r>
            <w:smartTag w:uri="schemas-GSKSiteLocations-com/fourthcoffee" w:element="flavor">
              <w:r>
                <w:rPr>
                  <w:b/>
                  <w:noProof/>
                </w:rPr>
                <w:t>VE</w:t>
              </w:r>
              <w:smartTag w:uri="schemas-GSKSiteLocations-com/fourthcoffee" w:element="flavor">
                <w:r>
                  <w:rPr>
                    <w:b/>
                    <w:noProof/>
                  </w:rPr>
                  <w:t>R</w:t>
                </w:r>
              </w:smartTag>
            </w:smartTag>
            <w:r>
              <w:rPr>
                <w:b/>
                <w:noProof/>
              </w:rPr>
              <w:t>EN AF MARKEDSFØRINGSTILLADELSEN</w:t>
            </w:r>
          </w:p>
        </w:tc>
      </w:tr>
    </w:tbl>
    <w:p w14:paraId="70723276" w14:textId="77777777" w:rsidR="00F940B1" w:rsidRDefault="00F940B1">
      <w:pPr>
        <w:tabs>
          <w:tab w:val="left" w:pos="-720"/>
        </w:tabs>
        <w:suppressAutoHyphens/>
        <w:spacing w:line="240" w:lineRule="auto"/>
        <w:jc w:val="left"/>
        <w:rPr>
          <w:noProof/>
        </w:rPr>
      </w:pPr>
    </w:p>
    <w:p w14:paraId="6806CE34" w14:textId="05623272" w:rsidR="003522AE" w:rsidRPr="003522AE" w:rsidRDefault="003522AE" w:rsidP="003522AE">
      <w:pPr>
        <w:keepNext/>
        <w:spacing w:line="240" w:lineRule="auto"/>
        <w:jc w:val="left"/>
        <w:rPr>
          <w:szCs w:val="24"/>
          <w:lang w:val="en-US"/>
        </w:rPr>
      </w:pPr>
      <w:r w:rsidRPr="003522AE">
        <w:rPr>
          <w:szCs w:val="24"/>
          <w:lang w:val="en-US"/>
        </w:rPr>
        <w:t xml:space="preserve">GlaxoSmithKline </w:t>
      </w:r>
      <w:ins w:id="13" w:author="KP" w:date="2025-02-18T12:08:00Z">
        <w:r w:rsidR="008616E1">
          <w:rPr>
            <w:szCs w:val="24"/>
            <w:lang w:val="en-US"/>
          </w:rPr>
          <w:t xml:space="preserve">Trading Services </w:t>
        </w:r>
      </w:ins>
      <w:del w:id="14" w:author="KP" w:date="2025-02-18T12:08:00Z">
        <w:r w:rsidRPr="003522AE" w:rsidDel="008616E1">
          <w:rPr>
            <w:szCs w:val="24"/>
            <w:lang w:val="en-US"/>
          </w:rPr>
          <w:delText xml:space="preserve">(Ireland) </w:delText>
        </w:r>
      </w:del>
      <w:r w:rsidRPr="003522AE">
        <w:rPr>
          <w:szCs w:val="24"/>
          <w:lang w:val="en-US"/>
        </w:rPr>
        <w:t>Limited </w:t>
      </w:r>
    </w:p>
    <w:p w14:paraId="2EA6E9D8" w14:textId="77777777" w:rsidR="008616E1" w:rsidRDefault="003522AE" w:rsidP="003522AE">
      <w:pPr>
        <w:keepNext/>
        <w:spacing w:line="240" w:lineRule="auto"/>
        <w:jc w:val="left"/>
        <w:rPr>
          <w:ins w:id="15" w:author="KP" w:date="2025-02-18T12:08:00Z"/>
          <w:szCs w:val="24"/>
          <w:lang w:val="en-US"/>
        </w:rPr>
      </w:pPr>
      <w:r w:rsidRPr="003522AE">
        <w:rPr>
          <w:szCs w:val="24"/>
          <w:lang w:val="en-US"/>
        </w:rPr>
        <w:t>12 Riverwalk</w:t>
      </w:r>
    </w:p>
    <w:p w14:paraId="68218C1C" w14:textId="0B78A6E2" w:rsidR="003522AE" w:rsidRPr="003522AE" w:rsidRDefault="003522AE" w:rsidP="003522AE">
      <w:pPr>
        <w:keepNext/>
        <w:spacing w:line="240" w:lineRule="auto"/>
        <w:jc w:val="left"/>
        <w:rPr>
          <w:szCs w:val="24"/>
          <w:lang w:val="en-US"/>
        </w:rPr>
      </w:pPr>
      <w:del w:id="16" w:author="KP" w:date="2025-02-18T12:08:00Z">
        <w:r w:rsidDel="008616E1">
          <w:rPr>
            <w:szCs w:val="24"/>
            <w:lang w:val="en-US"/>
          </w:rPr>
          <w:delText xml:space="preserve">, </w:delText>
        </w:r>
      </w:del>
      <w:r w:rsidRPr="003522AE">
        <w:rPr>
          <w:szCs w:val="24"/>
          <w:lang w:val="en-US"/>
        </w:rPr>
        <w:t>Citywest Business Campus </w:t>
      </w:r>
    </w:p>
    <w:p w14:paraId="68AECB6D" w14:textId="77777777" w:rsidR="008616E1" w:rsidRDefault="003522AE" w:rsidP="003522AE">
      <w:pPr>
        <w:keepNext/>
        <w:spacing w:line="240" w:lineRule="auto"/>
        <w:jc w:val="left"/>
        <w:rPr>
          <w:ins w:id="17" w:author="KP" w:date="2025-02-18T12:08:00Z"/>
          <w:szCs w:val="24"/>
          <w:lang w:val="en-US"/>
        </w:rPr>
      </w:pPr>
      <w:r w:rsidRPr="003522AE">
        <w:rPr>
          <w:szCs w:val="24"/>
          <w:lang w:val="en-US"/>
        </w:rPr>
        <w:t>Dublin 24</w:t>
      </w:r>
    </w:p>
    <w:p w14:paraId="6A090B99" w14:textId="349F91F2" w:rsidR="003522AE" w:rsidRDefault="003522AE" w:rsidP="003522AE">
      <w:pPr>
        <w:keepNext/>
        <w:spacing w:line="240" w:lineRule="auto"/>
        <w:jc w:val="left"/>
        <w:rPr>
          <w:ins w:id="18" w:author="KP" w:date="2025-02-18T12:08:00Z"/>
          <w:szCs w:val="24"/>
          <w:lang w:val="en-US"/>
        </w:rPr>
      </w:pPr>
      <w:del w:id="19" w:author="KP" w:date="2025-02-18T12:08:00Z">
        <w:r w:rsidDel="008616E1">
          <w:rPr>
            <w:szCs w:val="24"/>
            <w:lang w:val="en-US"/>
          </w:rPr>
          <w:delText xml:space="preserve">, </w:delText>
        </w:r>
      </w:del>
      <w:r w:rsidRPr="003522AE">
        <w:rPr>
          <w:szCs w:val="24"/>
          <w:lang w:val="en-US"/>
        </w:rPr>
        <w:t>Irland</w:t>
      </w:r>
    </w:p>
    <w:p w14:paraId="7995D600" w14:textId="77777777" w:rsidR="008616E1" w:rsidRPr="008616E1" w:rsidRDefault="008616E1">
      <w:pPr>
        <w:keepNext/>
        <w:spacing w:line="240" w:lineRule="auto"/>
        <w:jc w:val="left"/>
        <w:rPr>
          <w:ins w:id="20" w:author="KP" w:date="2025-02-18T12:08:00Z"/>
          <w:szCs w:val="24"/>
          <w:lang w:val="en-US"/>
          <w:rPrChange w:id="21" w:author="KP" w:date="2025-02-18T12:08:00Z">
            <w:rPr>
              <w:ins w:id="22" w:author="KP" w:date="2025-02-18T12:08:00Z"/>
              <w:rFonts w:eastAsia="SimSun"/>
            </w:rPr>
          </w:rPrChange>
        </w:rPr>
        <w:pPrChange w:id="23" w:author="KP" w:date="2025-02-18T12:08:00Z">
          <w:pPr/>
        </w:pPrChange>
      </w:pPr>
      <w:ins w:id="24" w:author="KP" w:date="2025-02-18T12:08:00Z">
        <w:r w:rsidRPr="008616E1">
          <w:rPr>
            <w:szCs w:val="24"/>
            <w:lang w:val="en-US"/>
            <w:rPrChange w:id="25" w:author="KP" w:date="2025-02-18T12:08:00Z">
              <w:rPr>
                <w:rFonts w:eastAsia="SimSun"/>
              </w:rPr>
            </w:rPrChange>
          </w:rPr>
          <w:t>D24 YK11</w:t>
        </w:r>
      </w:ins>
    </w:p>
    <w:p w14:paraId="4BB0F1EE" w14:textId="77777777" w:rsidR="008616E1" w:rsidRDefault="008616E1" w:rsidP="003522AE">
      <w:pPr>
        <w:keepNext/>
        <w:spacing w:line="240" w:lineRule="auto"/>
        <w:jc w:val="left"/>
        <w:rPr>
          <w:szCs w:val="24"/>
          <w:lang w:val="en-US"/>
        </w:rPr>
      </w:pPr>
    </w:p>
    <w:p w14:paraId="780EEF54" w14:textId="77777777" w:rsidR="00F940B1" w:rsidRDefault="00F940B1">
      <w:pPr>
        <w:suppressAutoHyphens/>
        <w:spacing w:line="240" w:lineRule="auto"/>
        <w:rPr>
          <w:noProof/>
        </w:rPr>
      </w:pPr>
    </w:p>
    <w:p w14:paraId="7000684B" w14:textId="77777777" w:rsidR="00F940B1" w:rsidRDefault="00F940B1">
      <w:pPr>
        <w:suppressAutoHyphen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5D428A7E" w14:textId="77777777">
        <w:tc>
          <w:tcPr>
            <w:tcW w:w="9281" w:type="dxa"/>
          </w:tcPr>
          <w:p w14:paraId="5AADEBF9" w14:textId="77777777" w:rsidR="00F940B1" w:rsidRDefault="00F940B1">
            <w:pPr>
              <w:tabs>
                <w:tab w:val="left" w:pos="567"/>
              </w:tabs>
              <w:spacing w:line="240" w:lineRule="auto"/>
              <w:ind w:left="567" w:hanging="567"/>
              <w:rPr>
                <w:b/>
                <w:noProof/>
              </w:rPr>
            </w:pPr>
            <w:r>
              <w:rPr>
                <w:b/>
                <w:noProof/>
              </w:rPr>
              <w:t>12.</w:t>
            </w:r>
            <w:r>
              <w:rPr>
                <w:b/>
                <w:noProof/>
              </w:rPr>
              <w:tab/>
              <w:t>MARKEDSFØRINGSTILLADELSESNUMMER (</w:t>
            </w:r>
            <w:r w:rsidR="00FE327B">
              <w:rPr>
                <w:b/>
                <w:noProof/>
              </w:rPr>
              <w:t>-</w:t>
            </w:r>
            <w:r>
              <w:rPr>
                <w:b/>
                <w:noProof/>
              </w:rPr>
              <w:t>N</w:t>
            </w:r>
            <w:smartTag w:uri="schemas-GSKSiteLocations-com/fourthcoffee" w:element="flavor">
              <w:r>
                <w:rPr>
                  <w:b/>
                  <w:noProof/>
                </w:rPr>
                <w:t>UMR</w:t>
              </w:r>
            </w:smartTag>
            <w:r>
              <w:rPr>
                <w:b/>
                <w:noProof/>
              </w:rPr>
              <w:t>E)</w:t>
            </w:r>
          </w:p>
        </w:tc>
      </w:tr>
    </w:tbl>
    <w:p w14:paraId="5CC7F836" w14:textId="77777777" w:rsidR="00F940B1" w:rsidRDefault="00F940B1">
      <w:pPr>
        <w:spacing w:line="240" w:lineRule="auto"/>
        <w:jc w:val="left"/>
        <w:rPr>
          <w:sz w:val="20"/>
        </w:rPr>
      </w:pPr>
    </w:p>
    <w:p w14:paraId="7E8A13CB" w14:textId="77777777" w:rsidR="00EC7452" w:rsidRPr="008A6B5B" w:rsidRDefault="00EC7452" w:rsidP="00EC7452">
      <w:pPr>
        <w:spacing w:line="240" w:lineRule="auto"/>
        <w:jc w:val="left"/>
        <w:rPr>
          <w:noProof/>
          <w:szCs w:val="24"/>
          <w:lang w:val="en-US"/>
        </w:rPr>
      </w:pPr>
      <w:r>
        <w:rPr>
          <w:sz w:val="20"/>
        </w:rPr>
        <w:t>EU/1/07/434/001</w:t>
      </w:r>
    </w:p>
    <w:p w14:paraId="12264D55" w14:textId="77777777" w:rsidR="00EC7452" w:rsidRDefault="00EC7452" w:rsidP="00EC7452">
      <w:pPr>
        <w:spacing w:line="240" w:lineRule="auto"/>
        <w:rPr>
          <w:sz w:val="20"/>
        </w:rPr>
      </w:pPr>
      <w:r>
        <w:rPr>
          <w:sz w:val="20"/>
        </w:rPr>
        <w:t>EU/1/07/434/002</w:t>
      </w:r>
    </w:p>
    <w:p w14:paraId="62716FA6" w14:textId="77777777" w:rsidR="00EC7452" w:rsidRDefault="00EC7452" w:rsidP="00EC7452">
      <w:pPr>
        <w:spacing w:line="240" w:lineRule="auto"/>
        <w:rPr>
          <w:sz w:val="20"/>
        </w:rPr>
      </w:pPr>
      <w:r>
        <w:rPr>
          <w:sz w:val="20"/>
        </w:rPr>
        <w:t>EU/1/07/434/003</w:t>
      </w:r>
    </w:p>
    <w:p w14:paraId="34D50EDE" w14:textId="77777777" w:rsidR="00F940B1" w:rsidRDefault="00F940B1">
      <w:pPr>
        <w:spacing w:line="240" w:lineRule="auto"/>
        <w:rPr>
          <w:noProof/>
        </w:rPr>
      </w:pPr>
    </w:p>
    <w:p w14:paraId="6CA83323" w14:textId="77777777" w:rsidR="00F940B1" w:rsidRDefault="00F940B1">
      <w:pPr>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2DF599FD" w14:textId="77777777">
        <w:tc>
          <w:tcPr>
            <w:tcW w:w="9281" w:type="dxa"/>
          </w:tcPr>
          <w:p w14:paraId="0BBEB36A" w14:textId="77777777" w:rsidR="00F940B1" w:rsidRDefault="00F940B1">
            <w:pPr>
              <w:tabs>
                <w:tab w:val="left" w:pos="567"/>
              </w:tabs>
              <w:spacing w:line="240" w:lineRule="auto"/>
              <w:ind w:left="567" w:hanging="567"/>
              <w:rPr>
                <w:b/>
                <w:noProof/>
              </w:rPr>
            </w:pPr>
            <w:r>
              <w:rPr>
                <w:b/>
                <w:noProof/>
              </w:rPr>
              <w:t>13.</w:t>
            </w:r>
            <w:r>
              <w:rPr>
                <w:b/>
                <w:noProof/>
              </w:rPr>
              <w:tab/>
              <w:t>BATCHNUMMER</w:t>
            </w:r>
          </w:p>
        </w:tc>
      </w:tr>
    </w:tbl>
    <w:p w14:paraId="42214664" w14:textId="77777777" w:rsidR="00F940B1" w:rsidRDefault="00F940B1">
      <w:pPr>
        <w:spacing w:line="240" w:lineRule="auto"/>
        <w:jc w:val="left"/>
        <w:rPr>
          <w:noProof/>
        </w:rPr>
      </w:pPr>
    </w:p>
    <w:p w14:paraId="11964F1C" w14:textId="77777777" w:rsidR="00F940B1" w:rsidRDefault="00F940B1">
      <w:pPr>
        <w:spacing w:line="240" w:lineRule="auto"/>
        <w:jc w:val="left"/>
        <w:rPr>
          <w:noProof/>
        </w:rPr>
      </w:pPr>
      <w:r>
        <w:rPr>
          <w:noProof/>
        </w:rPr>
        <w:t>Lot</w:t>
      </w:r>
    </w:p>
    <w:p w14:paraId="4E65A469" w14:textId="77777777" w:rsidR="00F940B1" w:rsidRDefault="00F940B1">
      <w:pPr>
        <w:spacing w:line="240" w:lineRule="auto"/>
        <w:rPr>
          <w:noProof/>
        </w:rPr>
      </w:pPr>
    </w:p>
    <w:p w14:paraId="2C6135AD" w14:textId="77777777" w:rsidR="00F940B1" w:rsidRDefault="00F940B1">
      <w:pPr>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5C0A16AD" w14:textId="77777777">
        <w:tc>
          <w:tcPr>
            <w:tcW w:w="9281" w:type="dxa"/>
          </w:tcPr>
          <w:p w14:paraId="2854E60C" w14:textId="77777777" w:rsidR="00F940B1" w:rsidRDefault="00F940B1">
            <w:pPr>
              <w:tabs>
                <w:tab w:val="left" w:pos="567"/>
              </w:tabs>
              <w:spacing w:line="240" w:lineRule="auto"/>
              <w:ind w:left="567" w:hanging="567"/>
              <w:rPr>
                <w:b/>
                <w:noProof/>
              </w:rPr>
            </w:pPr>
            <w:r>
              <w:rPr>
                <w:b/>
                <w:noProof/>
              </w:rPr>
              <w:t>14.</w:t>
            </w:r>
            <w:r>
              <w:rPr>
                <w:b/>
                <w:noProof/>
              </w:rPr>
              <w:tab/>
            </w:r>
            <w:smartTag w:uri="schemas-GSKSiteLocations-com/fourthcoffee" w:element="flavor">
              <w:r>
                <w:rPr>
                  <w:b/>
                  <w:noProof/>
                </w:rPr>
                <w:t>GEN</w:t>
              </w:r>
            </w:smartTag>
            <w:r>
              <w:rPr>
                <w:b/>
                <w:noProof/>
              </w:rPr>
              <w:t>EREL KLASSIFIKATION FOR UDLE</w:t>
            </w:r>
            <w:smartTag w:uri="schemas-GSKSiteLocations-com/fourthcoffee" w:element="flavor">
              <w:r>
                <w:rPr>
                  <w:b/>
                  <w:noProof/>
                </w:rPr>
                <w:t>VER</w:t>
              </w:r>
            </w:smartTag>
            <w:r>
              <w:rPr>
                <w:b/>
                <w:noProof/>
              </w:rPr>
              <w:t xml:space="preserve">ING </w:t>
            </w:r>
          </w:p>
        </w:tc>
      </w:tr>
    </w:tbl>
    <w:p w14:paraId="0A14CD28" w14:textId="77777777" w:rsidR="00F940B1" w:rsidRDefault="00F940B1">
      <w:pPr>
        <w:spacing w:line="240" w:lineRule="auto"/>
        <w:jc w:val="left"/>
        <w:rPr>
          <w:noProof/>
        </w:rPr>
      </w:pPr>
    </w:p>
    <w:p w14:paraId="5B0F36FF" w14:textId="77777777" w:rsidR="00F940B1" w:rsidRDefault="00F940B1">
      <w:pPr>
        <w:spacing w:line="240" w:lineRule="auto"/>
        <w:jc w:val="left"/>
        <w:rPr>
          <w:noProof/>
        </w:rPr>
      </w:pPr>
      <w:r>
        <w:rPr>
          <w:noProof/>
        </w:rPr>
        <w:t>Receptpligtigt lægemiddel</w:t>
      </w:r>
    </w:p>
    <w:p w14:paraId="71BDA8B4" w14:textId="77777777" w:rsidR="00F940B1" w:rsidRDefault="00F940B1">
      <w:pPr>
        <w:suppressAutoHyphens/>
        <w:spacing w:line="240" w:lineRule="auto"/>
        <w:ind w:left="720" w:hanging="720"/>
        <w:rPr>
          <w:noProof/>
        </w:rPr>
      </w:pPr>
    </w:p>
    <w:p w14:paraId="13FDF9F4" w14:textId="77777777" w:rsidR="00F940B1" w:rsidRDefault="00F940B1">
      <w:pPr>
        <w:suppressAutoHyphens/>
        <w:spacing w:line="240" w:lineRule="auto"/>
        <w:ind w:left="720" w:hanging="72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47CDB43E" w14:textId="77777777">
        <w:tc>
          <w:tcPr>
            <w:tcW w:w="9281" w:type="dxa"/>
          </w:tcPr>
          <w:p w14:paraId="116AC329" w14:textId="77777777" w:rsidR="00F940B1" w:rsidRDefault="00F940B1">
            <w:pPr>
              <w:tabs>
                <w:tab w:val="left" w:pos="567"/>
              </w:tabs>
              <w:spacing w:line="240" w:lineRule="auto"/>
              <w:ind w:left="567" w:hanging="567"/>
              <w:rPr>
                <w:b/>
                <w:noProof/>
              </w:rPr>
            </w:pPr>
            <w:r>
              <w:rPr>
                <w:b/>
                <w:noProof/>
              </w:rPr>
              <w:t>15.</w:t>
            </w:r>
            <w:r>
              <w:rPr>
                <w:b/>
                <w:noProof/>
              </w:rPr>
              <w:tab/>
              <w:t>INSTRUKTIONER VEDRØ</w:t>
            </w:r>
            <w:smartTag w:uri="schemas-GSKSiteLocations-com/fourthcoffee" w:element="flavor">
              <w:r>
                <w:rPr>
                  <w:b/>
                  <w:noProof/>
                </w:rPr>
                <w:t>REN</w:t>
              </w:r>
            </w:smartTag>
            <w:r>
              <w:rPr>
                <w:b/>
                <w:noProof/>
              </w:rPr>
              <w:t>DE ANVENDELSEN</w:t>
            </w:r>
          </w:p>
        </w:tc>
      </w:tr>
    </w:tbl>
    <w:p w14:paraId="398878C7" w14:textId="77777777" w:rsidR="00F940B1" w:rsidRDefault="00F940B1">
      <w:pPr>
        <w:suppressAutoHyphens/>
        <w:spacing w:line="240" w:lineRule="auto"/>
        <w:rPr>
          <w:noProof/>
        </w:rPr>
      </w:pPr>
    </w:p>
    <w:p w14:paraId="438E445B" w14:textId="77777777" w:rsidR="00F940B1" w:rsidRDefault="00F940B1">
      <w:pPr>
        <w:suppressAutoHyphen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3306633E" w14:textId="77777777">
        <w:tc>
          <w:tcPr>
            <w:tcW w:w="9281" w:type="dxa"/>
          </w:tcPr>
          <w:p w14:paraId="43E13DA3" w14:textId="77777777" w:rsidR="00F940B1" w:rsidRDefault="00F940B1">
            <w:pPr>
              <w:tabs>
                <w:tab w:val="left" w:pos="567"/>
              </w:tabs>
              <w:spacing w:line="240" w:lineRule="auto"/>
              <w:ind w:left="567" w:hanging="567"/>
              <w:rPr>
                <w:b/>
                <w:noProof/>
              </w:rPr>
            </w:pPr>
            <w:r>
              <w:rPr>
                <w:b/>
                <w:noProof/>
              </w:rPr>
              <w:t>16.</w:t>
            </w:r>
            <w:r>
              <w:rPr>
                <w:b/>
                <w:noProof/>
              </w:rPr>
              <w:tab/>
              <w:t>INFORMATION I BRAILLE-SKRIFT</w:t>
            </w:r>
          </w:p>
        </w:tc>
      </w:tr>
    </w:tbl>
    <w:p w14:paraId="171A10E0" w14:textId="77777777" w:rsidR="00F940B1" w:rsidRDefault="00F940B1">
      <w:pPr>
        <w:suppressAutoHyphens/>
        <w:spacing w:line="240" w:lineRule="auto"/>
        <w:jc w:val="left"/>
        <w:rPr>
          <w:noProof/>
        </w:rPr>
      </w:pPr>
    </w:p>
    <w:p w14:paraId="5E062290" w14:textId="77777777" w:rsidR="00F940B1" w:rsidRDefault="00F940B1">
      <w:pPr>
        <w:suppressAutoHyphens/>
        <w:spacing w:line="240" w:lineRule="auto"/>
        <w:jc w:val="left"/>
        <w:rPr>
          <w:noProof/>
        </w:rPr>
      </w:pPr>
      <w:r>
        <w:rPr>
          <w:noProof/>
        </w:rPr>
        <w:t>avamys</w:t>
      </w:r>
    </w:p>
    <w:p w14:paraId="2C68C934" w14:textId="77777777" w:rsidR="008A779C" w:rsidRDefault="008A779C">
      <w:pPr>
        <w:suppressAutoHyphens/>
        <w:spacing w:line="240" w:lineRule="auto"/>
        <w:jc w:val="left"/>
        <w:rPr>
          <w:noProof/>
        </w:rPr>
      </w:pPr>
    </w:p>
    <w:p w14:paraId="4AFB9007" w14:textId="77777777" w:rsidR="008A779C" w:rsidRPr="008A779C" w:rsidRDefault="008A779C" w:rsidP="008A779C">
      <w:pPr>
        <w:widowControl/>
        <w:adjustRightInd/>
        <w:spacing w:line="240" w:lineRule="auto"/>
        <w:jc w:val="left"/>
        <w:textAlignment w:val="auto"/>
        <w:rPr>
          <w:noProof/>
          <w:szCs w:val="22"/>
          <w:shd w:val="clear" w:color="auto" w:fill="CCCCCC"/>
        </w:rPr>
      </w:pPr>
    </w:p>
    <w:p w14:paraId="2FD148F7" w14:textId="6F515B30" w:rsidR="008A779C" w:rsidRPr="008A779C" w:rsidRDefault="008A779C" w:rsidP="008A779C">
      <w:pPr>
        <w:keepNext/>
        <w:widowControl/>
        <w:pBdr>
          <w:top w:val="single" w:sz="4" w:space="1" w:color="auto"/>
          <w:left w:val="single" w:sz="4" w:space="4" w:color="auto"/>
          <w:bottom w:val="single" w:sz="4" w:space="1" w:color="auto"/>
          <w:right w:val="single" w:sz="4" w:space="4" w:color="auto"/>
        </w:pBdr>
        <w:tabs>
          <w:tab w:val="left" w:pos="567"/>
        </w:tabs>
        <w:adjustRightInd/>
        <w:spacing w:line="240" w:lineRule="auto"/>
        <w:jc w:val="left"/>
        <w:textAlignment w:val="auto"/>
        <w:outlineLvl w:val="0"/>
        <w:rPr>
          <w:i/>
          <w:noProof/>
        </w:rPr>
      </w:pPr>
      <w:r w:rsidRPr="008A779C">
        <w:rPr>
          <w:b/>
          <w:noProof/>
        </w:rPr>
        <w:t>17.</w:t>
      </w:r>
      <w:r w:rsidRPr="008A779C">
        <w:rPr>
          <w:b/>
          <w:noProof/>
        </w:rPr>
        <w:tab/>
        <w:t>ENTYDIG IDENTIFIKATOR – 2D-STREGKODE</w:t>
      </w:r>
      <w:r w:rsidR="007866EA">
        <w:rPr>
          <w:b/>
          <w:noProof/>
        </w:rPr>
        <w:fldChar w:fldCharType="begin"/>
      </w:r>
      <w:r w:rsidR="007866EA">
        <w:rPr>
          <w:b/>
          <w:noProof/>
        </w:rPr>
        <w:instrText xml:space="preserve"> DOCVARIABLE VAULT_ND_df01e857-63d6-4254-a59a-8405d1e0a2fa \* MERGEFORMAT </w:instrText>
      </w:r>
      <w:r w:rsidR="007866EA">
        <w:rPr>
          <w:b/>
          <w:noProof/>
        </w:rPr>
        <w:fldChar w:fldCharType="separate"/>
      </w:r>
      <w:r w:rsidR="007866EA">
        <w:rPr>
          <w:b/>
          <w:noProof/>
        </w:rPr>
        <w:t xml:space="preserve"> </w:t>
      </w:r>
      <w:r w:rsidR="007866EA">
        <w:rPr>
          <w:b/>
          <w:noProof/>
        </w:rPr>
        <w:fldChar w:fldCharType="end"/>
      </w:r>
    </w:p>
    <w:p w14:paraId="0AE8FF34" w14:textId="77777777" w:rsidR="008A779C" w:rsidRPr="008A779C" w:rsidRDefault="008A779C" w:rsidP="008A779C">
      <w:pPr>
        <w:widowControl/>
        <w:tabs>
          <w:tab w:val="left" w:pos="720"/>
        </w:tabs>
        <w:adjustRightInd/>
        <w:spacing w:line="240" w:lineRule="auto"/>
        <w:jc w:val="left"/>
        <w:textAlignment w:val="auto"/>
        <w:rPr>
          <w:noProof/>
        </w:rPr>
      </w:pPr>
    </w:p>
    <w:p w14:paraId="27932EB5" w14:textId="77777777" w:rsidR="008A779C" w:rsidRPr="00C62CB7" w:rsidRDefault="008A779C" w:rsidP="008A779C">
      <w:pPr>
        <w:widowControl/>
        <w:adjustRightInd/>
        <w:spacing w:line="240" w:lineRule="auto"/>
        <w:jc w:val="left"/>
        <w:textAlignment w:val="auto"/>
        <w:rPr>
          <w:noProof/>
          <w:shd w:val="pct15" w:color="auto" w:fill="FFFFFF"/>
        </w:rPr>
      </w:pPr>
      <w:r w:rsidRPr="00C62CB7">
        <w:rPr>
          <w:noProof/>
          <w:shd w:val="pct15" w:color="auto" w:fill="FFFFFF"/>
        </w:rPr>
        <w:t>Der er anført en 2D-stregkode, som indeh</w:t>
      </w:r>
      <w:r w:rsidR="002D30FB" w:rsidRPr="00C62CB7">
        <w:rPr>
          <w:noProof/>
          <w:shd w:val="pct15" w:color="auto" w:fill="FFFFFF"/>
        </w:rPr>
        <w:t>older en entydig identifikator.</w:t>
      </w:r>
    </w:p>
    <w:p w14:paraId="54738DCD" w14:textId="77777777" w:rsidR="008A779C" w:rsidRPr="008A779C" w:rsidRDefault="008A779C" w:rsidP="008A779C">
      <w:pPr>
        <w:widowControl/>
        <w:adjustRightInd/>
        <w:spacing w:line="240" w:lineRule="auto"/>
        <w:jc w:val="left"/>
        <w:textAlignment w:val="auto"/>
        <w:rPr>
          <w:noProof/>
          <w:vanish/>
          <w:szCs w:val="22"/>
        </w:rPr>
      </w:pPr>
    </w:p>
    <w:p w14:paraId="7013C637" w14:textId="77777777" w:rsidR="008A779C" w:rsidRPr="008A779C" w:rsidRDefault="008A779C" w:rsidP="008A779C">
      <w:pPr>
        <w:widowControl/>
        <w:tabs>
          <w:tab w:val="left" w:pos="720"/>
        </w:tabs>
        <w:adjustRightInd/>
        <w:spacing w:line="240" w:lineRule="auto"/>
        <w:jc w:val="left"/>
        <w:textAlignment w:val="auto"/>
        <w:rPr>
          <w:noProof/>
          <w:vanish/>
          <w:szCs w:val="22"/>
        </w:rPr>
      </w:pPr>
    </w:p>
    <w:p w14:paraId="41A81687" w14:textId="77777777" w:rsidR="008A779C" w:rsidRPr="008A779C" w:rsidRDefault="008A779C" w:rsidP="008A779C">
      <w:pPr>
        <w:widowControl/>
        <w:tabs>
          <w:tab w:val="left" w:pos="720"/>
        </w:tabs>
        <w:adjustRightInd/>
        <w:spacing w:line="240" w:lineRule="auto"/>
        <w:jc w:val="left"/>
        <w:textAlignment w:val="auto"/>
        <w:rPr>
          <w:noProof/>
        </w:rPr>
      </w:pPr>
    </w:p>
    <w:p w14:paraId="68751E45" w14:textId="77777777" w:rsidR="008A779C" w:rsidRPr="008A779C" w:rsidRDefault="008A779C" w:rsidP="008A779C">
      <w:pPr>
        <w:widowControl/>
        <w:tabs>
          <w:tab w:val="left" w:pos="720"/>
        </w:tabs>
        <w:adjustRightInd/>
        <w:spacing w:line="240" w:lineRule="auto"/>
        <w:jc w:val="left"/>
        <w:textAlignment w:val="auto"/>
        <w:rPr>
          <w:noProof/>
        </w:rPr>
      </w:pPr>
    </w:p>
    <w:p w14:paraId="7017261D" w14:textId="13A40754" w:rsidR="008A779C" w:rsidRPr="008A779C" w:rsidRDefault="008A779C" w:rsidP="008A779C">
      <w:pPr>
        <w:keepNext/>
        <w:widowControl/>
        <w:pBdr>
          <w:top w:val="single" w:sz="4" w:space="1" w:color="auto"/>
          <w:left w:val="single" w:sz="4" w:space="4" w:color="auto"/>
          <w:bottom w:val="single" w:sz="4" w:space="1" w:color="auto"/>
          <w:right w:val="single" w:sz="4" w:space="4" w:color="auto"/>
        </w:pBdr>
        <w:tabs>
          <w:tab w:val="left" w:pos="567"/>
        </w:tabs>
        <w:adjustRightInd/>
        <w:spacing w:line="240" w:lineRule="auto"/>
        <w:jc w:val="left"/>
        <w:textAlignment w:val="auto"/>
        <w:outlineLvl w:val="0"/>
        <w:rPr>
          <w:i/>
          <w:noProof/>
        </w:rPr>
      </w:pPr>
      <w:r w:rsidRPr="008A779C">
        <w:rPr>
          <w:b/>
          <w:noProof/>
        </w:rPr>
        <w:t>18.</w:t>
      </w:r>
      <w:r w:rsidRPr="008A779C">
        <w:rPr>
          <w:b/>
          <w:noProof/>
        </w:rPr>
        <w:tab/>
        <w:t>ENTYDIG IDENTIFIKATOR - MENNESKELIGT LÆSBARE DATA</w:t>
      </w:r>
      <w:r w:rsidR="007866EA">
        <w:rPr>
          <w:b/>
          <w:noProof/>
        </w:rPr>
        <w:fldChar w:fldCharType="begin"/>
      </w:r>
      <w:r w:rsidR="007866EA">
        <w:rPr>
          <w:b/>
          <w:noProof/>
        </w:rPr>
        <w:instrText xml:space="preserve"> DOCVARIABLE VAULT_ND_39af507c-ca47-4bca-ae68-221766c74509 \* MERGEFORMAT </w:instrText>
      </w:r>
      <w:r w:rsidR="007866EA">
        <w:rPr>
          <w:b/>
          <w:noProof/>
        </w:rPr>
        <w:fldChar w:fldCharType="separate"/>
      </w:r>
      <w:r w:rsidR="007866EA">
        <w:rPr>
          <w:b/>
          <w:noProof/>
        </w:rPr>
        <w:t xml:space="preserve"> </w:t>
      </w:r>
      <w:r w:rsidR="007866EA">
        <w:rPr>
          <w:b/>
          <w:noProof/>
        </w:rPr>
        <w:fldChar w:fldCharType="end"/>
      </w:r>
    </w:p>
    <w:p w14:paraId="431E19B3" w14:textId="77777777" w:rsidR="008A779C" w:rsidRPr="008A779C" w:rsidRDefault="008A779C" w:rsidP="008A779C">
      <w:pPr>
        <w:widowControl/>
        <w:tabs>
          <w:tab w:val="left" w:pos="720"/>
        </w:tabs>
        <w:adjustRightInd/>
        <w:spacing w:line="240" w:lineRule="auto"/>
        <w:jc w:val="left"/>
        <w:textAlignment w:val="auto"/>
        <w:rPr>
          <w:noProof/>
        </w:rPr>
      </w:pPr>
    </w:p>
    <w:p w14:paraId="74CCC8E8" w14:textId="77777777" w:rsidR="008A779C" w:rsidRPr="008A779C" w:rsidRDefault="008A779C" w:rsidP="008A779C">
      <w:pPr>
        <w:widowControl/>
        <w:adjustRightInd/>
        <w:spacing w:line="240" w:lineRule="auto"/>
        <w:jc w:val="left"/>
        <w:textAlignment w:val="auto"/>
        <w:rPr>
          <w:color w:val="008000"/>
          <w:szCs w:val="22"/>
        </w:rPr>
      </w:pPr>
      <w:r w:rsidRPr="008A779C">
        <w:t xml:space="preserve">PC </w:t>
      </w:r>
    </w:p>
    <w:p w14:paraId="6F446729" w14:textId="77777777" w:rsidR="002D30FB" w:rsidRDefault="008A779C" w:rsidP="008A779C">
      <w:pPr>
        <w:widowControl/>
        <w:adjustRightInd/>
        <w:spacing w:line="240" w:lineRule="auto"/>
        <w:jc w:val="left"/>
        <w:textAlignment w:val="auto"/>
      </w:pPr>
      <w:r w:rsidRPr="008A779C">
        <w:t>SN</w:t>
      </w:r>
    </w:p>
    <w:p w14:paraId="2E368BE7" w14:textId="77777777" w:rsidR="008A779C" w:rsidRPr="006E0B35" w:rsidRDefault="002D30FB" w:rsidP="002D30FB">
      <w:pPr>
        <w:widowControl/>
        <w:adjustRightInd/>
        <w:spacing w:line="240" w:lineRule="auto"/>
        <w:jc w:val="left"/>
        <w:textAlignment w:val="auto"/>
        <w:rPr>
          <w:b/>
          <w:noProof/>
          <w:szCs w:val="22"/>
          <w:u w:val="single"/>
        </w:rPr>
      </w:pPr>
      <w:r w:rsidRPr="00851F2B">
        <w:lastRenderedPageBreak/>
        <w:t xml:space="preserve">NN </w:t>
      </w:r>
      <w:r w:rsidRPr="006E0B35">
        <w:rPr>
          <w:b/>
          <w:noProof/>
          <w:szCs w:val="22"/>
          <w:u w:val="single"/>
        </w:rPr>
        <w:t xml:space="preserve"> </w:t>
      </w:r>
    </w:p>
    <w:p w14:paraId="7DA1E811" w14:textId="77777777" w:rsidR="008A779C" w:rsidRDefault="008A779C" w:rsidP="008A779C">
      <w:pPr>
        <w:widowControl/>
        <w:adjustRightInd/>
        <w:spacing w:line="240" w:lineRule="auto"/>
        <w:jc w:val="left"/>
        <w:textAlignment w:val="auto"/>
        <w:rPr>
          <w:noProof/>
          <w:szCs w:val="22"/>
        </w:rPr>
      </w:pPr>
    </w:p>
    <w:p w14:paraId="4750DB7F" w14:textId="77777777" w:rsidR="00507341" w:rsidRDefault="00507341" w:rsidP="008A779C">
      <w:pPr>
        <w:widowControl/>
        <w:adjustRightInd/>
        <w:spacing w:line="240" w:lineRule="auto"/>
        <w:jc w:val="left"/>
        <w:textAlignment w:val="auto"/>
        <w:rPr>
          <w:noProof/>
          <w:szCs w:val="22"/>
        </w:rPr>
      </w:pPr>
    </w:p>
    <w:p w14:paraId="040172C7" w14:textId="77777777" w:rsidR="00507341" w:rsidRDefault="00507341" w:rsidP="008A779C">
      <w:pPr>
        <w:widowControl/>
        <w:adjustRightInd/>
        <w:spacing w:line="240" w:lineRule="auto"/>
        <w:jc w:val="left"/>
        <w:textAlignment w:val="auto"/>
        <w:rPr>
          <w:noProof/>
          <w:szCs w:val="22"/>
        </w:rPr>
      </w:pPr>
    </w:p>
    <w:p w14:paraId="469CF563" w14:textId="77777777" w:rsidR="00507341" w:rsidRDefault="00507341" w:rsidP="008A779C">
      <w:pPr>
        <w:widowControl/>
        <w:adjustRightInd/>
        <w:spacing w:line="240" w:lineRule="auto"/>
        <w:jc w:val="left"/>
        <w:textAlignment w:val="auto"/>
        <w:rPr>
          <w:noProof/>
          <w:szCs w:val="22"/>
        </w:rPr>
      </w:pPr>
    </w:p>
    <w:p w14:paraId="0E7EC08B" w14:textId="77777777" w:rsidR="00507341" w:rsidRPr="008A779C" w:rsidRDefault="00507341" w:rsidP="008A779C">
      <w:pPr>
        <w:widowControl/>
        <w:adjustRightInd/>
        <w:spacing w:line="240" w:lineRule="auto"/>
        <w:jc w:val="left"/>
        <w:textAlignment w:val="auto"/>
        <w:rPr>
          <w:noProof/>
          <w:vanish/>
          <w:szCs w:val="22"/>
        </w:rPr>
      </w:pPr>
    </w:p>
    <w:p w14:paraId="2FAD455A" w14:textId="77777777" w:rsidR="008A779C" w:rsidRPr="008A779C" w:rsidRDefault="008A779C" w:rsidP="008A779C">
      <w:pPr>
        <w:widowControl/>
        <w:tabs>
          <w:tab w:val="left" w:pos="720"/>
        </w:tabs>
        <w:adjustRightInd/>
        <w:spacing w:line="240" w:lineRule="auto"/>
        <w:jc w:val="left"/>
        <w:textAlignment w:val="auto"/>
        <w:rPr>
          <w:noProof/>
          <w:vanish/>
          <w:szCs w:val="22"/>
        </w:rPr>
      </w:pPr>
    </w:p>
    <w:p w14:paraId="254A51A8" w14:textId="77777777" w:rsidR="008A779C" w:rsidRDefault="008A779C">
      <w:pPr>
        <w:suppressAutoHyphens/>
        <w:spacing w:line="240" w:lineRule="auto"/>
        <w:jc w:val="left"/>
        <w:rPr>
          <w:noProof/>
          <w:vanish/>
          <w:szCs w:val="22"/>
        </w:rPr>
      </w:pPr>
    </w:p>
    <w:p w14:paraId="2F2B6A35" w14:textId="77777777" w:rsidR="008A779C" w:rsidRDefault="008A779C">
      <w:pPr>
        <w:suppressAutoHyphens/>
        <w:spacing w:line="240" w:lineRule="auto"/>
        <w:jc w:val="left"/>
        <w:rPr>
          <w:noProof/>
          <w:vanish/>
          <w:szCs w:val="22"/>
        </w:rPr>
      </w:pPr>
    </w:p>
    <w:p w14:paraId="2F96345E" w14:textId="77777777" w:rsidR="008A779C" w:rsidRDefault="008A779C">
      <w:pPr>
        <w:suppressAutoHyphens/>
        <w:spacing w:line="240" w:lineRule="auto"/>
        <w:jc w:val="left"/>
        <w:rPr>
          <w:noProof/>
          <w:vanish/>
          <w:szCs w:val="22"/>
        </w:rPr>
      </w:pPr>
    </w:p>
    <w:p w14:paraId="3063CE12" w14:textId="77777777" w:rsidR="008A779C" w:rsidRDefault="008A779C">
      <w:pPr>
        <w:suppressAutoHyphens/>
        <w:spacing w:line="240" w:lineRule="auto"/>
        <w:jc w:val="left"/>
        <w:rPr>
          <w:noProof/>
          <w:vanish/>
          <w:szCs w:val="22"/>
        </w:rPr>
      </w:pPr>
    </w:p>
    <w:p w14:paraId="7FE54CCC" w14:textId="77777777" w:rsidR="008A779C" w:rsidRDefault="008A779C">
      <w:pPr>
        <w:suppressAutoHyphens/>
        <w:spacing w:line="240" w:lineRule="auto"/>
        <w:jc w:val="left"/>
        <w:rPr>
          <w:noProof/>
          <w:vanish/>
          <w:szCs w:val="22"/>
        </w:rPr>
      </w:pPr>
    </w:p>
    <w:p w14:paraId="1AC01A29" w14:textId="77777777" w:rsidR="008A779C" w:rsidRDefault="008A779C">
      <w:pPr>
        <w:suppressAutoHyphens/>
        <w:spacing w:line="240" w:lineRule="auto"/>
        <w:jc w:val="left"/>
        <w:rPr>
          <w:noProof/>
          <w:vanish/>
          <w:szCs w:val="22"/>
        </w:rPr>
      </w:pPr>
    </w:p>
    <w:p w14:paraId="56B847AC" w14:textId="77777777" w:rsidR="008A779C" w:rsidRDefault="008A779C">
      <w:pPr>
        <w:suppressAutoHyphens/>
        <w:spacing w:line="240" w:lineRule="auto"/>
        <w:jc w:val="left"/>
        <w:rPr>
          <w:noProof/>
          <w:vanish/>
          <w:szCs w:val="22"/>
        </w:rPr>
      </w:pPr>
    </w:p>
    <w:p w14:paraId="76A274D6" w14:textId="77777777" w:rsidR="008A779C" w:rsidRDefault="008A779C">
      <w:pPr>
        <w:suppressAutoHyphens/>
        <w:spacing w:line="240" w:lineRule="auto"/>
        <w:jc w:val="left"/>
        <w:rPr>
          <w:noProof/>
          <w:vanish/>
          <w:szCs w:val="22"/>
        </w:rPr>
      </w:pPr>
    </w:p>
    <w:p w14:paraId="51693066" w14:textId="77777777" w:rsidR="008A779C" w:rsidRDefault="008A779C">
      <w:pPr>
        <w:suppressAutoHyphens/>
        <w:spacing w:line="240" w:lineRule="auto"/>
        <w:jc w:val="left"/>
        <w:rPr>
          <w:noProof/>
          <w:vanish/>
          <w:szCs w:val="22"/>
        </w:rPr>
      </w:pPr>
    </w:p>
    <w:p w14:paraId="4B72A03B" w14:textId="77777777" w:rsidR="008A779C" w:rsidRDefault="008A779C">
      <w:pPr>
        <w:suppressAutoHyphens/>
        <w:spacing w:line="240" w:lineRule="auto"/>
        <w:jc w:val="left"/>
        <w:rPr>
          <w:noProof/>
          <w:vanish/>
          <w:szCs w:val="22"/>
        </w:rPr>
      </w:pPr>
    </w:p>
    <w:p w14:paraId="0779D5D9" w14:textId="77777777" w:rsidR="008A779C" w:rsidRDefault="008A779C">
      <w:pPr>
        <w:suppressAutoHyphens/>
        <w:spacing w:line="240" w:lineRule="auto"/>
        <w:jc w:val="left"/>
        <w:rPr>
          <w:noProof/>
          <w:vanish/>
          <w:szCs w:val="22"/>
        </w:rPr>
      </w:pPr>
    </w:p>
    <w:p w14:paraId="680D9436" w14:textId="77777777" w:rsidR="008A779C" w:rsidRDefault="008A779C">
      <w:pPr>
        <w:suppressAutoHyphens/>
        <w:spacing w:line="240" w:lineRule="auto"/>
        <w:jc w:val="left"/>
        <w:rPr>
          <w:noProof/>
          <w:vanish/>
          <w:szCs w:val="22"/>
        </w:rPr>
      </w:pPr>
    </w:p>
    <w:p w14:paraId="6BFBC62A" w14:textId="77777777" w:rsidR="008A779C" w:rsidRDefault="008A779C">
      <w:pPr>
        <w:suppressAutoHyphens/>
        <w:spacing w:line="240" w:lineRule="auto"/>
        <w:jc w:val="left"/>
        <w:rPr>
          <w:noProof/>
          <w:vanish/>
          <w:szCs w:val="22"/>
        </w:rPr>
      </w:pPr>
    </w:p>
    <w:p w14:paraId="34EE1E56" w14:textId="77777777" w:rsidR="008A779C" w:rsidRDefault="008A779C">
      <w:pPr>
        <w:suppressAutoHyphens/>
        <w:spacing w:line="240" w:lineRule="auto"/>
        <w:jc w:val="left"/>
        <w:rPr>
          <w:noProof/>
          <w:vanish/>
          <w:szCs w:val="22"/>
        </w:rPr>
      </w:pPr>
    </w:p>
    <w:p w14:paraId="2E0EA46E" w14:textId="77777777" w:rsidR="008A779C" w:rsidRDefault="008A779C">
      <w:pPr>
        <w:suppressAutoHyphens/>
        <w:spacing w:line="240" w:lineRule="auto"/>
        <w:jc w:val="left"/>
        <w:rPr>
          <w:noProof/>
          <w:vanish/>
          <w:szCs w:val="22"/>
        </w:rPr>
      </w:pPr>
    </w:p>
    <w:p w14:paraId="02C6EBFA" w14:textId="77777777" w:rsidR="008A779C" w:rsidRDefault="008A779C">
      <w:pPr>
        <w:suppressAutoHyphens/>
        <w:spacing w:line="240" w:lineRule="auto"/>
        <w:jc w:val="left"/>
        <w:rPr>
          <w:noProof/>
          <w:vanish/>
          <w:szCs w:val="22"/>
        </w:rPr>
      </w:pPr>
    </w:p>
    <w:p w14:paraId="24578B65" w14:textId="77777777" w:rsidR="008A779C" w:rsidRDefault="008A779C">
      <w:pPr>
        <w:suppressAutoHyphens/>
        <w:spacing w:line="240" w:lineRule="auto"/>
        <w:jc w:val="left"/>
        <w:rPr>
          <w:noProof/>
          <w:vanish/>
          <w:szCs w:val="22"/>
        </w:rPr>
      </w:pPr>
    </w:p>
    <w:p w14:paraId="4D8B76A9" w14:textId="77777777" w:rsidR="008A779C" w:rsidRDefault="008A779C">
      <w:pPr>
        <w:suppressAutoHyphens/>
        <w:spacing w:line="240" w:lineRule="auto"/>
        <w:jc w:val="left"/>
        <w:rPr>
          <w:noProof/>
          <w:vanish/>
          <w:szCs w:val="22"/>
        </w:rPr>
      </w:pPr>
    </w:p>
    <w:p w14:paraId="7A54217C" w14:textId="77777777" w:rsidR="008A779C" w:rsidRDefault="008A779C">
      <w:pPr>
        <w:suppressAutoHyphens/>
        <w:spacing w:line="240" w:lineRule="auto"/>
        <w:jc w:val="left"/>
        <w:rPr>
          <w:noProof/>
          <w:vanish/>
          <w:szCs w:val="22"/>
        </w:rPr>
      </w:pPr>
    </w:p>
    <w:p w14:paraId="08958810" w14:textId="77777777" w:rsidR="008A779C" w:rsidRDefault="008A779C">
      <w:pPr>
        <w:suppressAutoHyphens/>
        <w:spacing w:line="240" w:lineRule="auto"/>
        <w:jc w:val="left"/>
        <w:rPr>
          <w:noProof/>
          <w:vanish/>
          <w:szCs w:val="22"/>
        </w:rPr>
      </w:pPr>
    </w:p>
    <w:p w14:paraId="6B918495" w14:textId="77777777" w:rsidR="008A779C" w:rsidRDefault="008A779C">
      <w:pPr>
        <w:suppressAutoHyphens/>
        <w:spacing w:line="240" w:lineRule="auto"/>
        <w:jc w:val="left"/>
        <w:rPr>
          <w:noProof/>
          <w:vanish/>
          <w:szCs w:val="22"/>
        </w:rPr>
      </w:pPr>
    </w:p>
    <w:p w14:paraId="48983FDD" w14:textId="77777777" w:rsidR="008A779C" w:rsidRDefault="008A779C">
      <w:pPr>
        <w:suppressAutoHyphens/>
        <w:spacing w:line="240" w:lineRule="auto"/>
        <w:jc w:val="left"/>
        <w:rPr>
          <w:noProof/>
          <w:vanish/>
          <w:szCs w:val="22"/>
        </w:rPr>
      </w:pPr>
    </w:p>
    <w:p w14:paraId="13D6E551" w14:textId="77777777" w:rsidR="008A779C" w:rsidRDefault="008A779C">
      <w:pPr>
        <w:suppressAutoHyphens/>
        <w:spacing w:line="240" w:lineRule="auto"/>
        <w:jc w:val="left"/>
        <w:rPr>
          <w:noProof/>
          <w:vanish/>
          <w:szCs w:val="22"/>
        </w:rPr>
      </w:pPr>
    </w:p>
    <w:p w14:paraId="36281AB6" w14:textId="77777777" w:rsidR="008A779C" w:rsidRDefault="008A779C">
      <w:pPr>
        <w:suppressAutoHyphens/>
        <w:spacing w:line="240" w:lineRule="auto"/>
        <w:jc w:val="left"/>
        <w:rPr>
          <w:noProof/>
          <w:vanish/>
          <w:szCs w:val="22"/>
        </w:rPr>
      </w:pPr>
    </w:p>
    <w:p w14:paraId="3B957A21" w14:textId="77777777" w:rsidR="008A779C" w:rsidRDefault="008A779C">
      <w:pPr>
        <w:suppressAutoHyphens/>
        <w:spacing w:line="240" w:lineRule="auto"/>
        <w:jc w:val="left"/>
        <w:rPr>
          <w:noProof/>
          <w:vanish/>
          <w:szCs w:val="22"/>
        </w:rPr>
      </w:pPr>
    </w:p>
    <w:p w14:paraId="707B1ECC" w14:textId="77777777" w:rsidR="008A779C" w:rsidRDefault="008A779C">
      <w:pPr>
        <w:suppressAutoHyphens/>
        <w:spacing w:line="240" w:lineRule="auto"/>
        <w:jc w:val="left"/>
        <w:rPr>
          <w:noProof/>
          <w:vanish/>
          <w:szCs w:val="22"/>
        </w:rPr>
      </w:pPr>
    </w:p>
    <w:p w14:paraId="3E597E02" w14:textId="77777777" w:rsidR="008A779C" w:rsidRDefault="008A779C">
      <w:pPr>
        <w:suppressAutoHyphens/>
        <w:spacing w:line="240" w:lineRule="auto"/>
        <w:jc w:val="left"/>
        <w:rPr>
          <w:noProof/>
          <w:vanish/>
          <w:szCs w:val="22"/>
        </w:rPr>
      </w:pPr>
    </w:p>
    <w:p w14:paraId="0A43DCFC" w14:textId="77777777" w:rsidR="008A779C" w:rsidRDefault="008A779C">
      <w:pPr>
        <w:suppressAutoHyphens/>
        <w:spacing w:line="240" w:lineRule="auto"/>
        <w:jc w:val="left"/>
        <w:rPr>
          <w:noProof/>
          <w:vanish/>
          <w:szCs w:val="22"/>
        </w:rPr>
      </w:pPr>
    </w:p>
    <w:p w14:paraId="6881633F" w14:textId="77777777" w:rsidR="008A779C" w:rsidRDefault="008A779C">
      <w:pPr>
        <w:suppressAutoHyphens/>
        <w:spacing w:line="240" w:lineRule="auto"/>
        <w:jc w:val="left"/>
        <w:rPr>
          <w:noProof/>
          <w:vanish/>
          <w:szCs w:val="22"/>
        </w:rPr>
      </w:pPr>
    </w:p>
    <w:p w14:paraId="46C94E77" w14:textId="77777777" w:rsidR="008A779C" w:rsidRDefault="008A779C">
      <w:pPr>
        <w:suppressAutoHyphens/>
        <w:spacing w:line="240" w:lineRule="auto"/>
        <w:jc w:val="left"/>
        <w:rPr>
          <w:noProof/>
          <w:vanish/>
          <w:szCs w:val="22"/>
        </w:rPr>
      </w:pPr>
    </w:p>
    <w:p w14:paraId="33D3F842" w14:textId="77777777" w:rsidR="008A779C" w:rsidRDefault="008A779C">
      <w:pPr>
        <w:suppressAutoHyphens/>
        <w:spacing w:line="240" w:lineRule="auto"/>
        <w:jc w:val="left"/>
        <w:rPr>
          <w:noProof/>
          <w:vanish/>
          <w:szCs w:val="22"/>
        </w:rPr>
      </w:pPr>
    </w:p>
    <w:p w14:paraId="65E7CB53" w14:textId="77777777" w:rsidR="008A779C" w:rsidRDefault="008A779C">
      <w:pPr>
        <w:suppressAutoHyphens/>
        <w:spacing w:line="240" w:lineRule="auto"/>
        <w:jc w:val="left"/>
        <w:rPr>
          <w:noProof/>
          <w:vanish/>
          <w:szCs w:val="22"/>
        </w:rPr>
      </w:pPr>
    </w:p>
    <w:p w14:paraId="087016B5" w14:textId="77777777" w:rsidR="008A779C" w:rsidRDefault="008A779C">
      <w:pPr>
        <w:suppressAutoHyphens/>
        <w:spacing w:line="240" w:lineRule="auto"/>
        <w:jc w:val="left"/>
        <w:rPr>
          <w:noProof/>
          <w:vanish/>
          <w:szCs w:val="22"/>
        </w:rPr>
      </w:pPr>
    </w:p>
    <w:p w14:paraId="4F23D247" w14:textId="77777777" w:rsidR="008A779C" w:rsidRDefault="008A779C">
      <w:pPr>
        <w:suppressAutoHyphens/>
        <w:spacing w:line="240" w:lineRule="auto"/>
        <w:jc w:val="left"/>
        <w:rPr>
          <w:noProof/>
          <w:vanish/>
          <w:szCs w:val="22"/>
        </w:rPr>
      </w:pPr>
    </w:p>
    <w:p w14:paraId="2C46D44C" w14:textId="77777777" w:rsidR="008A779C" w:rsidRDefault="008A779C">
      <w:pPr>
        <w:suppressAutoHyphens/>
        <w:spacing w:line="240" w:lineRule="auto"/>
        <w:jc w:val="left"/>
        <w:rPr>
          <w:noProof/>
          <w:vanish/>
          <w:szCs w:val="22"/>
        </w:rPr>
      </w:pPr>
    </w:p>
    <w:p w14:paraId="344B2DAB" w14:textId="77777777" w:rsidR="008A779C" w:rsidRDefault="008A779C">
      <w:pPr>
        <w:suppressAutoHyphens/>
        <w:spacing w:line="240" w:lineRule="auto"/>
        <w:jc w:val="left"/>
        <w:rPr>
          <w:noProof/>
          <w:vanish/>
          <w:szCs w:val="22"/>
        </w:rPr>
      </w:pPr>
    </w:p>
    <w:p w14:paraId="4323CC97" w14:textId="77777777" w:rsidR="008A779C" w:rsidRDefault="008A779C">
      <w:pPr>
        <w:suppressAutoHyphens/>
        <w:spacing w:line="240" w:lineRule="auto"/>
        <w:jc w:val="left"/>
        <w:rPr>
          <w:noProof/>
          <w:vanish/>
          <w:szCs w:val="22"/>
        </w:rPr>
      </w:pPr>
    </w:p>
    <w:p w14:paraId="4F6CA408" w14:textId="77777777" w:rsidR="008A779C" w:rsidRDefault="008A779C">
      <w:pPr>
        <w:suppressAutoHyphens/>
        <w:spacing w:line="240" w:lineRule="auto"/>
        <w:jc w:val="left"/>
        <w:rPr>
          <w:noProof/>
          <w:vanish/>
          <w:szCs w:val="22"/>
        </w:rPr>
      </w:pPr>
    </w:p>
    <w:p w14:paraId="15DDA552" w14:textId="77777777" w:rsidR="008A779C" w:rsidRDefault="008A779C">
      <w:pPr>
        <w:suppressAutoHyphens/>
        <w:spacing w:line="240" w:lineRule="auto"/>
        <w:jc w:val="left"/>
        <w:rPr>
          <w:noProof/>
          <w:vanish/>
          <w:szCs w:val="22"/>
        </w:rPr>
      </w:pPr>
    </w:p>
    <w:p w14:paraId="731BE92B" w14:textId="77777777" w:rsidR="008A779C" w:rsidRDefault="008A779C">
      <w:pPr>
        <w:suppressAutoHyphens/>
        <w:spacing w:line="240" w:lineRule="auto"/>
        <w:jc w:val="left"/>
        <w:rPr>
          <w:noProof/>
          <w:vanish/>
          <w:szCs w:val="22"/>
        </w:rPr>
      </w:pPr>
    </w:p>
    <w:p w14:paraId="10CD012C" w14:textId="77777777" w:rsidR="008A779C" w:rsidRDefault="008A779C">
      <w:pPr>
        <w:suppressAutoHyphens/>
        <w:spacing w:line="240" w:lineRule="auto"/>
        <w:jc w:val="left"/>
        <w:rPr>
          <w:noProof/>
          <w:vanish/>
          <w:szCs w:val="22"/>
        </w:rPr>
      </w:pPr>
    </w:p>
    <w:p w14:paraId="23B2B3DA" w14:textId="77777777" w:rsidR="008A779C" w:rsidRDefault="008A779C">
      <w:pPr>
        <w:suppressAutoHyphens/>
        <w:spacing w:line="240" w:lineRule="auto"/>
        <w:jc w:val="left"/>
        <w:rPr>
          <w:noProof/>
          <w:vanish/>
          <w:szCs w:val="22"/>
        </w:rPr>
      </w:pPr>
    </w:p>
    <w:p w14:paraId="19AA74E2" w14:textId="77777777" w:rsidR="008A779C" w:rsidRDefault="008A779C">
      <w:pPr>
        <w:suppressAutoHyphens/>
        <w:spacing w:line="240" w:lineRule="auto"/>
        <w:jc w:val="left"/>
        <w:rPr>
          <w:noProof/>
          <w:vanish/>
          <w:szCs w:val="22"/>
        </w:rPr>
      </w:pPr>
    </w:p>
    <w:p w14:paraId="3B52CEE7" w14:textId="77777777" w:rsidR="008A779C" w:rsidRDefault="008A779C">
      <w:pPr>
        <w:suppressAutoHyphens/>
        <w:spacing w:line="240" w:lineRule="auto"/>
        <w:jc w:val="left"/>
        <w:rPr>
          <w:noProof/>
          <w:vanish/>
          <w:szCs w:val="22"/>
        </w:rPr>
      </w:pPr>
    </w:p>
    <w:p w14:paraId="72D854B9" w14:textId="77777777" w:rsidR="008A779C" w:rsidRDefault="008A779C">
      <w:pPr>
        <w:suppressAutoHyphens/>
        <w:spacing w:line="240" w:lineRule="auto"/>
        <w:jc w:val="left"/>
        <w:rPr>
          <w:noProof/>
          <w:vanish/>
          <w:szCs w:val="22"/>
        </w:rPr>
      </w:pPr>
    </w:p>
    <w:p w14:paraId="7037311E" w14:textId="77777777" w:rsidR="008A779C" w:rsidRDefault="008A779C">
      <w:pPr>
        <w:suppressAutoHyphens/>
        <w:spacing w:line="240" w:lineRule="auto"/>
        <w:jc w:val="left"/>
        <w:rPr>
          <w:noProof/>
          <w:vanish/>
          <w:szCs w:val="22"/>
        </w:rPr>
      </w:pPr>
    </w:p>
    <w:p w14:paraId="10644C1B" w14:textId="77777777" w:rsidR="008A779C" w:rsidRDefault="008A779C">
      <w:pPr>
        <w:suppressAutoHyphens/>
        <w:spacing w:line="240" w:lineRule="auto"/>
        <w:jc w:val="left"/>
        <w:rPr>
          <w:noProof/>
          <w:vanish/>
          <w:szCs w:val="22"/>
        </w:rPr>
      </w:pPr>
    </w:p>
    <w:p w14:paraId="72C85330" w14:textId="77777777" w:rsidR="008A779C" w:rsidRDefault="008A779C">
      <w:pPr>
        <w:suppressAutoHyphens/>
        <w:spacing w:line="240" w:lineRule="auto"/>
        <w:jc w:val="left"/>
        <w:rPr>
          <w:noProof/>
          <w:vanish/>
          <w:szCs w:val="22"/>
        </w:rPr>
      </w:pPr>
    </w:p>
    <w:p w14:paraId="0A2C5F2A" w14:textId="77777777" w:rsidR="008A779C" w:rsidRDefault="008A779C">
      <w:pPr>
        <w:suppressAutoHyphens/>
        <w:spacing w:line="240" w:lineRule="auto"/>
        <w:jc w:val="left"/>
        <w:rPr>
          <w:noProof/>
          <w:vanish/>
          <w:szCs w:val="22"/>
        </w:rPr>
      </w:pPr>
    </w:p>
    <w:p w14:paraId="634B7226" w14:textId="77777777" w:rsidR="008A779C" w:rsidRDefault="008A779C">
      <w:pPr>
        <w:suppressAutoHyphens/>
        <w:spacing w:line="240" w:lineRule="auto"/>
        <w:jc w:val="left"/>
        <w:rPr>
          <w:noProof/>
          <w:vanish/>
          <w:szCs w:val="22"/>
        </w:rPr>
      </w:pPr>
    </w:p>
    <w:p w14:paraId="6066F5DE" w14:textId="77777777" w:rsidR="008A779C" w:rsidRDefault="008A779C">
      <w:pPr>
        <w:suppressAutoHyphens/>
        <w:spacing w:line="240" w:lineRule="auto"/>
        <w:jc w:val="left"/>
        <w:rPr>
          <w:noProof/>
          <w:vanish/>
          <w:szCs w:val="22"/>
        </w:rPr>
      </w:pPr>
    </w:p>
    <w:p w14:paraId="68F32C39" w14:textId="77777777" w:rsidR="008A779C" w:rsidRDefault="008A779C">
      <w:pPr>
        <w:suppressAutoHyphens/>
        <w:spacing w:line="240" w:lineRule="auto"/>
        <w:jc w:val="left"/>
        <w:rPr>
          <w:noProof/>
          <w:vanish/>
          <w:szCs w:val="22"/>
        </w:rPr>
      </w:pPr>
    </w:p>
    <w:p w14:paraId="53F47A19" w14:textId="77777777" w:rsidR="008A779C" w:rsidRDefault="008A779C">
      <w:pPr>
        <w:suppressAutoHyphens/>
        <w:spacing w:line="240" w:lineRule="auto"/>
        <w:jc w:val="left"/>
        <w:rPr>
          <w:noProof/>
          <w:vanish/>
          <w:szCs w:val="22"/>
        </w:rPr>
      </w:pPr>
    </w:p>
    <w:p w14:paraId="64FCE06E" w14:textId="77777777" w:rsidR="008A779C" w:rsidRDefault="008A779C">
      <w:pPr>
        <w:suppressAutoHyphens/>
        <w:spacing w:line="240" w:lineRule="auto"/>
        <w:jc w:val="left"/>
        <w:rPr>
          <w:noProof/>
          <w:vanish/>
          <w:szCs w:val="22"/>
        </w:rPr>
      </w:pPr>
    </w:p>
    <w:p w14:paraId="543AC383" w14:textId="77777777" w:rsidR="008A779C" w:rsidRDefault="008A779C">
      <w:pPr>
        <w:suppressAutoHyphens/>
        <w:spacing w:line="240" w:lineRule="auto"/>
        <w:jc w:val="left"/>
        <w:rPr>
          <w:noProof/>
          <w:vanish/>
          <w:szCs w:val="22"/>
        </w:rPr>
      </w:pPr>
    </w:p>
    <w:p w14:paraId="6D6B537A" w14:textId="77777777" w:rsidR="008A779C" w:rsidRDefault="008A779C">
      <w:pPr>
        <w:suppressAutoHyphens/>
        <w:spacing w:line="240" w:lineRule="auto"/>
        <w:jc w:val="left"/>
        <w:rPr>
          <w:noProof/>
          <w:vanish/>
          <w:szCs w:val="22"/>
        </w:rPr>
      </w:pPr>
    </w:p>
    <w:p w14:paraId="496E55D2" w14:textId="77777777" w:rsidR="008A779C" w:rsidRDefault="008A779C">
      <w:pPr>
        <w:suppressAutoHyphens/>
        <w:spacing w:line="240" w:lineRule="auto"/>
        <w:jc w:val="left"/>
        <w:rPr>
          <w:noProof/>
          <w:vanish/>
          <w:szCs w:val="22"/>
        </w:rPr>
      </w:pPr>
    </w:p>
    <w:p w14:paraId="28DF45B6" w14:textId="77777777" w:rsidR="008A779C" w:rsidRDefault="008A779C">
      <w:pPr>
        <w:suppressAutoHyphens/>
        <w:spacing w:line="240" w:lineRule="auto"/>
        <w:jc w:val="left"/>
        <w:rPr>
          <w:noProof/>
          <w:vanish/>
          <w:szCs w:val="22"/>
        </w:rPr>
      </w:pPr>
    </w:p>
    <w:p w14:paraId="18822A97" w14:textId="77777777" w:rsidR="00F940B1" w:rsidRDefault="00F940B1">
      <w:pPr>
        <w:suppressAutoHyphen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6209575A" w14:textId="77777777">
        <w:tc>
          <w:tcPr>
            <w:tcW w:w="9281" w:type="dxa"/>
          </w:tcPr>
          <w:p w14:paraId="54A8A3AB" w14:textId="77777777" w:rsidR="00F940B1" w:rsidRDefault="00F940B1">
            <w:pPr>
              <w:suppressAutoHyphens/>
              <w:spacing w:line="240" w:lineRule="auto"/>
              <w:rPr>
                <w:b/>
                <w:noProof/>
              </w:rPr>
            </w:pPr>
            <w:r>
              <w:rPr>
                <w:bCs/>
                <w:noProof/>
              </w:rPr>
              <w:br w:type="page"/>
            </w:r>
            <w:r>
              <w:rPr>
                <w:b/>
                <w:noProof/>
              </w:rPr>
              <w:t>MINDSTEKRAV TIL MÆRKNING</w:t>
            </w:r>
            <w:r w:rsidR="00325F13">
              <w:rPr>
                <w:b/>
                <w:noProof/>
              </w:rPr>
              <w:t xml:space="preserve"> </w:t>
            </w:r>
            <w:r>
              <w:rPr>
                <w:b/>
                <w:noProof/>
              </w:rPr>
              <w:t>PÅ SMÅ INDRE EMBALLAGER</w:t>
            </w:r>
          </w:p>
          <w:p w14:paraId="649BB587" w14:textId="77777777" w:rsidR="00F940B1" w:rsidRDefault="00F940B1">
            <w:pPr>
              <w:suppressAutoHyphens/>
              <w:spacing w:line="240" w:lineRule="auto"/>
              <w:rPr>
                <w:noProof/>
              </w:rPr>
            </w:pPr>
          </w:p>
          <w:p w14:paraId="448FF726" w14:textId="77777777" w:rsidR="00F940B1" w:rsidRDefault="00F940B1">
            <w:pPr>
              <w:suppressAutoHyphens/>
              <w:spacing w:line="240" w:lineRule="auto"/>
              <w:rPr>
                <w:noProof/>
              </w:rPr>
            </w:pPr>
            <w:r>
              <w:rPr>
                <w:b/>
                <w:noProof/>
              </w:rPr>
              <w:t>ETIKET</w:t>
            </w:r>
          </w:p>
        </w:tc>
      </w:tr>
    </w:tbl>
    <w:p w14:paraId="1B68FCC7" w14:textId="77777777" w:rsidR="00F940B1" w:rsidRDefault="00F940B1">
      <w:pPr>
        <w:suppressAutoHyphens/>
        <w:spacing w:line="240" w:lineRule="auto"/>
        <w:rPr>
          <w:noProof/>
        </w:rPr>
      </w:pPr>
    </w:p>
    <w:p w14:paraId="25B6130B" w14:textId="77777777" w:rsidR="00F940B1" w:rsidRDefault="00F940B1">
      <w:pPr>
        <w:suppressAutoHyphen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4A8EF9B1" w14:textId="77777777">
        <w:tc>
          <w:tcPr>
            <w:tcW w:w="9281" w:type="dxa"/>
          </w:tcPr>
          <w:p w14:paraId="5505620A" w14:textId="77777777" w:rsidR="00F940B1" w:rsidRDefault="00F940B1">
            <w:pPr>
              <w:tabs>
                <w:tab w:val="left" w:pos="567"/>
              </w:tabs>
              <w:spacing w:line="240" w:lineRule="auto"/>
              <w:ind w:left="567" w:hanging="567"/>
              <w:rPr>
                <w:b/>
                <w:noProof/>
              </w:rPr>
            </w:pPr>
            <w:r>
              <w:rPr>
                <w:b/>
                <w:noProof/>
              </w:rPr>
              <w:t>1.</w:t>
            </w:r>
            <w:r>
              <w:rPr>
                <w:b/>
                <w:noProof/>
              </w:rPr>
              <w:tab/>
              <w:t xml:space="preserve">LÆGEMIDLETS NAVN OG </w:t>
            </w:r>
            <w:r>
              <w:rPr>
                <w:b/>
                <w:bCs/>
              </w:rPr>
              <w:t>ADMINISTRATIONSVEJ(E)</w:t>
            </w:r>
          </w:p>
        </w:tc>
      </w:tr>
    </w:tbl>
    <w:p w14:paraId="6A0DCFE5" w14:textId="77777777" w:rsidR="00F940B1" w:rsidRDefault="00F940B1">
      <w:pPr>
        <w:suppressAutoHyphens/>
        <w:spacing w:line="240" w:lineRule="auto"/>
        <w:rPr>
          <w:noProof/>
        </w:rPr>
      </w:pPr>
    </w:p>
    <w:p w14:paraId="2EED60CE" w14:textId="77777777" w:rsidR="00F940B1" w:rsidRPr="009B2C3F" w:rsidRDefault="00F940B1">
      <w:pPr>
        <w:suppressAutoHyphens/>
        <w:spacing w:line="240" w:lineRule="auto"/>
        <w:jc w:val="left"/>
        <w:rPr>
          <w:noProof/>
          <w:lang w:val="en-US"/>
        </w:rPr>
      </w:pPr>
      <w:r w:rsidRPr="009B2C3F">
        <w:rPr>
          <w:noProof/>
          <w:lang w:val="en-US"/>
        </w:rPr>
        <w:t>Avamys 27,5 mikrogram/pust</w:t>
      </w:r>
      <w:r w:rsidR="00325F13" w:rsidRPr="009B2C3F">
        <w:rPr>
          <w:noProof/>
          <w:lang w:val="en-US"/>
        </w:rPr>
        <w:t xml:space="preserve"> næsespray, suspension</w:t>
      </w:r>
    </w:p>
    <w:p w14:paraId="63A785CB" w14:textId="77777777" w:rsidR="00F940B1" w:rsidRPr="009B2C3F" w:rsidRDefault="003C585E">
      <w:pPr>
        <w:suppressAutoHyphens/>
        <w:spacing w:line="240" w:lineRule="auto"/>
        <w:jc w:val="left"/>
        <w:rPr>
          <w:noProof/>
          <w:lang w:val="en-US"/>
        </w:rPr>
      </w:pPr>
      <w:r>
        <w:rPr>
          <w:noProof/>
          <w:lang w:val="en-US"/>
        </w:rPr>
        <w:t>f</w:t>
      </w:r>
      <w:r w:rsidR="00F940B1" w:rsidRPr="009B2C3F">
        <w:rPr>
          <w:noProof/>
          <w:lang w:val="en-US"/>
        </w:rPr>
        <w:t>luticasonfuroat</w:t>
      </w:r>
    </w:p>
    <w:p w14:paraId="2CC4971C" w14:textId="77777777" w:rsidR="00F940B1" w:rsidRDefault="00F11C20">
      <w:pPr>
        <w:suppressAutoHyphens/>
        <w:spacing w:line="240" w:lineRule="auto"/>
        <w:rPr>
          <w:noProof/>
          <w:lang w:val="en-US"/>
        </w:rPr>
      </w:pPr>
      <w:r>
        <w:rPr>
          <w:noProof/>
          <w:lang w:val="en-US"/>
        </w:rPr>
        <w:t>Til anvendelse i næsen</w:t>
      </w:r>
    </w:p>
    <w:p w14:paraId="0CE5E943" w14:textId="77777777" w:rsidR="00F11C20" w:rsidRPr="009B2C3F" w:rsidRDefault="00F11C20">
      <w:pPr>
        <w:suppressAutoHyphens/>
        <w:spacing w:line="240" w:lineRule="auto"/>
        <w:rPr>
          <w:noProof/>
          <w:lang w:val="en-US"/>
        </w:rPr>
      </w:pPr>
    </w:p>
    <w:p w14:paraId="6B326BE1" w14:textId="77777777" w:rsidR="00F940B1" w:rsidRPr="009B2C3F" w:rsidRDefault="00F940B1">
      <w:pPr>
        <w:suppressAutoHyphens/>
        <w:spacing w:line="240" w:lineRule="auto"/>
        <w:rPr>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218F7CD2" w14:textId="77777777">
        <w:tc>
          <w:tcPr>
            <w:tcW w:w="9281" w:type="dxa"/>
          </w:tcPr>
          <w:p w14:paraId="08618DF4" w14:textId="77777777" w:rsidR="00F940B1" w:rsidRDefault="00F940B1" w:rsidP="00AF0903">
            <w:pPr>
              <w:tabs>
                <w:tab w:val="left" w:pos="567"/>
              </w:tabs>
              <w:spacing w:line="240" w:lineRule="auto"/>
              <w:ind w:left="567" w:hanging="567"/>
              <w:rPr>
                <w:b/>
                <w:noProof/>
              </w:rPr>
            </w:pPr>
            <w:r>
              <w:rPr>
                <w:b/>
                <w:noProof/>
              </w:rPr>
              <w:t>2.</w:t>
            </w:r>
            <w:r>
              <w:rPr>
                <w:b/>
                <w:noProof/>
              </w:rPr>
              <w:tab/>
              <w:t>A</w:t>
            </w:r>
            <w:r w:rsidR="00325F13">
              <w:rPr>
                <w:b/>
                <w:noProof/>
              </w:rPr>
              <w:t>DMINISTRATIONSMETODE</w:t>
            </w:r>
          </w:p>
        </w:tc>
      </w:tr>
    </w:tbl>
    <w:p w14:paraId="18B43A17" w14:textId="77777777" w:rsidR="00F940B1" w:rsidRDefault="00F940B1">
      <w:pPr>
        <w:suppressAutoHyphens/>
        <w:spacing w:line="240" w:lineRule="auto"/>
        <w:jc w:val="left"/>
        <w:rPr>
          <w:noProof/>
        </w:rPr>
      </w:pPr>
    </w:p>
    <w:p w14:paraId="552547DD" w14:textId="77777777" w:rsidR="00F940B1" w:rsidRDefault="00F940B1">
      <w:pPr>
        <w:suppressAutoHyphens/>
        <w:spacing w:line="240" w:lineRule="auto"/>
        <w:jc w:val="left"/>
        <w:rPr>
          <w:noProof/>
        </w:rPr>
      </w:pPr>
      <w:r>
        <w:rPr>
          <w:noProof/>
        </w:rPr>
        <w:t>Læs indlægssedlen inden brug</w:t>
      </w:r>
    </w:p>
    <w:p w14:paraId="1242DC61" w14:textId="77777777" w:rsidR="00F940B1" w:rsidRDefault="00F940B1">
      <w:pPr>
        <w:suppressAutoHyphens/>
        <w:spacing w:line="240" w:lineRule="auto"/>
        <w:rPr>
          <w:noProof/>
        </w:rPr>
      </w:pPr>
    </w:p>
    <w:p w14:paraId="2A0D28B7" w14:textId="77777777" w:rsidR="00F940B1" w:rsidRDefault="00F940B1">
      <w:pPr>
        <w:suppressAutoHyphen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04C19F90" w14:textId="77777777">
        <w:tc>
          <w:tcPr>
            <w:tcW w:w="9281" w:type="dxa"/>
          </w:tcPr>
          <w:p w14:paraId="55DFC627" w14:textId="77777777" w:rsidR="00F940B1" w:rsidRDefault="00F940B1">
            <w:pPr>
              <w:tabs>
                <w:tab w:val="left" w:pos="567"/>
              </w:tabs>
              <w:spacing w:line="240" w:lineRule="auto"/>
              <w:ind w:left="567" w:hanging="567"/>
              <w:rPr>
                <w:b/>
                <w:noProof/>
              </w:rPr>
            </w:pPr>
            <w:r>
              <w:rPr>
                <w:b/>
                <w:noProof/>
              </w:rPr>
              <w:t>3.</w:t>
            </w:r>
            <w:r>
              <w:rPr>
                <w:b/>
                <w:noProof/>
              </w:rPr>
              <w:tab/>
              <w:t>UDLØBSDATO</w:t>
            </w:r>
          </w:p>
        </w:tc>
      </w:tr>
    </w:tbl>
    <w:p w14:paraId="1312FF2D" w14:textId="77777777" w:rsidR="00F940B1" w:rsidRDefault="00F940B1">
      <w:pPr>
        <w:suppressAutoHyphens/>
        <w:spacing w:line="240" w:lineRule="auto"/>
        <w:ind w:left="567" w:hanging="567"/>
        <w:jc w:val="left"/>
        <w:rPr>
          <w:noProof/>
        </w:rPr>
      </w:pPr>
    </w:p>
    <w:p w14:paraId="5AD42D19" w14:textId="77777777" w:rsidR="00F940B1" w:rsidRDefault="00F940B1">
      <w:pPr>
        <w:suppressAutoHyphens/>
        <w:spacing w:line="240" w:lineRule="auto"/>
        <w:ind w:left="567" w:hanging="567"/>
        <w:jc w:val="left"/>
        <w:rPr>
          <w:noProof/>
        </w:rPr>
      </w:pPr>
      <w:r>
        <w:rPr>
          <w:noProof/>
        </w:rPr>
        <w:t>EXP</w:t>
      </w:r>
    </w:p>
    <w:p w14:paraId="18D30A6D" w14:textId="77777777" w:rsidR="00F940B1" w:rsidRDefault="00F940B1">
      <w:pPr>
        <w:suppressAutoHyphens/>
        <w:spacing w:line="240" w:lineRule="auto"/>
        <w:ind w:left="567" w:hanging="567"/>
        <w:rPr>
          <w:noProof/>
        </w:rPr>
      </w:pPr>
    </w:p>
    <w:p w14:paraId="7343B21D" w14:textId="77777777" w:rsidR="00F940B1" w:rsidRDefault="00F940B1">
      <w:pPr>
        <w:suppressAutoHyphens/>
        <w:spacing w:line="240" w:lineRule="auto"/>
        <w:ind w:left="567" w:hanging="567"/>
        <w:rPr>
          <w:noProof/>
        </w:rPr>
      </w:pPr>
    </w:p>
    <w:p w14:paraId="0714FD6C" w14:textId="77777777" w:rsidR="00F940B1" w:rsidRDefault="00F940B1">
      <w:pPr>
        <w:pBdr>
          <w:top w:val="single" w:sz="4" w:space="1" w:color="auto"/>
          <w:left w:val="single" w:sz="4" w:space="4" w:color="auto"/>
          <w:bottom w:val="single" w:sz="4" w:space="1" w:color="auto"/>
          <w:right w:val="single" w:sz="4" w:space="4" w:color="auto"/>
        </w:pBdr>
        <w:tabs>
          <w:tab w:val="left" w:pos="567"/>
        </w:tabs>
        <w:spacing w:line="240" w:lineRule="auto"/>
        <w:ind w:left="567" w:hanging="567"/>
        <w:rPr>
          <w:b/>
          <w:noProof/>
        </w:rPr>
      </w:pPr>
      <w:r>
        <w:rPr>
          <w:b/>
          <w:noProof/>
        </w:rPr>
        <w:t>4.</w:t>
      </w:r>
      <w:r>
        <w:rPr>
          <w:b/>
          <w:noProof/>
        </w:rPr>
        <w:tab/>
        <w:t xml:space="preserve"> BATCHNUMMER</w:t>
      </w:r>
    </w:p>
    <w:p w14:paraId="4B4AC784" w14:textId="77777777" w:rsidR="00F940B1" w:rsidRDefault="00F940B1">
      <w:pPr>
        <w:spacing w:line="240" w:lineRule="auto"/>
        <w:jc w:val="left"/>
        <w:rPr>
          <w:noProof/>
        </w:rPr>
      </w:pPr>
    </w:p>
    <w:p w14:paraId="0ED4DE09" w14:textId="77777777" w:rsidR="00F940B1" w:rsidRDefault="00F940B1">
      <w:pPr>
        <w:spacing w:line="240" w:lineRule="auto"/>
        <w:jc w:val="left"/>
        <w:rPr>
          <w:noProof/>
        </w:rPr>
      </w:pPr>
      <w:r>
        <w:rPr>
          <w:noProof/>
        </w:rPr>
        <w:t>Lot</w:t>
      </w:r>
    </w:p>
    <w:p w14:paraId="1756B2E6" w14:textId="77777777" w:rsidR="00F940B1" w:rsidRDefault="00F940B1">
      <w:pPr>
        <w:suppressAutoHyphens/>
        <w:spacing w:line="240" w:lineRule="auto"/>
        <w:rPr>
          <w:noProof/>
        </w:rPr>
      </w:pPr>
    </w:p>
    <w:p w14:paraId="7419DACC" w14:textId="77777777" w:rsidR="00F940B1" w:rsidRDefault="00F940B1">
      <w:pPr>
        <w:suppressAutoHyphen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548991CF" w14:textId="77777777">
        <w:tc>
          <w:tcPr>
            <w:tcW w:w="9281" w:type="dxa"/>
          </w:tcPr>
          <w:p w14:paraId="1EEBBB9F" w14:textId="77777777" w:rsidR="00F940B1" w:rsidRDefault="00F940B1">
            <w:pPr>
              <w:tabs>
                <w:tab w:val="left" w:pos="567"/>
              </w:tabs>
              <w:spacing w:line="240" w:lineRule="auto"/>
              <w:ind w:left="567" w:hanging="567"/>
              <w:rPr>
                <w:b/>
                <w:noProof/>
              </w:rPr>
            </w:pPr>
            <w:r>
              <w:rPr>
                <w:b/>
                <w:noProof/>
              </w:rPr>
              <w:t>5.</w:t>
            </w:r>
            <w:r>
              <w:rPr>
                <w:b/>
                <w:noProof/>
              </w:rPr>
              <w:tab/>
              <w:t>INDHOL</w:t>
            </w:r>
            <w:r w:rsidR="00325F13">
              <w:rPr>
                <w:b/>
                <w:noProof/>
              </w:rPr>
              <w:t>D</w:t>
            </w:r>
            <w:r>
              <w:rPr>
                <w:b/>
                <w:noProof/>
              </w:rPr>
              <w:t xml:space="preserve"> ANGIVET SOM VÆGT, VOLUMEN ELLER </w:t>
            </w:r>
            <w:r w:rsidR="00507341">
              <w:rPr>
                <w:b/>
                <w:noProof/>
              </w:rPr>
              <w:t>ENHEDER</w:t>
            </w:r>
          </w:p>
        </w:tc>
      </w:tr>
    </w:tbl>
    <w:p w14:paraId="3CABA43E" w14:textId="77777777" w:rsidR="00F940B1" w:rsidRDefault="00F940B1">
      <w:pPr>
        <w:suppressAutoHyphens/>
        <w:spacing w:line="240" w:lineRule="auto"/>
        <w:jc w:val="left"/>
        <w:rPr>
          <w:noProof/>
          <w:highlight w:val="lightGray"/>
        </w:rPr>
      </w:pPr>
    </w:p>
    <w:p w14:paraId="1FC8A389" w14:textId="77777777" w:rsidR="00F940B1" w:rsidRDefault="00F940B1">
      <w:pPr>
        <w:suppressAutoHyphens/>
        <w:spacing w:line="240" w:lineRule="auto"/>
        <w:jc w:val="left"/>
        <w:rPr>
          <w:noProof/>
          <w:highlight w:val="lightGray"/>
        </w:rPr>
      </w:pPr>
      <w:r>
        <w:rPr>
          <w:noProof/>
          <w:highlight w:val="lightGray"/>
        </w:rPr>
        <w:t>30 pust</w:t>
      </w:r>
    </w:p>
    <w:p w14:paraId="6F367D68" w14:textId="77777777" w:rsidR="00F940B1" w:rsidRDefault="00F940B1">
      <w:pPr>
        <w:suppressAutoHyphens/>
        <w:spacing w:line="240" w:lineRule="auto"/>
        <w:jc w:val="left"/>
        <w:rPr>
          <w:noProof/>
        </w:rPr>
      </w:pPr>
      <w:r>
        <w:rPr>
          <w:noProof/>
          <w:highlight w:val="lightGray"/>
        </w:rPr>
        <w:t>60 pust</w:t>
      </w:r>
    </w:p>
    <w:p w14:paraId="1875F94B" w14:textId="77777777" w:rsidR="00F940B1" w:rsidRDefault="00F940B1">
      <w:pPr>
        <w:suppressAutoHyphens/>
        <w:spacing w:line="240" w:lineRule="auto"/>
        <w:jc w:val="left"/>
        <w:rPr>
          <w:noProof/>
        </w:rPr>
      </w:pPr>
      <w:r>
        <w:rPr>
          <w:noProof/>
        </w:rPr>
        <w:t>120 pust</w:t>
      </w:r>
    </w:p>
    <w:p w14:paraId="00E96520" w14:textId="77777777" w:rsidR="00F940B1" w:rsidRDefault="00F940B1">
      <w:pPr>
        <w:suppressAutoHyphens/>
        <w:spacing w:line="240" w:lineRule="auto"/>
        <w:rPr>
          <w:b/>
          <w:noProof/>
        </w:rPr>
      </w:pPr>
    </w:p>
    <w:p w14:paraId="14D93CEB" w14:textId="77777777" w:rsidR="00F940B1" w:rsidRDefault="00F940B1">
      <w:pPr>
        <w:suppressAutoHyphens/>
        <w:spacing w:line="240" w:lineRule="auto"/>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940B1" w14:paraId="1B4D4A18" w14:textId="77777777">
        <w:tc>
          <w:tcPr>
            <w:tcW w:w="9281" w:type="dxa"/>
          </w:tcPr>
          <w:p w14:paraId="6D02B100" w14:textId="77777777" w:rsidR="00F940B1" w:rsidRDefault="00F940B1">
            <w:pPr>
              <w:tabs>
                <w:tab w:val="left" w:pos="567"/>
              </w:tabs>
              <w:spacing w:line="240" w:lineRule="auto"/>
              <w:ind w:left="567" w:hanging="567"/>
              <w:rPr>
                <w:b/>
                <w:noProof/>
              </w:rPr>
            </w:pPr>
            <w:r>
              <w:rPr>
                <w:b/>
                <w:noProof/>
              </w:rPr>
              <w:t>6.</w:t>
            </w:r>
            <w:r>
              <w:rPr>
                <w:b/>
                <w:noProof/>
              </w:rPr>
              <w:tab/>
              <w:t>ANDET</w:t>
            </w:r>
          </w:p>
        </w:tc>
      </w:tr>
    </w:tbl>
    <w:p w14:paraId="7F204AF7" w14:textId="77777777" w:rsidR="00F940B1" w:rsidRDefault="00F940B1">
      <w:pPr>
        <w:suppressAutoHyphens/>
        <w:spacing w:line="240" w:lineRule="auto"/>
        <w:rPr>
          <w:b/>
          <w:noProof/>
        </w:rPr>
      </w:pPr>
    </w:p>
    <w:p w14:paraId="14E8D42E" w14:textId="77777777" w:rsidR="00F940B1" w:rsidRDefault="00F940B1">
      <w:pPr>
        <w:suppressAutoHyphens/>
        <w:spacing w:line="240" w:lineRule="auto"/>
        <w:jc w:val="center"/>
        <w:rPr>
          <w:noProof/>
        </w:rPr>
      </w:pPr>
      <w:r>
        <w:rPr>
          <w:b/>
          <w:noProof/>
        </w:rPr>
        <w:br w:type="page"/>
      </w:r>
      <w:bookmarkStart w:id="26" w:name="Bookmark8"/>
    </w:p>
    <w:bookmarkEnd w:id="26"/>
    <w:p w14:paraId="4320924C" w14:textId="77777777" w:rsidR="00F940B1" w:rsidRDefault="00F940B1">
      <w:pPr>
        <w:suppressAutoHyphens/>
        <w:spacing w:line="240" w:lineRule="auto"/>
        <w:jc w:val="center"/>
        <w:rPr>
          <w:noProof/>
        </w:rPr>
      </w:pPr>
    </w:p>
    <w:p w14:paraId="5399402E" w14:textId="77777777" w:rsidR="00F940B1" w:rsidRDefault="00F940B1">
      <w:pPr>
        <w:suppressAutoHyphens/>
        <w:spacing w:line="240" w:lineRule="auto"/>
        <w:jc w:val="center"/>
        <w:rPr>
          <w:noProof/>
        </w:rPr>
      </w:pPr>
    </w:p>
    <w:p w14:paraId="394004FF" w14:textId="77777777" w:rsidR="00F940B1" w:rsidRDefault="00F940B1">
      <w:pPr>
        <w:suppressAutoHyphens/>
        <w:spacing w:line="240" w:lineRule="auto"/>
        <w:jc w:val="center"/>
        <w:rPr>
          <w:noProof/>
        </w:rPr>
      </w:pPr>
    </w:p>
    <w:p w14:paraId="680C6DC5" w14:textId="77777777" w:rsidR="00F940B1" w:rsidRDefault="00F940B1">
      <w:pPr>
        <w:suppressAutoHyphens/>
        <w:spacing w:line="240" w:lineRule="auto"/>
        <w:jc w:val="center"/>
        <w:rPr>
          <w:noProof/>
        </w:rPr>
      </w:pPr>
    </w:p>
    <w:p w14:paraId="3FDC152E" w14:textId="77777777" w:rsidR="00F940B1" w:rsidRDefault="00F940B1">
      <w:pPr>
        <w:suppressAutoHyphens/>
        <w:spacing w:line="240" w:lineRule="auto"/>
        <w:jc w:val="center"/>
        <w:rPr>
          <w:noProof/>
        </w:rPr>
      </w:pPr>
    </w:p>
    <w:p w14:paraId="79254DCA" w14:textId="77777777" w:rsidR="00F940B1" w:rsidRDefault="00F940B1">
      <w:pPr>
        <w:suppressAutoHyphens/>
        <w:spacing w:line="240" w:lineRule="auto"/>
        <w:jc w:val="center"/>
        <w:rPr>
          <w:noProof/>
        </w:rPr>
      </w:pPr>
    </w:p>
    <w:p w14:paraId="2726348C" w14:textId="77777777" w:rsidR="00F940B1" w:rsidRDefault="00F940B1">
      <w:pPr>
        <w:suppressAutoHyphens/>
        <w:spacing w:line="240" w:lineRule="auto"/>
        <w:jc w:val="center"/>
        <w:rPr>
          <w:noProof/>
        </w:rPr>
      </w:pPr>
    </w:p>
    <w:p w14:paraId="7FBAA391" w14:textId="77777777" w:rsidR="00F940B1" w:rsidRDefault="00F940B1">
      <w:pPr>
        <w:suppressAutoHyphens/>
        <w:spacing w:line="240" w:lineRule="auto"/>
        <w:jc w:val="center"/>
        <w:rPr>
          <w:noProof/>
        </w:rPr>
      </w:pPr>
    </w:p>
    <w:p w14:paraId="3621E12C" w14:textId="77777777" w:rsidR="00F940B1" w:rsidRDefault="00F940B1">
      <w:pPr>
        <w:suppressAutoHyphens/>
        <w:spacing w:line="240" w:lineRule="auto"/>
        <w:jc w:val="center"/>
        <w:rPr>
          <w:noProof/>
        </w:rPr>
      </w:pPr>
    </w:p>
    <w:p w14:paraId="4CC81340" w14:textId="77777777" w:rsidR="00F940B1" w:rsidRDefault="00F940B1">
      <w:pPr>
        <w:suppressAutoHyphens/>
        <w:spacing w:line="240" w:lineRule="auto"/>
        <w:jc w:val="center"/>
        <w:rPr>
          <w:noProof/>
        </w:rPr>
      </w:pPr>
    </w:p>
    <w:p w14:paraId="329755EB" w14:textId="77777777" w:rsidR="00F940B1" w:rsidRDefault="00F940B1">
      <w:pPr>
        <w:suppressAutoHyphens/>
        <w:spacing w:line="240" w:lineRule="auto"/>
        <w:jc w:val="center"/>
        <w:rPr>
          <w:noProof/>
        </w:rPr>
      </w:pPr>
    </w:p>
    <w:p w14:paraId="72C7DFC6" w14:textId="77777777" w:rsidR="00F940B1" w:rsidRDefault="00F940B1">
      <w:pPr>
        <w:suppressAutoHyphens/>
        <w:spacing w:line="240" w:lineRule="auto"/>
        <w:jc w:val="center"/>
        <w:rPr>
          <w:noProof/>
        </w:rPr>
      </w:pPr>
    </w:p>
    <w:p w14:paraId="78E0B31A" w14:textId="77777777" w:rsidR="00F940B1" w:rsidRDefault="00F940B1">
      <w:pPr>
        <w:spacing w:line="240" w:lineRule="auto"/>
        <w:jc w:val="center"/>
        <w:rPr>
          <w:noProof/>
        </w:rPr>
      </w:pPr>
    </w:p>
    <w:p w14:paraId="5F43D62B" w14:textId="77777777" w:rsidR="00F940B1" w:rsidRDefault="00F940B1">
      <w:pPr>
        <w:suppressAutoHyphens/>
        <w:spacing w:line="240" w:lineRule="auto"/>
        <w:jc w:val="center"/>
        <w:rPr>
          <w:noProof/>
        </w:rPr>
      </w:pPr>
    </w:p>
    <w:p w14:paraId="487C14D9" w14:textId="77777777" w:rsidR="00F940B1" w:rsidRDefault="00F940B1">
      <w:pPr>
        <w:suppressAutoHyphens/>
        <w:spacing w:line="240" w:lineRule="auto"/>
        <w:jc w:val="center"/>
        <w:rPr>
          <w:noProof/>
        </w:rPr>
      </w:pPr>
    </w:p>
    <w:p w14:paraId="5B38B1E1" w14:textId="77777777" w:rsidR="00F940B1" w:rsidRDefault="00F940B1">
      <w:pPr>
        <w:suppressAutoHyphens/>
        <w:spacing w:line="240" w:lineRule="auto"/>
        <w:jc w:val="center"/>
        <w:rPr>
          <w:noProof/>
        </w:rPr>
      </w:pPr>
    </w:p>
    <w:p w14:paraId="290CF7E8" w14:textId="77777777" w:rsidR="00F940B1" w:rsidRDefault="00F940B1">
      <w:pPr>
        <w:suppressAutoHyphens/>
        <w:spacing w:line="240" w:lineRule="auto"/>
        <w:jc w:val="center"/>
        <w:rPr>
          <w:noProof/>
        </w:rPr>
      </w:pPr>
    </w:p>
    <w:p w14:paraId="718F39B9" w14:textId="77777777" w:rsidR="00F940B1" w:rsidRDefault="00F940B1">
      <w:pPr>
        <w:suppressAutoHyphens/>
        <w:spacing w:line="240" w:lineRule="auto"/>
        <w:jc w:val="center"/>
        <w:rPr>
          <w:noProof/>
        </w:rPr>
      </w:pPr>
    </w:p>
    <w:p w14:paraId="1EA66220" w14:textId="77777777" w:rsidR="00F940B1" w:rsidRDefault="00F940B1">
      <w:pPr>
        <w:suppressAutoHyphens/>
        <w:spacing w:line="240" w:lineRule="auto"/>
        <w:jc w:val="center"/>
        <w:rPr>
          <w:noProof/>
        </w:rPr>
      </w:pPr>
    </w:p>
    <w:p w14:paraId="700F1919" w14:textId="77777777" w:rsidR="00F940B1" w:rsidRDefault="00F940B1">
      <w:pPr>
        <w:suppressAutoHyphens/>
        <w:spacing w:line="240" w:lineRule="auto"/>
        <w:jc w:val="center"/>
        <w:rPr>
          <w:noProof/>
        </w:rPr>
      </w:pPr>
    </w:p>
    <w:p w14:paraId="0E42CC1F" w14:textId="77777777" w:rsidR="00F940B1" w:rsidRDefault="00F940B1">
      <w:pPr>
        <w:suppressAutoHyphens/>
        <w:spacing w:line="240" w:lineRule="auto"/>
        <w:jc w:val="center"/>
        <w:rPr>
          <w:noProof/>
        </w:rPr>
      </w:pPr>
    </w:p>
    <w:p w14:paraId="339D7470" w14:textId="77777777" w:rsidR="00F940B1" w:rsidRDefault="00F940B1">
      <w:pPr>
        <w:suppressAutoHyphens/>
        <w:spacing w:line="240" w:lineRule="auto"/>
        <w:jc w:val="center"/>
        <w:rPr>
          <w:noProof/>
        </w:rPr>
      </w:pPr>
    </w:p>
    <w:p w14:paraId="3A88C8DA" w14:textId="77777777" w:rsidR="00F940B1" w:rsidRDefault="00F940B1" w:rsidP="00EC63CD">
      <w:pPr>
        <w:pStyle w:val="TitleA"/>
      </w:pPr>
      <w:r>
        <w:t>B. INDLÆGSSEDDEL</w:t>
      </w:r>
    </w:p>
    <w:p w14:paraId="2C8E16B5" w14:textId="77777777" w:rsidR="00F940B1" w:rsidRDefault="00F940B1">
      <w:pPr>
        <w:suppressAutoHyphens/>
        <w:spacing w:line="240" w:lineRule="auto"/>
        <w:jc w:val="center"/>
        <w:rPr>
          <w:noProof/>
        </w:rPr>
      </w:pPr>
    </w:p>
    <w:p w14:paraId="6209EA7B" w14:textId="7B23E65B" w:rsidR="00444683" w:rsidRDefault="00F940B1">
      <w:pPr>
        <w:spacing w:line="240" w:lineRule="auto"/>
        <w:jc w:val="center"/>
        <w:outlineLvl w:val="0"/>
        <w:rPr>
          <w:b/>
          <w:noProof/>
        </w:rPr>
      </w:pPr>
      <w:r>
        <w:rPr>
          <w:b/>
          <w:noProof/>
        </w:rPr>
        <w:br w:type="page"/>
      </w:r>
      <w:r w:rsidR="00444683">
        <w:rPr>
          <w:b/>
          <w:noProof/>
        </w:rPr>
        <w:lastRenderedPageBreak/>
        <w:t>Indlægsseddel: Information til brugeren</w:t>
      </w:r>
      <w:r w:rsidR="007866EA">
        <w:rPr>
          <w:b/>
          <w:noProof/>
        </w:rPr>
        <w:fldChar w:fldCharType="begin"/>
      </w:r>
      <w:r w:rsidR="007866EA">
        <w:rPr>
          <w:b/>
          <w:noProof/>
        </w:rPr>
        <w:instrText xml:space="preserve"> DOCVARIABLE vault_nd_9679c794-189f-4ab9-85a4-c3f627f58366 \* MERGEFORMAT </w:instrText>
      </w:r>
      <w:r w:rsidR="007866EA">
        <w:rPr>
          <w:b/>
          <w:noProof/>
        </w:rPr>
        <w:fldChar w:fldCharType="separate"/>
      </w:r>
      <w:r w:rsidR="007866EA">
        <w:rPr>
          <w:b/>
          <w:noProof/>
        </w:rPr>
        <w:t xml:space="preserve"> </w:t>
      </w:r>
      <w:r w:rsidR="007866EA">
        <w:rPr>
          <w:b/>
          <w:noProof/>
        </w:rPr>
        <w:fldChar w:fldCharType="end"/>
      </w:r>
    </w:p>
    <w:p w14:paraId="31754A86" w14:textId="77777777" w:rsidR="00F940B1" w:rsidRDefault="00F940B1">
      <w:pPr>
        <w:spacing w:line="240" w:lineRule="auto"/>
        <w:jc w:val="center"/>
        <w:outlineLvl w:val="0"/>
        <w:rPr>
          <w:b/>
          <w:noProof/>
          <w:szCs w:val="24"/>
        </w:rPr>
      </w:pPr>
    </w:p>
    <w:p w14:paraId="7BB8C859" w14:textId="77777777" w:rsidR="00F940B1" w:rsidRPr="00991668" w:rsidRDefault="00F940B1">
      <w:pPr>
        <w:numPr>
          <w:ilvl w:val="12"/>
          <w:numId w:val="0"/>
        </w:numPr>
        <w:spacing w:line="240" w:lineRule="auto"/>
        <w:jc w:val="center"/>
        <w:rPr>
          <w:b/>
          <w:noProof/>
          <w:szCs w:val="24"/>
        </w:rPr>
      </w:pPr>
      <w:r w:rsidRPr="00991668">
        <w:rPr>
          <w:b/>
          <w:szCs w:val="24"/>
        </w:rPr>
        <w:t>Avamys 27,5 mikrogram/pust, næsespray, suspension</w:t>
      </w:r>
    </w:p>
    <w:p w14:paraId="7AEAFE15" w14:textId="77777777" w:rsidR="00F940B1" w:rsidRDefault="00507341">
      <w:pPr>
        <w:numPr>
          <w:ilvl w:val="12"/>
          <w:numId w:val="0"/>
        </w:numPr>
        <w:spacing w:line="240" w:lineRule="auto"/>
        <w:jc w:val="center"/>
        <w:rPr>
          <w:noProof/>
          <w:szCs w:val="24"/>
        </w:rPr>
      </w:pPr>
      <w:r>
        <w:rPr>
          <w:szCs w:val="24"/>
        </w:rPr>
        <w:t>f</w:t>
      </w:r>
      <w:r w:rsidR="00F940B1">
        <w:rPr>
          <w:szCs w:val="24"/>
        </w:rPr>
        <w:t>luticasonfuroat</w:t>
      </w:r>
    </w:p>
    <w:p w14:paraId="2422604B" w14:textId="77777777" w:rsidR="00F940B1" w:rsidRDefault="00F940B1">
      <w:pPr>
        <w:spacing w:line="240" w:lineRule="auto"/>
        <w:jc w:val="center"/>
        <w:rPr>
          <w:noProof/>
          <w:szCs w:val="24"/>
        </w:rPr>
      </w:pPr>
    </w:p>
    <w:p w14:paraId="55D4F00A" w14:textId="77777777" w:rsidR="00F940B1" w:rsidRDefault="00F940B1" w:rsidP="00444683">
      <w:pPr>
        <w:suppressAutoHyphens/>
        <w:spacing w:line="240" w:lineRule="auto"/>
        <w:jc w:val="left"/>
        <w:rPr>
          <w:noProof/>
          <w:szCs w:val="24"/>
        </w:rPr>
      </w:pPr>
      <w:r>
        <w:rPr>
          <w:b/>
          <w:szCs w:val="24"/>
        </w:rPr>
        <w:t>Læs denne indlægsseddel grundigt, inden du begynder at bruge</w:t>
      </w:r>
      <w:r w:rsidR="00444683">
        <w:rPr>
          <w:b/>
          <w:szCs w:val="24"/>
        </w:rPr>
        <w:t xml:space="preserve"> dette lægemiddel, da den indeholder vigtige oplysninger</w:t>
      </w:r>
      <w:r>
        <w:rPr>
          <w:b/>
          <w:szCs w:val="24"/>
        </w:rPr>
        <w:t>.</w:t>
      </w:r>
    </w:p>
    <w:p w14:paraId="6509A4D2" w14:textId="77777777" w:rsidR="00F940B1" w:rsidRDefault="00F940B1">
      <w:pPr>
        <w:widowControl/>
        <w:numPr>
          <w:ilvl w:val="0"/>
          <w:numId w:val="37"/>
        </w:numPr>
        <w:adjustRightInd/>
        <w:spacing w:line="240" w:lineRule="auto"/>
        <w:ind w:left="567" w:right="-2" w:hanging="567"/>
        <w:jc w:val="left"/>
        <w:textAlignment w:val="auto"/>
        <w:rPr>
          <w:noProof/>
          <w:szCs w:val="24"/>
        </w:rPr>
      </w:pPr>
      <w:r>
        <w:rPr>
          <w:szCs w:val="24"/>
        </w:rPr>
        <w:t>Gem indlægssedlen.</w:t>
      </w:r>
      <w:r>
        <w:rPr>
          <w:noProof/>
          <w:szCs w:val="24"/>
        </w:rPr>
        <w:t xml:space="preserve"> </w:t>
      </w:r>
      <w:r>
        <w:rPr>
          <w:szCs w:val="24"/>
        </w:rPr>
        <w:t>Du kan få brug for at læse den igen.</w:t>
      </w:r>
    </w:p>
    <w:p w14:paraId="3E04E96D" w14:textId="77777777" w:rsidR="00F940B1" w:rsidRDefault="00F940B1">
      <w:pPr>
        <w:widowControl/>
        <w:numPr>
          <w:ilvl w:val="0"/>
          <w:numId w:val="37"/>
        </w:numPr>
        <w:adjustRightInd/>
        <w:spacing w:line="240" w:lineRule="auto"/>
        <w:ind w:left="567" w:right="-2" w:hanging="567"/>
        <w:jc w:val="left"/>
        <w:textAlignment w:val="auto"/>
        <w:rPr>
          <w:noProof/>
          <w:szCs w:val="24"/>
        </w:rPr>
      </w:pPr>
      <w:r>
        <w:rPr>
          <w:szCs w:val="24"/>
        </w:rPr>
        <w:t>Spørg lægen</w:t>
      </w:r>
      <w:r w:rsidR="00444683">
        <w:rPr>
          <w:szCs w:val="24"/>
        </w:rPr>
        <w:t xml:space="preserve">, </w:t>
      </w:r>
      <w:r>
        <w:rPr>
          <w:szCs w:val="24"/>
        </w:rPr>
        <w:t>apotek</w:t>
      </w:r>
      <w:r w:rsidR="00444683">
        <w:rPr>
          <w:szCs w:val="24"/>
        </w:rPr>
        <w:t xml:space="preserve">spersonalet eller </w:t>
      </w:r>
      <w:r w:rsidR="00A72CB3">
        <w:rPr>
          <w:szCs w:val="24"/>
        </w:rPr>
        <w:t>sygeplejersken</w:t>
      </w:r>
      <w:r w:rsidR="00444683">
        <w:rPr>
          <w:szCs w:val="24"/>
        </w:rPr>
        <w:t xml:space="preserve">, </w:t>
      </w:r>
      <w:r>
        <w:rPr>
          <w:szCs w:val="24"/>
        </w:rPr>
        <w:t>hvis der er mere, du vil vide.</w:t>
      </w:r>
    </w:p>
    <w:p w14:paraId="5D7BCBF8" w14:textId="77777777" w:rsidR="00F940B1" w:rsidRDefault="00F940B1">
      <w:pPr>
        <w:widowControl/>
        <w:numPr>
          <w:ilvl w:val="0"/>
          <w:numId w:val="37"/>
        </w:numPr>
        <w:adjustRightInd/>
        <w:spacing w:line="240" w:lineRule="auto"/>
        <w:ind w:left="567" w:right="-2" w:hanging="567"/>
        <w:jc w:val="left"/>
        <w:textAlignment w:val="auto"/>
        <w:rPr>
          <w:noProof/>
          <w:szCs w:val="24"/>
        </w:rPr>
      </w:pPr>
      <w:r>
        <w:rPr>
          <w:szCs w:val="24"/>
        </w:rPr>
        <w:t xml:space="preserve">Lægen har ordineret </w:t>
      </w:r>
      <w:r w:rsidR="00147CB9">
        <w:rPr>
          <w:szCs w:val="24"/>
        </w:rPr>
        <w:t>dette lægemiddel</w:t>
      </w:r>
      <w:r>
        <w:rPr>
          <w:szCs w:val="24"/>
        </w:rPr>
        <w:t xml:space="preserve"> til dig personligt.</w:t>
      </w:r>
      <w:r>
        <w:rPr>
          <w:noProof/>
          <w:szCs w:val="24"/>
        </w:rPr>
        <w:t xml:space="preserve"> </w:t>
      </w:r>
      <w:r>
        <w:rPr>
          <w:szCs w:val="24"/>
        </w:rPr>
        <w:t xml:space="preserve">Lad derfor være med at give </w:t>
      </w:r>
      <w:r w:rsidR="0078525E">
        <w:rPr>
          <w:szCs w:val="24"/>
        </w:rPr>
        <w:t>medicinen</w:t>
      </w:r>
      <w:r>
        <w:rPr>
          <w:szCs w:val="24"/>
        </w:rPr>
        <w:t xml:space="preserve"> til andre.</w:t>
      </w:r>
      <w:r>
        <w:rPr>
          <w:noProof/>
          <w:szCs w:val="24"/>
        </w:rPr>
        <w:t xml:space="preserve"> </w:t>
      </w:r>
      <w:r>
        <w:rPr>
          <w:szCs w:val="24"/>
        </w:rPr>
        <w:t>Det kan være skadeligt for andre, selvom de har samme symptomer, som du har.</w:t>
      </w:r>
    </w:p>
    <w:p w14:paraId="714CCCF8" w14:textId="77777777" w:rsidR="00F940B1" w:rsidRDefault="0078525E">
      <w:pPr>
        <w:widowControl/>
        <w:numPr>
          <w:ilvl w:val="0"/>
          <w:numId w:val="37"/>
        </w:numPr>
        <w:adjustRightInd/>
        <w:spacing w:line="240" w:lineRule="auto"/>
        <w:ind w:left="567" w:right="-2" w:hanging="567"/>
        <w:jc w:val="left"/>
        <w:textAlignment w:val="auto"/>
        <w:rPr>
          <w:noProof/>
          <w:szCs w:val="24"/>
        </w:rPr>
      </w:pPr>
      <w:r>
        <w:rPr>
          <w:szCs w:val="24"/>
        </w:rPr>
        <w:t>Kontakt</w:t>
      </w:r>
      <w:r w:rsidR="00F940B1">
        <w:rPr>
          <w:szCs w:val="24"/>
        </w:rPr>
        <w:t xml:space="preserve"> lægen</w:t>
      </w:r>
      <w:r w:rsidR="00444683">
        <w:rPr>
          <w:szCs w:val="24"/>
        </w:rPr>
        <w:t xml:space="preserve">, </w:t>
      </w:r>
      <w:r w:rsidR="00F940B1">
        <w:rPr>
          <w:szCs w:val="24"/>
        </w:rPr>
        <w:t>apotek</w:t>
      </w:r>
      <w:r w:rsidR="00444683">
        <w:rPr>
          <w:szCs w:val="24"/>
        </w:rPr>
        <w:t xml:space="preserve">spersonalet eller </w:t>
      </w:r>
      <w:r w:rsidR="00A72CB3">
        <w:rPr>
          <w:szCs w:val="24"/>
        </w:rPr>
        <w:t>sygeplejersken</w:t>
      </w:r>
      <w:r w:rsidR="00F940B1">
        <w:rPr>
          <w:szCs w:val="24"/>
        </w:rPr>
        <w:t xml:space="preserve">, hvis en bivirkning bliver værre, eller du får bivirkninger, som ikke er nævnt </w:t>
      </w:r>
      <w:r w:rsidR="00A72CB3">
        <w:rPr>
          <w:szCs w:val="24"/>
        </w:rPr>
        <w:t>i denne indlægsseddel</w:t>
      </w:r>
      <w:r w:rsidR="00F940B1">
        <w:rPr>
          <w:szCs w:val="24"/>
        </w:rPr>
        <w:t xml:space="preserve">. </w:t>
      </w:r>
      <w:r w:rsidR="009D5291">
        <w:rPr>
          <w:szCs w:val="24"/>
        </w:rPr>
        <w:t>Se punkt 4.</w:t>
      </w:r>
    </w:p>
    <w:p w14:paraId="2A604B2B" w14:textId="77777777" w:rsidR="00F940B1" w:rsidRDefault="00F940B1">
      <w:pPr>
        <w:spacing w:line="240" w:lineRule="auto"/>
        <w:ind w:right="-2"/>
        <w:rPr>
          <w:noProof/>
          <w:szCs w:val="24"/>
        </w:rPr>
      </w:pPr>
    </w:p>
    <w:p w14:paraId="4B307AE0" w14:textId="77777777" w:rsidR="00847E20" w:rsidRDefault="00847E20" w:rsidP="00847E20">
      <w:pPr>
        <w:spacing w:line="240" w:lineRule="auto"/>
        <w:ind w:right="-2"/>
        <w:rPr>
          <w:noProof/>
          <w:szCs w:val="24"/>
        </w:rPr>
      </w:pPr>
      <w:r>
        <w:rPr>
          <w:noProof/>
          <w:szCs w:val="24"/>
        </w:rPr>
        <w:t xml:space="preserve">Se den nyeste indlægsseddel på </w:t>
      </w:r>
      <w:hyperlink r:id="rId13" w:history="1">
        <w:r>
          <w:rPr>
            <w:rStyle w:val="Hyperlink"/>
            <w:noProof/>
            <w:szCs w:val="24"/>
          </w:rPr>
          <w:t>www.indlaegsseddel.dk</w:t>
        </w:r>
      </w:hyperlink>
    </w:p>
    <w:p w14:paraId="1DE6BD71" w14:textId="77777777" w:rsidR="00F940B1" w:rsidRDefault="00F940B1">
      <w:pPr>
        <w:spacing w:line="240" w:lineRule="auto"/>
        <w:ind w:right="-2"/>
        <w:rPr>
          <w:noProof/>
          <w:szCs w:val="24"/>
        </w:rPr>
      </w:pPr>
    </w:p>
    <w:p w14:paraId="37FE5844" w14:textId="777B9F4A" w:rsidR="00F940B1" w:rsidRDefault="00F940B1">
      <w:pPr>
        <w:numPr>
          <w:ilvl w:val="12"/>
          <w:numId w:val="0"/>
        </w:numPr>
        <w:spacing w:line="240" w:lineRule="auto"/>
        <w:ind w:right="-2"/>
        <w:outlineLvl w:val="0"/>
        <w:rPr>
          <w:noProof/>
          <w:szCs w:val="24"/>
        </w:rPr>
      </w:pPr>
      <w:r>
        <w:rPr>
          <w:b/>
          <w:szCs w:val="24"/>
        </w:rPr>
        <w:t>Oversigt over indlægssedlen</w:t>
      </w:r>
      <w:r w:rsidR="007866EA">
        <w:rPr>
          <w:noProof/>
          <w:szCs w:val="24"/>
        </w:rPr>
        <w:fldChar w:fldCharType="begin"/>
      </w:r>
      <w:r w:rsidR="007866EA">
        <w:rPr>
          <w:noProof/>
          <w:szCs w:val="24"/>
        </w:rPr>
        <w:instrText xml:space="preserve"> DOCVARIABLE vault_nd_164f9ee4-5ce7-4728-be88-f9c0dbb6daaa \* MERGEFORMAT </w:instrText>
      </w:r>
      <w:r w:rsidR="007866EA">
        <w:rPr>
          <w:noProof/>
          <w:szCs w:val="24"/>
        </w:rPr>
        <w:fldChar w:fldCharType="separate"/>
      </w:r>
      <w:r w:rsidR="007866EA">
        <w:rPr>
          <w:noProof/>
          <w:szCs w:val="24"/>
        </w:rPr>
        <w:t xml:space="preserve"> </w:t>
      </w:r>
      <w:r w:rsidR="007866EA">
        <w:rPr>
          <w:noProof/>
          <w:szCs w:val="24"/>
        </w:rPr>
        <w:fldChar w:fldCharType="end"/>
      </w:r>
    </w:p>
    <w:p w14:paraId="338CF5BB" w14:textId="77777777" w:rsidR="00F940B1" w:rsidRPr="00334A03" w:rsidRDefault="00650CA9">
      <w:pPr>
        <w:numPr>
          <w:ilvl w:val="12"/>
          <w:numId w:val="0"/>
        </w:numPr>
        <w:spacing w:line="240" w:lineRule="auto"/>
        <w:ind w:right="-29"/>
        <w:rPr>
          <w:noProof/>
          <w:szCs w:val="24"/>
        </w:rPr>
      </w:pPr>
      <w:r w:rsidRPr="00334A03">
        <w:rPr>
          <w:noProof/>
          <w:szCs w:val="24"/>
        </w:rPr>
        <w:t>1.</w:t>
      </w:r>
      <w:r w:rsidRPr="00334A03">
        <w:rPr>
          <w:noProof/>
          <w:szCs w:val="24"/>
        </w:rPr>
        <w:tab/>
      </w:r>
      <w:r w:rsidRPr="00334A03">
        <w:rPr>
          <w:szCs w:val="24"/>
        </w:rPr>
        <w:t>Virkning og anvendelse</w:t>
      </w:r>
    </w:p>
    <w:p w14:paraId="41BBD648" w14:textId="77777777" w:rsidR="00F940B1" w:rsidRPr="00334A03" w:rsidRDefault="00650CA9">
      <w:pPr>
        <w:numPr>
          <w:ilvl w:val="12"/>
          <w:numId w:val="0"/>
        </w:numPr>
        <w:spacing w:line="240" w:lineRule="auto"/>
        <w:ind w:right="-29"/>
        <w:rPr>
          <w:noProof/>
          <w:szCs w:val="24"/>
        </w:rPr>
      </w:pPr>
      <w:r w:rsidRPr="00334A03">
        <w:rPr>
          <w:noProof/>
          <w:szCs w:val="24"/>
        </w:rPr>
        <w:t>2.</w:t>
      </w:r>
      <w:r w:rsidRPr="00334A03">
        <w:rPr>
          <w:noProof/>
          <w:szCs w:val="24"/>
        </w:rPr>
        <w:tab/>
      </w:r>
      <w:r w:rsidRPr="00334A03">
        <w:rPr>
          <w:szCs w:val="24"/>
        </w:rPr>
        <w:t>Det skal du vide, før du begynder at bruge Avamys</w:t>
      </w:r>
    </w:p>
    <w:p w14:paraId="5E186FB5" w14:textId="77777777" w:rsidR="00F940B1" w:rsidRPr="00334A03" w:rsidRDefault="00650CA9">
      <w:pPr>
        <w:numPr>
          <w:ilvl w:val="12"/>
          <w:numId w:val="0"/>
        </w:numPr>
        <w:spacing w:line="240" w:lineRule="auto"/>
        <w:ind w:right="-29"/>
        <w:rPr>
          <w:noProof/>
          <w:szCs w:val="24"/>
        </w:rPr>
      </w:pPr>
      <w:r w:rsidRPr="00334A03">
        <w:rPr>
          <w:noProof/>
          <w:szCs w:val="24"/>
        </w:rPr>
        <w:t>3.</w:t>
      </w:r>
      <w:r w:rsidRPr="00334A03">
        <w:rPr>
          <w:noProof/>
          <w:szCs w:val="24"/>
        </w:rPr>
        <w:tab/>
      </w:r>
      <w:r w:rsidRPr="00334A03">
        <w:rPr>
          <w:szCs w:val="24"/>
        </w:rPr>
        <w:t>Sådan skal du bruge Avamys</w:t>
      </w:r>
    </w:p>
    <w:p w14:paraId="6A824DA4" w14:textId="77777777" w:rsidR="00F940B1" w:rsidRPr="00334A03" w:rsidRDefault="00650CA9">
      <w:pPr>
        <w:numPr>
          <w:ilvl w:val="12"/>
          <w:numId w:val="0"/>
        </w:numPr>
        <w:spacing w:line="240" w:lineRule="auto"/>
        <w:ind w:right="-29"/>
        <w:rPr>
          <w:noProof/>
          <w:szCs w:val="24"/>
        </w:rPr>
      </w:pPr>
      <w:r w:rsidRPr="00334A03">
        <w:rPr>
          <w:noProof/>
          <w:szCs w:val="24"/>
        </w:rPr>
        <w:t>4.</w:t>
      </w:r>
      <w:r w:rsidRPr="00334A03">
        <w:rPr>
          <w:noProof/>
          <w:szCs w:val="24"/>
        </w:rPr>
        <w:tab/>
      </w:r>
      <w:r w:rsidRPr="00334A03">
        <w:rPr>
          <w:szCs w:val="24"/>
        </w:rPr>
        <w:t>Bivirkninger</w:t>
      </w:r>
    </w:p>
    <w:p w14:paraId="23E97315" w14:textId="77777777" w:rsidR="00F940B1" w:rsidRPr="00334A03" w:rsidRDefault="00650CA9">
      <w:pPr>
        <w:numPr>
          <w:ilvl w:val="12"/>
          <w:numId w:val="0"/>
        </w:numPr>
        <w:spacing w:line="240" w:lineRule="auto"/>
        <w:ind w:right="-29"/>
        <w:rPr>
          <w:noProof/>
          <w:szCs w:val="24"/>
        </w:rPr>
      </w:pPr>
      <w:r w:rsidRPr="00334A03">
        <w:rPr>
          <w:noProof/>
          <w:szCs w:val="24"/>
        </w:rPr>
        <w:t>5.</w:t>
      </w:r>
      <w:r w:rsidRPr="00334A03">
        <w:rPr>
          <w:noProof/>
          <w:szCs w:val="24"/>
        </w:rPr>
        <w:tab/>
      </w:r>
      <w:r w:rsidRPr="00334A03">
        <w:rPr>
          <w:szCs w:val="24"/>
        </w:rPr>
        <w:t>Opbevaring</w:t>
      </w:r>
    </w:p>
    <w:p w14:paraId="4DF0B2B0" w14:textId="77777777" w:rsidR="00F940B1" w:rsidRPr="00334A03" w:rsidRDefault="00650CA9">
      <w:pPr>
        <w:spacing w:line="240" w:lineRule="auto"/>
        <w:ind w:right="-29"/>
        <w:rPr>
          <w:szCs w:val="24"/>
        </w:rPr>
      </w:pPr>
      <w:r w:rsidRPr="00334A03">
        <w:rPr>
          <w:noProof/>
          <w:szCs w:val="24"/>
        </w:rPr>
        <w:t>6.</w:t>
      </w:r>
      <w:r w:rsidRPr="00334A03">
        <w:rPr>
          <w:noProof/>
          <w:szCs w:val="24"/>
        </w:rPr>
        <w:tab/>
      </w:r>
      <w:r w:rsidR="00B8307E" w:rsidRPr="00334A03">
        <w:rPr>
          <w:noProof/>
          <w:szCs w:val="24"/>
        </w:rPr>
        <w:t>Pakningsstørrelser og</w:t>
      </w:r>
      <w:r w:rsidR="00B8307E" w:rsidRPr="00334A03">
        <w:rPr>
          <w:szCs w:val="24"/>
        </w:rPr>
        <w:t xml:space="preserve"> y</w:t>
      </w:r>
      <w:r w:rsidRPr="00334A03">
        <w:rPr>
          <w:szCs w:val="24"/>
        </w:rPr>
        <w:t xml:space="preserve">derligere oplysninger </w:t>
      </w:r>
    </w:p>
    <w:p w14:paraId="2603DD69" w14:textId="77777777" w:rsidR="00FD3423" w:rsidRPr="00334A03" w:rsidRDefault="00650CA9">
      <w:pPr>
        <w:spacing w:line="240" w:lineRule="auto"/>
        <w:ind w:right="-29"/>
        <w:rPr>
          <w:noProof/>
          <w:szCs w:val="24"/>
        </w:rPr>
      </w:pPr>
      <w:r w:rsidRPr="00334A03">
        <w:rPr>
          <w:szCs w:val="24"/>
        </w:rPr>
        <w:tab/>
      </w:r>
      <w:r w:rsidR="003711F4" w:rsidRPr="00334A03">
        <w:rPr>
          <w:szCs w:val="24"/>
        </w:rPr>
        <w:t>Brugervejledning</w:t>
      </w:r>
    </w:p>
    <w:p w14:paraId="7D51C5F4" w14:textId="77777777" w:rsidR="00F940B1" w:rsidRPr="00EC3531" w:rsidRDefault="00F940B1">
      <w:pPr>
        <w:numPr>
          <w:ilvl w:val="12"/>
          <w:numId w:val="0"/>
        </w:numPr>
        <w:spacing w:line="240" w:lineRule="auto"/>
        <w:rPr>
          <w:b/>
          <w:noProof/>
          <w:szCs w:val="24"/>
        </w:rPr>
      </w:pPr>
    </w:p>
    <w:p w14:paraId="4524266A" w14:textId="77777777" w:rsidR="00F940B1" w:rsidRDefault="00F940B1">
      <w:pPr>
        <w:numPr>
          <w:ilvl w:val="12"/>
          <w:numId w:val="0"/>
        </w:numPr>
        <w:spacing w:line="240" w:lineRule="auto"/>
        <w:rPr>
          <w:noProof/>
          <w:szCs w:val="24"/>
        </w:rPr>
      </w:pPr>
    </w:p>
    <w:p w14:paraId="16E28541" w14:textId="77777777" w:rsidR="00F940B1" w:rsidRDefault="00F347C9" w:rsidP="00F347C9">
      <w:pPr>
        <w:widowControl/>
        <w:numPr>
          <w:ilvl w:val="0"/>
          <w:numId w:val="29"/>
        </w:numPr>
        <w:tabs>
          <w:tab w:val="clear" w:pos="570"/>
        </w:tabs>
        <w:adjustRightInd/>
        <w:spacing w:line="240" w:lineRule="auto"/>
        <w:ind w:left="573" w:hanging="573"/>
        <w:jc w:val="left"/>
        <w:textAlignment w:val="auto"/>
        <w:rPr>
          <w:b/>
          <w:smallCaps/>
          <w:noProof/>
          <w:szCs w:val="24"/>
        </w:rPr>
      </w:pPr>
      <w:r w:rsidRPr="00C0070A">
        <w:rPr>
          <w:b/>
          <w:szCs w:val="24"/>
        </w:rPr>
        <w:t>Virkning og anvendelse</w:t>
      </w:r>
      <w:r w:rsidDel="00F347C9">
        <w:rPr>
          <w:b/>
          <w:smallCaps/>
          <w:szCs w:val="24"/>
        </w:rPr>
        <w:t xml:space="preserve"> </w:t>
      </w:r>
    </w:p>
    <w:p w14:paraId="0B1ED2CD" w14:textId="77777777" w:rsidR="00F940B1" w:rsidRDefault="00F940B1">
      <w:pPr>
        <w:numPr>
          <w:ilvl w:val="12"/>
          <w:numId w:val="0"/>
        </w:numPr>
        <w:spacing w:line="240" w:lineRule="auto"/>
        <w:rPr>
          <w:noProof/>
          <w:szCs w:val="24"/>
        </w:rPr>
      </w:pPr>
    </w:p>
    <w:p w14:paraId="3889C130" w14:textId="77777777" w:rsidR="00325F13" w:rsidRDefault="00325F13" w:rsidP="00325F13">
      <w:pPr>
        <w:spacing w:line="240" w:lineRule="auto"/>
        <w:jc w:val="left"/>
        <w:rPr>
          <w:noProof/>
          <w:szCs w:val="24"/>
        </w:rPr>
      </w:pPr>
      <w:r>
        <w:rPr>
          <w:szCs w:val="24"/>
        </w:rPr>
        <w:t xml:space="preserve">Avamys (fluticasonfuroat) tilhører en gruppe af lægemidler, som hedder </w:t>
      </w:r>
      <w:r w:rsidRPr="00217998">
        <w:rPr>
          <w:i/>
          <w:szCs w:val="24"/>
        </w:rPr>
        <w:t>binyrebarkhormoner</w:t>
      </w:r>
      <w:r>
        <w:rPr>
          <w:szCs w:val="24"/>
        </w:rPr>
        <w:t>.</w:t>
      </w:r>
    </w:p>
    <w:p w14:paraId="17C5298E" w14:textId="77777777" w:rsidR="00325F13" w:rsidRDefault="00325F13">
      <w:pPr>
        <w:spacing w:line="240" w:lineRule="auto"/>
        <w:jc w:val="left"/>
        <w:rPr>
          <w:noProof/>
          <w:szCs w:val="24"/>
        </w:rPr>
      </w:pPr>
      <w:r>
        <w:rPr>
          <w:szCs w:val="24"/>
        </w:rPr>
        <w:t>Avamys virker ved at nedsætte inflammation (en betændelsesagtig tilstand) i næsen og irritation i øjnene forårsaget af allergi (</w:t>
      </w:r>
      <w:r w:rsidRPr="00217998">
        <w:rPr>
          <w:i/>
          <w:szCs w:val="24"/>
        </w:rPr>
        <w:t>rhinitis</w:t>
      </w:r>
      <w:r>
        <w:rPr>
          <w:szCs w:val="24"/>
        </w:rPr>
        <w:t>) og reducerer derfor symptomerne på allergi.</w:t>
      </w:r>
      <w:r>
        <w:rPr>
          <w:noProof/>
          <w:szCs w:val="24"/>
        </w:rPr>
        <w:t xml:space="preserve"> </w:t>
      </w:r>
    </w:p>
    <w:p w14:paraId="01D7DB45" w14:textId="77777777" w:rsidR="00325F13" w:rsidRDefault="00325F13">
      <w:pPr>
        <w:spacing w:line="240" w:lineRule="auto"/>
        <w:jc w:val="left"/>
        <w:rPr>
          <w:szCs w:val="24"/>
        </w:rPr>
      </w:pPr>
    </w:p>
    <w:p w14:paraId="51039FC3" w14:textId="77777777" w:rsidR="00F940B1" w:rsidRDefault="00F940B1">
      <w:pPr>
        <w:spacing w:line="240" w:lineRule="auto"/>
        <w:jc w:val="left"/>
        <w:rPr>
          <w:szCs w:val="24"/>
        </w:rPr>
      </w:pPr>
      <w:r>
        <w:rPr>
          <w:szCs w:val="24"/>
        </w:rPr>
        <w:t>Avamys næsespray anvendes til behandling af</w:t>
      </w:r>
      <w:r w:rsidR="00716B3A">
        <w:rPr>
          <w:szCs w:val="24"/>
        </w:rPr>
        <w:t xml:space="preserve"> symptomer på</w:t>
      </w:r>
      <w:r>
        <w:rPr>
          <w:szCs w:val="24"/>
        </w:rPr>
        <w:t xml:space="preserve"> allergi (sæson- og helårsbetinget), herunder tilstoppet</w:t>
      </w:r>
      <w:r w:rsidR="00716B3A">
        <w:rPr>
          <w:szCs w:val="24"/>
        </w:rPr>
        <w:t>,</w:t>
      </w:r>
      <w:r>
        <w:rPr>
          <w:szCs w:val="24"/>
        </w:rPr>
        <w:t xml:space="preserve"> løbende</w:t>
      </w:r>
      <w:r w:rsidR="00716B3A">
        <w:rPr>
          <w:szCs w:val="24"/>
        </w:rPr>
        <w:t xml:space="preserve"> eller kløende</w:t>
      </w:r>
      <w:r>
        <w:rPr>
          <w:szCs w:val="24"/>
        </w:rPr>
        <w:t xml:space="preserve"> næse, nysen og rindende</w:t>
      </w:r>
      <w:r w:rsidR="00523BEE">
        <w:rPr>
          <w:szCs w:val="24"/>
        </w:rPr>
        <w:t>,</w:t>
      </w:r>
      <w:r>
        <w:rPr>
          <w:szCs w:val="24"/>
        </w:rPr>
        <w:t xml:space="preserve"> kløende </w:t>
      </w:r>
      <w:r w:rsidR="00716B3A">
        <w:rPr>
          <w:szCs w:val="24"/>
        </w:rPr>
        <w:t>eller</w:t>
      </w:r>
      <w:r>
        <w:rPr>
          <w:szCs w:val="24"/>
        </w:rPr>
        <w:t xml:space="preserve"> røde øjne hos voksne og børn fra 6 år.</w:t>
      </w:r>
    </w:p>
    <w:p w14:paraId="1314D070" w14:textId="77777777" w:rsidR="007D2034" w:rsidRDefault="007D2034">
      <w:pPr>
        <w:spacing w:line="240" w:lineRule="auto"/>
        <w:jc w:val="left"/>
        <w:rPr>
          <w:noProof/>
          <w:szCs w:val="24"/>
        </w:rPr>
      </w:pPr>
    </w:p>
    <w:p w14:paraId="208D25F1" w14:textId="77777777" w:rsidR="007D2034" w:rsidRDefault="00F940B1">
      <w:pPr>
        <w:spacing w:line="240" w:lineRule="auto"/>
        <w:jc w:val="left"/>
        <w:rPr>
          <w:szCs w:val="24"/>
        </w:rPr>
      </w:pPr>
      <w:r>
        <w:rPr>
          <w:szCs w:val="24"/>
        </w:rPr>
        <w:t>Allergiske symptomer kan opstå på bestemte tidspunkter af året. De forårsages af allergier over for pollen fra græs eller træer (høfeber). De kan også opstå året rundt på grund af allergi over for dyr, husstøvmider eller skimmelsvamp</w:t>
      </w:r>
      <w:r w:rsidR="00723994">
        <w:rPr>
          <w:szCs w:val="24"/>
        </w:rPr>
        <w:t>, for at nævne nogle af de mest almindelige</w:t>
      </w:r>
      <w:r>
        <w:rPr>
          <w:szCs w:val="24"/>
        </w:rPr>
        <w:t>.</w:t>
      </w:r>
    </w:p>
    <w:p w14:paraId="61F54C71" w14:textId="77777777" w:rsidR="00F940B1" w:rsidRDefault="00F940B1">
      <w:pPr>
        <w:numPr>
          <w:ilvl w:val="12"/>
          <w:numId w:val="0"/>
        </w:numPr>
        <w:spacing w:line="240" w:lineRule="auto"/>
        <w:rPr>
          <w:noProof/>
          <w:szCs w:val="24"/>
        </w:rPr>
      </w:pPr>
    </w:p>
    <w:p w14:paraId="1A82663E" w14:textId="77777777" w:rsidR="00F940B1" w:rsidRDefault="00F940B1">
      <w:pPr>
        <w:numPr>
          <w:ilvl w:val="12"/>
          <w:numId w:val="0"/>
        </w:numPr>
        <w:spacing w:line="240" w:lineRule="auto"/>
        <w:rPr>
          <w:noProof/>
          <w:szCs w:val="24"/>
        </w:rPr>
      </w:pPr>
    </w:p>
    <w:p w14:paraId="17990E2D" w14:textId="77777777" w:rsidR="00F940B1" w:rsidRDefault="00F347C9">
      <w:pPr>
        <w:widowControl/>
        <w:numPr>
          <w:ilvl w:val="0"/>
          <w:numId w:val="28"/>
        </w:numPr>
        <w:tabs>
          <w:tab w:val="clear" w:pos="570"/>
        </w:tabs>
        <w:adjustRightInd/>
        <w:spacing w:line="240" w:lineRule="auto"/>
        <w:ind w:right="-2"/>
        <w:jc w:val="left"/>
        <w:textAlignment w:val="auto"/>
        <w:rPr>
          <w:b/>
          <w:smallCaps/>
          <w:noProof/>
          <w:szCs w:val="24"/>
        </w:rPr>
      </w:pPr>
      <w:r>
        <w:rPr>
          <w:b/>
          <w:szCs w:val="24"/>
        </w:rPr>
        <w:t>Det skal du vide, før du begynder at bruge Avamys</w:t>
      </w:r>
    </w:p>
    <w:p w14:paraId="65C189EB" w14:textId="77777777" w:rsidR="00F940B1" w:rsidRDefault="00F940B1">
      <w:pPr>
        <w:numPr>
          <w:ilvl w:val="12"/>
          <w:numId w:val="0"/>
        </w:numPr>
        <w:spacing w:line="240" w:lineRule="auto"/>
        <w:ind w:right="-2"/>
        <w:rPr>
          <w:noProof/>
          <w:szCs w:val="24"/>
        </w:rPr>
      </w:pPr>
    </w:p>
    <w:p w14:paraId="4CD4F7B4" w14:textId="2254DA8B" w:rsidR="00F940B1" w:rsidRDefault="00F940B1">
      <w:pPr>
        <w:numPr>
          <w:ilvl w:val="12"/>
          <w:numId w:val="0"/>
        </w:numPr>
        <w:spacing w:line="240" w:lineRule="auto"/>
        <w:jc w:val="left"/>
        <w:outlineLvl w:val="0"/>
        <w:rPr>
          <w:noProof/>
          <w:szCs w:val="24"/>
        </w:rPr>
      </w:pPr>
      <w:r>
        <w:rPr>
          <w:b/>
          <w:szCs w:val="24"/>
        </w:rPr>
        <w:t>Brug ikke Avamys</w:t>
      </w:r>
      <w:r w:rsidR="007866EA">
        <w:rPr>
          <w:b/>
          <w:szCs w:val="24"/>
        </w:rPr>
        <w:fldChar w:fldCharType="begin"/>
      </w:r>
      <w:r w:rsidR="007866EA">
        <w:rPr>
          <w:b/>
          <w:szCs w:val="24"/>
        </w:rPr>
        <w:instrText xml:space="preserve"> DOCVARIABLE vault_nd_eccb794b-b3a2-43e5-8992-30ed05f4dabd \* MERGEFORMAT </w:instrText>
      </w:r>
      <w:r w:rsidR="007866EA">
        <w:rPr>
          <w:b/>
          <w:szCs w:val="24"/>
        </w:rPr>
        <w:fldChar w:fldCharType="separate"/>
      </w:r>
      <w:r w:rsidR="007866EA">
        <w:rPr>
          <w:b/>
          <w:szCs w:val="24"/>
        </w:rPr>
        <w:t xml:space="preserve"> </w:t>
      </w:r>
      <w:r w:rsidR="007866EA">
        <w:rPr>
          <w:b/>
          <w:szCs w:val="24"/>
        </w:rPr>
        <w:fldChar w:fldCharType="end"/>
      </w:r>
    </w:p>
    <w:p w14:paraId="212F8D7C" w14:textId="77777777" w:rsidR="00F940B1" w:rsidRDefault="00716B3A" w:rsidP="00194FE5">
      <w:pPr>
        <w:numPr>
          <w:ilvl w:val="0"/>
          <w:numId w:val="73"/>
        </w:numPr>
        <w:spacing w:line="240" w:lineRule="auto"/>
        <w:ind w:left="567" w:hanging="425"/>
        <w:jc w:val="left"/>
        <w:rPr>
          <w:noProof/>
          <w:szCs w:val="24"/>
        </w:rPr>
      </w:pPr>
      <w:r w:rsidRPr="00194FE5">
        <w:rPr>
          <w:b/>
          <w:szCs w:val="24"/>
        </w:rPr>
        <w:t>H</w:t>
      </w:r>
      <w:r w:rsidR="00650CA9" w:rsidRPr="00194FE5">
        <w:rPr>
          <w:b/>
          <w:szCs w:val="24"/>
        </w:rPr>
        <w:t xml:space="preserve">vis du er </w:t>
      </w:r>
      <w:r w:rsidR="00F347C9" w:rsidRPr="00194FE5">
        <w:rPr>
          <w:b/>
          <w:szCs w:val="24"/>
        </w:rPr>
        <w:t>allergisk</w:t>
      </w:r>
      <w:r w:rsidR="00F940B1" w:rsidRPr="00194FE5">
        <w:rPr>
          <w:b/>
          <w:szCs w:val="24"/>
        </w:rPr>
        <w:t xml:space="preserve"> </w:t>
      </w:r>
      <w:r w:rsidR="00F940B1">
        <w:rPr>
          <w:szCs w:val="24"/>
        </w:rPr>
        <w:t>over for det aktive stof eller et af de øvrige indholdsstoffer</w:t>
      </w:r>
      <w:r w:rsidR="00F347C9">
        <w:rPr>
          <w:szCs w:val="24"/>
        </w:rPr>
        <w:t xml:space="preserve"> i </w:t>
      </w:r>
      <w:r>
        <w:rPr>
          <w:szCs w:val="24"/>
        </w:rPr>
        <w:t>dette lægemiddel</w:t>
      </w:r>
      <w:r w:rsidR="00B61D93">
        <w:rPr>
          <w:szCs w:val="24"/>
        </w:rPr>
        <w:t xml:space="preserve"> (angivet i punkt 6)</w:t>
      </w:r>
      <w:r w:rsidR="00F940B1">
        <w:rPr>
          <w:szCs w:val="24"/>
        </w:rPr>
        <w:t>.</w:t>
      </w:r>
    </w:p>
    <w:p w14:paraId="38538066" w14:textId="77777777" w:rsidR="00F940B1" w:rsidRDefault="00F940B1">
      <w:pPr>
        <w:numPr>
          <w:ilvl w:val="12"/>
          <w:numId w:val="0"/>
        </w:numPr>
        <w:spacing w:line="240" w:lineRule="auto"/>
        <w:ind w:right="-2"/>
        <w:outlineLvl w:val="0"/>
        <w:rPr>
          <w:b/>
          <w:noProof/>
          <w:szCs w:val="24"/>
        </w:rPr>
      </w:pPr>
    </w:p>
    <w:p w14:paraId="7671A54A" w14:textId="77777777" w:rsidR="00F940B1" w:rsidRDefault="00194FE5">
      <w:pPr>
        <w:suppressAutoHyphens/>
        <w:ind w:left="567" w:hanging="567"/>
        <w:jc w:val="left"/>
        <w:rPr>
          <w:b/>
          <w:noProof/>
        </w:rPr>
      </w:pPr>
      <w:r>
        <w:rPr>
          <w:b/>
        </w:rPr>
        <w:t>Advarsler og forsigtighedsregler</w:t>
      </w:r>
      <w:r w:rsidR="00F940B1">
        <w:rPr>
          <w:b/>
          <w:noProof/>
        </w:rPr>
        <w:t xml:space="preserve"> </w:t>
      </w:r>
    </w:p>
    <w:p w14:paraId="00DEF8BB" w14:textId="77777777" w:rsidR="00194FE5" w:rsidRDefault="00194FE5">
      <w:pPr>
        <w:spacing w:line="240" w:lineRule="auto"/>
        <w:ind w:right="-2"/>
        <w:jc w:val="left"/>
        <w:outlineLvl w:val="0"/>
        <w:rPr>
          <w:noProof/>
          <w:szCs w:val="24"/>
        </w:rPr>
      </w:pPr>
    </w:p>
    <w:p w14:paraId="04F8C054" w14:textId="79AD3ACE" w:rsidR="00194FE5" w:rsidRDefault="00194FE5" w:rsidP="00194FE5">
      <w:pPr>
        <w:spacing w:line="240" w:lineRule="auto"/>
        <w:ind w:right="-2"/>
        <w:jc w:val="left"/>
        <w:outlineLvl w:val="0"/>
        <w:rPr>
          <w:b/>
          <w:noProof/>
          <w:szCs w:val="24"/>
        </w:rPr>
      </w:pPr>
      <w:r>
        <w:rPr>
          <w:b/>
          <w:noProof/>
          <w:szCs w:val="24"/>
        </w:rPr>
        <w:t xml:space="preserve">Børn og </w:t>
      </w:r>
      <w:r w:rsidR="0078525E">
        <w:rPr>
          <w:b/>
          <w:noProof/>
          <w:szCs w:val="24"/>
        </w:rPr>
        <w:t>unge</w:t>
      </w:r>
      <w:r w:rsidR="007866EA">
        <w:rPr>
          <w:b/>
          <w:noProof/>
          <w:szCs w:val="24"/>
        </w:rPr>
        <w:fldChar w:fldCharType="begin"/>
      </w:r>
      <w:r w:rsidR="007866EA">
        <w:rPr>
          <w:b/>
          <w:noProof/>
          <w:szCs w:val="24"/>
        </w:rPr>
        <w:instrText xml:space="preserve"> DOCVARIABLE vault_nd_3a3021b8-17f3-4a89-9940-355d90a4253a \* MERGEFORMAT </w:instrText>
      </w:r>
      <w:r w:rsidR="007866EA">
        <w:rPr>
          <w:b/>
          <w:noProof/>
          <w:szCs w:val="24"/>
        </w:rPr>
        <w:fldChar w:fldCharType="separate"/>
      </w:r>
      <w:r w:rsidR="007866EA">
        <w:rPr>
          <w:b/>
          <w:noProof/>
          <w:szCs w:val="24"/>
        </w:rPr>
        <w:t xml:space="preserve"> </w:t>
      </w:r>
      <w:r w:rsidR="007866EA">
        <w:rPr>
          <w:b/>
          <w:noProof/>
          <w:szCs w:val="24"/>
        </w:rPr>
        <w:fldChar w:fldCharType="end"/>
      </w:r>
    </w:p>
    <w:p w14:paraId="55F7184E" w14:textId="3B0F26A0" w:rsidR="00194FE5" w:rsidRDefault="00194FE5" w:rsidP="00194FE5">
      <w:pPr>
        <w:spacing w:line="240" w:lineRule="auto"/>
        <w:ind w:right="-2"/>
        <w:jc w:val="left"/>
        <w:outlineLvl w:val="0"/>
        <w:rPr>
          <w:noProof/>
          <w:szCs w:val="24"/>
        </w:rPr>
      </w:pPr>
      <w:r>
        <w:rPr>
          <w:noProof/>
          <w:szCs w:val="24"/>
        </w:rPr>
        <w:t>Må ikke anvendes til børn under 6 år.</w:t>
      </w:r>
      <w:r w:rsidR="007866EA">
        <w:rPr>
          <w:noProof/>
          <w:szCs w:val="24"/>
        </w:rPr>
        <w:fldChar w:fldCharType="begin"/>
      </w:r>
      <w:r w:rsidR="007866EA">
        <w:rPr>
          <w:noProof/>
          <w:szCs w:val="24"/>
        </w:rPr>
        <w:instrText xml:space="preserve"> DOCVARIABLE vault_nd_bc4a3abd-81b8-4f9a-bdbe-56c456a22595 \* MERGEFORMAT </w:instrText>
      </w:r>
      <w:r w:rsidR="007866EA">
        <w:rPr>
          <w:noProof/>
          <w:szCs w:val="24"/>
        </w:rPr>
        <w:fldChar w:fldCharType="separate"/>
      </w:r>
      <w:r w:rsidR="007866EA">
        <w:rPr>
          <w:noProof/>
          <w:szCs w:val="24"/>
        </w:rPr>
        <w:t xml:space="preserve"> </w:t>
      </w:r>
      <w:r w:rsidR="007866EA">
        <w:rPr>
          <w:noProof/>
          <w:szCs w:val="24"/>
        </w:rPr>
        <w:fldChar w:fldCharType="end"/>
      </w:r>
    </w:p>
    <w:p w14:paraId="036C39BF" w14:textId="77777777" w:rsidR="00364C52" w:rsidRDefault="00364C52" w:rsidP="00F63FA8">
      <w:pPr>
        <w:spacing w:line="240" w:lineRule="auto"/>
        <w:ind w:right="-2"/>
        <w:jc w:val="left"/>
        <w:outlineLvl w:val="0"/>
        <w:rPr>
          <w:noProof/>
          <w:szCs w:val="24"/>
        </w:rPr>
      </w:pPr>
    </w:p>
    <w:p w14:paraId="69EFFA99" w14:textId="18C3F6C5" w:rsidR="00F63FA8" w:rsidRDefault="007936F5" w:rsidP="00F63FA8">
      <w:pPr>
        <w:spacing w:line="240" w:lineRule="auto"/>
        <w:ind w:right="-2"/>
        <w:jc w:val="left"/>
        <w:outlineLvl w:val="0"/>
        <w:rPr>
          <w:noProof/>
          <w:szCs w:val="24"/>
        </w:rPr>
      </w:pPr>
      <w:r>
        <w:rPr>
          <w:noProof/>
          <w:szCs w:val="24"/>
        </w:rPr>
        <w:t>B</w:t>
      </w:r>
      <w:r w:rsidR="003639FB">
        <w:rPr>
          <w:noProof/>
          <w:szCs w:val="24"/>
        </w:rPr>
        <w:t>ehandling med</w:t>
      </w:r>
      <w:r w:rsidR="00CB4A24">
        <w:rPr>
          <w:noProof/>
          <w:szCs w:val="24"/>
        </w:rPr>
        <w:t xml:space="preserve"> </w:t>
      </w:r>
      <w:r w:rsidR="00F940B1">
        <w:rPr>
          <w:noProof/>
          <w:szCs w:val="24"/>
        </w:rPr>
        <w:t>Avamys</w:t>
      </w:r>
      <w:r w:rsidR="00194FE5">
        <w:rPr>
          <w:noProof/>
          <w:szCs w:val="24"/>
        </w:rPr>
        <w:t>:</w:t>
      </w:r>
      <w:r w:rsidR="007866EA">
        <w:rPr>
          <w:noProof/>
          <w:szCs w:val="24"/>
        </w:rPr>
        <w:fldChar w:fldCharType="begin"/>
      </w:r>
      <w:r w:rsidR="007866EA">
        <w:rPr>
          <w:noProof/>
          <w:szCs w:val="24"/>
        </w:rPr>
        <w:instrText xml:space="preserve"> DOCVARIABLE vault_nd_95399c3b-5ad8-45e0-b4fd-9e09aa407e22 \* MERGEFORMAT </w:instrText>
      </w:r>
      <w:r w:rsidR="007866EA">
        <w:rPr>
          <w:noProof/>
          <w:szCs w:val="24"/>
        </w:rPr>
        <w:fldChar w:fldCharType="separate"/>
      </w:r>
      <w:r w:rsidR="007866EA">
        <w:rPr>
          <w:noProof/>
          <w:szCs w:val="24"/>
        </w:rPr>
        <w:t xml:space="preserve"> </w:t>
      </w:r>
      <w:r w:rsidR="007866EA">
        <w:rPr>
          <w:noProof/>
          <w:szCs w:val="24"/>
        </w:rPr>
        <w:fldChar w:fldCharType="end"/>
      </w:r>
    </w:p>
    <w:p w14:paraId="366DB1D9" w14:textId="3F588AFE" w:rsidR="00D404E6" w:rsidRDefault="00F940B1">
      <w:pPr>
        <w:numPr>
          <w:ilvl w:val="0"/>
          <w:numId w:val="59"/>
        </w:numPr>
        <w:spacing w:line="240" w:lineRule="auto"/>
        <w:ind w:right="-2"/>
        <w:jc w:val="left"/>
        <w:outlineLvl w:val="0"/>
        <w:rPr>
          <w:noProof/>
          <w:szCs w:val="24"/>
        </w:rPr>
      </w:pPr>
      <w:r>
        <w:rPr>
          <w:noProof/>
          <w:szCs w:val="24"/>
        </w:rPr>
        <w:t>kan være årsag til langsommere vækst</w:t>
      </w:r>
      <w:r w:rsidR="003639FB">
        <w:rPr>
          <w:noProof/>
          <w:szCs w:val="24"/>
        </w:rPr>
        <w:t xml:space="preserve"> hos børn</w:t>
      </w:r>
      <w:r w:rsidR="007936F5">
        <w:rPr>
          <w:noProof/>
          <w:szCs w:val="24"/>
        </w:rPr>
        <w:t>, hvis de får det i lang tid</w:t>
      </w:r>
      <w:r>
        <w:rPr>
          <w:noProof/>
          <w:szCs w:val="24"/>
        </w:rPr>
        <w:t xml:space="preserve">. Lægen </w:t>
      </w:r>
      <w:r w:rsidR="007936F5">
        <w:rPr>
          <w:noProof/>
          <w:szCs w:val="24"/>
        </w:rPr>
        <w:t>vil</w:t>
      </w:r>
      <w:r>
        <w:rPr>
          <w:noProof/>
          <w:szCs w:val="24"/>
        </w:rPr>
        <w:t xml:space="preserve"> jævnligt måle højden på dit barn og sørge for, at han eller hun får den mindste dosis, der holder allergien under kontrol.</w:t>
      </w:r>
      <w:r w:rsidR="007866EA">
        <w:rPr>
          <w:noProof/>
          <w:szCs w:val="24"/>
        </w:rPr>
        <w:fldChar w:fldCharType="begin"/>
      </w:r>
      <w:r w:rsidR="007866EA">
        <w:rPr>
          <w:noProof/>
          <w:szCs w:val="24"/>
        </w:rPr>
        <w:instrText xml:space="preserve"> DOCVARIABLE vault_nd_339e5631-878c-4878-9dc2-65e8105a6b63 \* MERGEFORMAT </w:instrText>
      </w:r>
      <w:r w:rsidR="007866EA">
        <w:rPr>
          <w:noProof/>
          <w:szCs w:val="24"/>
        </w:rPr>
        <w:fldChar w:fldCharType="separate"/>
      </w:r>
      <w:r w:rsidR="007866EA">
        <w:rPr>
          <w:noProof/>
          <w:szCs w:val="24"/>
        </w:rPr>
        <w:t xml:space="preserve"> </w:t>
      </w:r>
      <w:r w:rsidR="007866EA">
        <w:rPr>
          <w:noProof/>
          <w:szCs w:val="24"/>
        </w:rPr>
        <w:fldChar w:fldCharType="end"/>
      </w:r>
    </w:p>
    <w:p w14:paraId="294CABBF" w14:textId="7BAC4477" w:rsidR="00D404E6" w:rsidRDefault="00E34781">
      <w:pPr>
        <w:numPr>
          <w:ilvl w:val="0"/>
          <w:numId w:val="60"/>
        </w:numPr>
        <w:spacing w:line="240" w:lineRule="auto"/>
        <w:ind w:right="-2"/>
        <w:jc w:val="left"/>
        <w:outlineLvl w:val="0"/>
        <w:rPr>
          <w:noProof/>
          <w:szCs w:val="24"/>
        </w:rPr>
      </w:pPr>
      <w:r>
        <w:rPr>
          <w:noProof/>
        </w:rPr>
        <w:lastRenderedPageBreak/>
        <w:t>kan</w:t>
      </w:r>
      <w:r w:rsidR="00F63FA8">
        <w:rPr>
          <w:noProof/>
          <w:szCs w:val="24"/>
        </w:rPr>
        <w:t xml:space="preserve"> </w:t>
      </w:r>
      <w:r w:rsidR="00364C52">
        <w:rPr>
          <w:noProof/>
          <w:szCs w:val="24"/>
        </w:rPr>
        <w:t xml:space="preserve">være </w:t>
      </w:r>
      <w:r w:rsidR="00F63FA8">
        <w:rPr>
          <w:noProof/>
          <w:szCs w:val="24"/>
        </w:rPr>
        <w:t>årsag</w:t>
      </w:r>
      <w:r w:rsidR="00364C52">
        <w:rPr>
          <w:noProof/>
          <w:szCs w:val="24"/>
        </w:rPr>
        <w:t xml:space="preserve"> til</w:t>
      </w:r>
      <w:r w:rsidR="00F63FA8">
        <w:rPr>
          <w:noProof/>
          <w:szCs w:val="24"/>
        </w:rPr>
        <w:t xml:space="preserve"> </w:t>
      </w:r>
      <w:r w:rsidR="00716B3A">
        <w:rPr>
          <w:noProof/>
          <w:szCs w:val="24"/>
        </w:rPr>
        <w:t>glaukom</w:t>
      </w:r>
      <w:r w:rsidR="00AC4613">
        <w:rPr>
          <w:noProof/>
          <w:szCs w:val="24"/>
        </w:rPr>
        <w:t xml:space="preserve"> (</w:t>
      </w:r>
      <w:r w:rsidR="006413FA">
        <w:rPr>
          <w:noProof/>
          <w:szCs w:val="24"/>
        </w:rPr>
        <w:t xml:space="preserve">grøn stær </w:t>
      </w:r>
      <w:r w:rsidR="006413FA" w:rsidRPr="006413FA">
        <w:rPr>
          <w:rFonts w:ascii="Symbol" w:hAnsi="Symbol"/>
          <w:noProof/>
          <w:szCs w:val="24"/>
        </w:rPr>
        <w:t></w:t>
      </w:r>
      <w:r w:rsidR="006413FA">
        <w:rPr>
          <w:noProof/>
          <w:szCs w:val="24"/>
        </w:rPr>
        <w:t xml:space="preserve"> </w:t>
      </w:r>
      <w:r w:rsidR="00716B3A">
        <w:rPr>
          <w:noProof/>
          <w:szCs w:val="24"/>
        </w:rPr>
        <w:t>øget tryk i øjet</w:t>
      </w:r>
      <w:r w:rsidR="00F63FA8">
        <w:rPr>
          <w:noProof/>
          <w:szCs w:val="24"/>
        </w:rPr>
        <w:t>) eller</w:t>
      </w:r>
      <w:r w:rsidR="00716B3A">
        <w:rPr>
          <w:noProof/>
          <w:szCs w:val="24"/>
        </w:rPr>
        <w:t xml:space="preserve"> katarakt</w:t>
      </w:r>
      <w:r w:rsidR="00AC4613">
        <w:rPr>
          <w:noProof/>
          <w:szCs w:val="24"/>
        </w:rPr>
        <w:t xml:space="preserve"> (</w:t>
      </w:r>
      <w:r w:rsidR="006413FA">
        <w:rPr>
          <w:noProof/>
          <w:szCs w:val="24"/>
        </w:rPr>
        <w:t xml:space="preserve">grå stær </w:t>
      </w:r>
      <w:r w:rsidR="006413FA" w:rsidRPr="006413FA">
        <w:rPr>
          <w:rFonts w:ascii="Symbol" w:hAnsi="Symbol"/>
          <w:noProof/>
          <w:szCs w:val="24"/>
        </w:rPr>
        <w:t></w:t>
      </w:r>
      <w:r w:rsidR="006413FA">
        <w:rPr>
          <w:noProof/>
          <w:szCs w:val="24"/>
        </w:rPr>
        <w:t xml:space="preserve"> </w:t>
      </w:r>
      <w:r w:rsidR="00716B3A">
        <w:rPr>
          <w:noProof/>
          <w:szCs w:val="24"/>
        </w:rPr>
        <w:t>sløret syn</w:t>
      </w:r>
      <w:r w:rsidR="00F63FA8">
        <w:rPr>
          <w:noProof/>
          <w:szCs w:val="24"/>
        </w:rPr>
        <w:t>). Du skal fortælle læge</w:t>
      </w:r>
      <w:r w:rsidR="00716B3A">
        <w:rPr>
          <w:noProof/>
          <w:szCs w:val="24"/>
        </w:rPr>
        <w:t>n</w:t>
      </w:r>
      <w:r w:rsidR="00F63FA8">
        <w:rPr>
          <w:noProof/>
          <w:szCs w:val="24"/>
        </w:rPr>
        <w:t xml:space="preserve">, hvis du tidligere har haft </w:t>
      </w:r>
      <w:r w:rsidR="00AB40E4">
        <w:rPr>
          <w:noProof/>
          <w:szCs w:val="24"/>
        </w:rPr>
        <w:t xml:space="preserve">en af </w:t>
      </w:r>
      <w:r w:rsidR="00716B3A">
        <w:rPr>
          <w:noProof/>
          <w:szCs w:val="24"/>
        </w:rPr>
        <w:t xml:space="preserve">disse </w:t>
      </w:r>
      <w:r w:rsidR="00AB40E4">
        <w:rPr>
          <w:noProof/>
          <w:szCs w:val="24"/>
        </w:rPr>
        <w:t>øjen</w:t>
      </w:r>
      <w:r w:rsidR="00716B3A">
        <w:rPr>
          <w:noProof/>
          <w:szCs w:val="24"/>
        </w:rPr>
        <w:t>lidelser</w:t>
      </w:r>
      <w:r w:rsidR="00F63FA8">
        <w:rPr>
          <w:noProof/>
          <w:szCs w:val="24"/>
        </w:rPr>
        <w:t>, eller hvis du bemærker</w:t>
      </w:r>
      <w:r w:rsidR="00AC4613">
        <w:rPr>
          <w:noProof/>
          <w:szCs w:val="24"/>
        </w:rPr>
        <w:t xml:space="preserve"> </w:t>
      </w:r>
      <w:r w:rsidR="00A249F6">
        <w:rPr>
          <w:noProof/>
          <w:szCs w:val="24"/>
        </w:rPr>
        <w:t>sløret syn eller andre synsforstyrrelser</w:t>
      </w:r>
      <w:r w:rsidR="00F63FA8">
        <w:rPr>
          <w:noProof/>
          <w:szCs w:val="24"/>
        </w:rPr>
        <w:t>, mens du er i behandling med Avamys.</w:t>
      </w:r>
      <w:r w:rsidR="007866EA">
        <w:rPr>
          <w:noProof/>
          <w:szCs w:val="24"/>
        </w:rPr>
        <w:fldChar w:fldCharType="begin"/>
      </w:r>
      <w:r w:rsidR="007866EA">
        <w:rPr>
          <w:noProof/>
          <w:szCs w:val="24"/>
        </w:rPr>
        <w:instrText xml:space="preserve"> DOCVARIABLE vault_nd_b06ffcc3-412d-40fa-9d58-22cc3e07c06e \* MERGEFORMAT </w:instrText>
      </w:r>
      <w:r w:rsidR="007866EA">
        <w:rPr>
          <w:noProof/>
          <w:szCs w:val="24"/>
        </w:rPr>
        <w:fldChar w:fldCharType="separate"/>
      </w:r>
      <w:r w:rsidR="007866EA">
        <w:rPr>
          <w:noProof/>
          <w:szCs w:val="24"/>
        </w:rPr>
        <w:t xml:space="preserve"> </w:t>
      </w:r>
      <w:r w:rsidR="007866EA">
        <w:rPr>
          <w:noProof/>
          <w:szCs w:val="24"/>
        </w:rPr>
        <w:fldChar w:fldCharType="end"/>
      </w:r>
    </w:p>
    <w:p w14:paraId="7D659706" w14:textId="77777777" w:rsidR="00F940B1" w:rsidRDefault="00F940B1">
      <w:pPr>
        <w:numPr>
          <w:ilvl w:val="12"/>
          <w:numId w:val="0"/>
        </w:numPr>
        <w:spacing w:line="240" w:lineRule="auto"/>
        <w:ind w:right="-2"/>
        <w:rPr>
          <w:b/>
          <w:szCs w:val="24"/>
        </w:rPr>
      </w:pPr>
    </w:p>
    <w:p w14:paraId="3D5FBCD0" w14:textId="77777777" w:rsidR="00D404E6" w:rsidRDefault="00F940B1">
      <w:pPr>
        <w:keepNext/>
        <w:numPr>
          <w:ilvl w:val="12"/>
          <w:numId w:val="0"/>
        </w:numPr>
        <w:spacing w:line="240" w:lineRule="auto"/>
        <w:ind w:right="-2"/>
        <w:jc w:val="left"/>
        <w:rPr>
          <w:noProof/>
          <w:szCs w:val="24"/>
        </w:rPr>
      </w:pPr>
      <w:r>
        <w:rPr>
          <w:b/>
          <w:szCs w:val="24"/>
        </w:rPr>
        <w:t>Brug af anden medicin</w:t>
      </w:r>
      <w:r w:rsidR="0062062F">
        <w:rPr>
          <w:b/>
          <w:szCs w:val="24"/>
        </w:rPr>
        <w:t xml:space="preserve"> sammen med Avamys</w:t>
      </w:r>
    </w:p>
    <w:p w14:paraId="1CDB4651" w14:textId="77777777" w:rsidR="00D404E6" w:rsidRDefault="00F940B1">
      <w:pPr>
        <w:keepNext/>
        <w:spacing w:line="240" w:lineRule="auto"/>
        <w:jc w:val="left"/>
        <w:rPr>
          <w:noProof/>
          <w:szCs w:val="24"/>
        </w:rPr>
      </w:pPr>
      <w:r>
        <w:rPr>
          <w:szCs w:val="24"/>
        </w:rPr>
        <w:t xml:space="preserve">Fortæl altid lægen eller </w:t>
      </w:r>
      <w:r w:rsidR="0078525E">
        <w:rPr>
          <w:szCs w:val="24"/>
        </w:rPr>
        <w:t>apotekspersonalet</w:t>
      </w:r>
      <w:r>
        <w:rPr>
          <w:szCs w:val="24"/>
        </w:rPr>
        <w:t>, hvis du bruger anden medicin</w:t>
      </w:r>
      <w:r w:rsidR="00A72CB3">
        <w:rPr>
          <w:szCs w:val="24"/>
        </w:rPr>
        <w:t>, for nylig har brugt anden medicin eller planlægger at bruge anden medicin.</w:t>
      </w:r>
    </w:p>
    <w:p w14:paraId="2325413B" w14:textId="77777777" w:rsidR="00D404E6" w:rsidRDefault="00F940B1">
      <w:pPr>
        <w:keepNext/>
        <w:spacing w:line="240" w:lineRule="auto"/>
        <w:jc w:val="left"/>
        <w:rPr>
          <w:noProof/>
          <w:szCs w:val="24"/>
        </w:rPr>
      </w:pPr>
      <w:r>
        <w:rPr>
          <w:szCs w:val="24"/>
        </w:rPr>
        <w:t>Det er særligt vigtigt at fortælle lægen, hvis du tager eller lige har taget et af følgende lægemidler:</w:t>
      </w:r>
    </w:p>
    <w:p w14:paraId="674449ED" w14:textId="77777777" w:rsidR="00D404E6" w:rsidRDefault="00F940B1">
      <w:pPr>
        <w:keepNext/>
        <w:widowControl/>
        <w:numPr>
          <w:ilvl w:val="0"/>
          <w:numId w:val="32"/>
        </w:numPr>
        <w:adjustRightInd/>
        <w:spacing w:line="240" w:lineRule="auto"/>
        <w:jc w:val="left"/>
        <w:textAlignment w:val="auto"/>
        <w:rPr>
          <w:noProof/>
          <w:szCs w:val="24"/>
        </w:rPr>
      </w:pPr>
      <w:r>
        <w:rPr>
          <w:szCs w:val="24"/>
        </w:rPr>
        <w:t>steroider (som tabletter eller injektioner)</w:t>
      </w:r>
    </w:p>
    <w:p w14:paraId="41D4EC9A" w14:textId="77777777" w:rsidR="00D404E6" w:rsidRDefault="00F940B1">
      <w:pPr>
        <w:keepNext/>
        <w:widowControl/>
        <w:numPr>
          <w:ilvl w:val="0"/>
          <w:numId w:val="32"/>
        </w:numPr>
        <w:adjustRightInd/>
        <w:spacing w:line="240" w:lineRule="auto"/>
        <w:jc w:val="left"/>
        <w:textAlignment w:val="auto"/>
        <w:rPr>
          <w:noProof/>
          <w:szCs w:val="24"/>
        </w:rPr>
      </w:pPr>
      <w:r>
        <w:rPr>
          <w:szCs w:val="24"/>
        </w:rPr>
        <w:t>steroidcreme</w:t>
      </w:r>
    </w:p>
    <w:p w14:paraId="2085B22E" w14:textId="77777777" w:rsidR="00D404E6" w:rsidRDefault="00650CA9">
      <w:pPr>
        <w:keepNext/>
        <w:widowControl/>
        <w:numPr>
          <w:ilvl w:val="0"/>
          <w:numId w:val="32"/>
        </w:numPr>
        <w:adjustRightInd/>
        <w:spacing w:line="240" w:lineRule="auto"/>
        <w:jc w:val="left"/>
        <w:textAlignment w:val="auto"/>
        <w:rPr>
          <w:b/>
          <w:noProof/>
          <w:szCs w:val="24"/>
        </w:rPr>
      </w:pPr>
      <w:r w:rsidRPr="00650CA9">
        <w:rPr>
          <w:b/>
          <w:szCs w:val="24"/>
        </w:rPr>
        <w:t>astmamedicin</w:t>
      </w:r>
    </w:p>
    <w:p w14:paraId="44114735" w14:textId="77777777" w:rsidR="00D404E6" w:rsidRDefault="00F940B1">
      <w:pPr>
        <w:keepNext/>
        <w:widowControl/>
        <w:numPr>
          <w:ilvl w:val="0"/>
          <w:numId w:val="32"/>
        </w:numPr>
        <w:adjustRightInd/>
        <w:spacing w:line="240" w:lineRule="auto"/>
        <w:jc w:val="left"/>
        <w:textAlignment w:val="auto"/>
        <w:rPr>
          <w:noProof/>
          <w:szCs w:val="24"/>
        </w:rPr>
      </w:pPr>
      <w:r>
        <w:rPr>
          <w:szCs w:val="24"/>
        </w:rPr>
        <w:t>ritonavir</w:t>
      </w:r>
      <w:r w:rsidR="008A779C">
        <w:rPr>
          <w:szCs w:val="24"/>
        </w:rPr>
        <w:t xml:space="preserve"> eller cobicistat</w:t>
      </w:r>
      <w:r>
        <w:rPr>
          <w:szCs w:val="24"/>
        </w:rPr>
        <w:t xml:space="preserve"> </w:t>
      </w:r>
      <w:r w:rsidR="00AE4007" w:rsidRPr="00AD140F">
        <w:rPr>
          <w:szCs w:val="24"/>
        </w:rPr>
        <w:t>(</w:t>
      </w:r>
      <w:r w:rsidR="00AE4007" w:rsidRPr="00194FE5">
        <w:rPr>
          <w:szCs w:val="24"/>
        </w:rPr>
        <w:t>medicin mod</w:t>
      </w:r>
      <w:r w:rsidR="00AE4007">
        <w:rPr>
          <w:b/>
          <w:szCs w:val="24"/>
        </w:rPr>
        <w:t xml:space="preserve"> hiv</w:t>
      </w:r>
      <w:r w:rsidR="00AE4007" w:rsidRPr="00AD140F">
        <w:rPr>
          <w:szCs w:val="24"/>
        </w:rPr>
        <w:t>)</w:t>
      </w:r>
    </w:p>
    <w:p w14:paraId="65E59471" w14:textId="77777777" w:rsidR="00D404E6" w:rsidRDefault="00F940B1">
      <w:pPr>
        <w:keepNext/>
        <w:widowControl/>
        <w:numPr>
          <w:ilvl w:val="0"/>
          <w:numId w:val="32"/>
        </w:numPr>
        <w:adjustRightInd/>
        <w:spacing w:line="240" w:lineRule="auto"/>
        <w:jc w:val="left"/>
        <w:textAlignment w:val="auto"/>
        <w:rPr>
          <w:noProof/>
          <w:szCs w:val="24"/>
        </w:rPr>
      </w:pPr>
      <w:r>
        <w:rPr>
          <w:szCs w:val="24"/>
        </w:rPr>
        <w:t xml:space="preserve">ketoconazol </w:t>
      </w:r>
      <w:r w:rsidR="003711F4">
        <w:rPr>
          <w:szCs w:val="24"/>
        </w:rPr>
        <w:t>(</w:t>
      </w:r>
      <w:r w:rsidR="00650CA9" w:rsidRPr="00194FE5">
        <w:rPr>
          <w:szCs w:val="24"/>
        </w:rPr>
        <w:t>medicin mod</w:t>
      </w:r>
      <w:r w:rsidR="00650CA9" w:rsidRPr="00650CA9">
        <w:rPr>
          <w:b/>
          <w:szCs w:val="24"/>
        </w:rPr>
        <w:t xml:space="preserve"> svampeinfektioner</w:t>
      </w:r>
      <w:r w:rsidR="003711F4" w:rsidRPr="00AD140F">
        <w:rPr>
          <w:szCs w:val="24"/>
        </w:rPr>
        <w:t>)</w:t>
      </w:r>
    </w:p>
    <w:p w14:paraId="337CAB3D" w14:textId="77777777" w:rsidR="00D404E6" w:rsidRDefault="00D404E6">
      <w:pPr>
        <w:keepNext/>
        <w:spacing w:line="240" w:lineRule="auto"/>
        <w:jc w:val="left"/>
        <w:rPr>
          <w:noProof/>
          <w:szCs w:val="24"/>
        </w:rPr>
      </w:pPr>
    </w:p>
    <w:p w14:paraId="50C2041F" w14:textId="77777777" w:rsidR="00D404E6" w:rsidRDefault="00F940B1">
      <w:pPr>
        <w:keepNext/>
        <w:spacing w:line="240" w:lineRule="auto"/>
        <w:rPr>
          <w:szCs w:val="24"/>
        </w:rPr>
      </w:pPr>
      <w:r>
        <w:rPr>
          <w:szCs w:val="24"/>
        </w:rPr>
        <w:t xml:space="preserve">Lægen </w:t>
      </w:r>
      <w:r w:rsidR="00716B3A">
        <w:rPr>
          <w:szCs w:val="24"/>
        </w:rPr>
        <w:t xml:space="preserve">vil </w:t>
      </w:r>
      <w:r>
        <w:rPr>
          <w:szCs w:val="24"/>
        </w:rPr>
        <w:t>vurder</w:t>
      </w:r>
      <w:r w:rsidR="00716B3A">
        <w:rPr>
          <w:szCs w:val="24"/>
        </w:rPr>
        <w:t>e</w:t>
      </w:r>
      <w:r>
        <w:rPr>
          <w:szCs w:val="24"/>
        </w:rPr>
        <w:t xml:space="preserve">, om du kan </w:t>
      </w:r>
      <w:r w:rsidR="00214651">
        <w:rPr>
          <w:szCs w:val="24"/>
        </w:rPr>
        <w:t>bruge</w:t>
      </w:r>
      <w:r>
        <w:rPr>
          <w:szCs w:val="24"/>
        </w:rPr>
        <w:t xml:space="preserve"> Avamys sammen med disse lægemidler.</w:t>
      </w:r>
      <w:r w:rsidR="008A779C">
        <w:rPr>
          <w:szCs w:val="24"/>
        </w:rPr>
        <w:t xml:space="preserve"> Lægen kan vælge at følge dig tæt, hvis du tager </w:t>
      </w:r>
      <w:r w:rsidR="002F5C2B">
        <w:rPr>
          <w:szCs w:val="24"/>
        </w:rPr>
        <w:t>et</w:t>
      </w:r>
      <w:r w:rsidR="008A779C">
        <w:rPr>
          <w:szCs w:val="24"/>
        </w:rPr>
        <w:t xml:space="preserve"> af disse lægemidler, da de kan øge bivirkninger</w:t>
      </w:r>
      <w:r w:rsidR="002F5C2B">
        <w:rPr>
          <w:szCs w:val="24"/>
        </w:rPr>
        <w:t>ne af</w:t>
      </w:r>
      <w:r w:rsidR="008A779C">
        <w:rPr>
          <w:szCs w:val="24"/>
        </w:rPr>
        <w:t xml:space="preserve"> Avamys.</w:t>
      </w:r>
    </w:p>
    <w:p w14:paraId="3E25059C" w14:textId="77777777" w:rsidR="00194FE5" w:rsidRDefault="00194FE5">
      <w:pPr>
        <w:keepNext/>
        <w:spacing w:line="240" w:lineRule="auto"/>
        <w:rPr>
          <w:szCs w:val="24"/>
        </w:rPr>
      </w:pPr>
    </w:p>
    <w:p w14:paraId="2D54FE2D" w14:textId="77777777" w:rsidR="00194FE5" w:rsidRDefault="00194FE5">
      <w:pPr>
        <w:keepNext/>
        <w:spacing w:line="240" w:lineRule="auto"/>
        <w:rPr>
          <w:noProof/>
          <w:szCs w:val="24"/>
        </w:rPr>
      </w:pPr>
      <w:r>
        <w:rPr>
          <w:szCs w:val="24"/>
        </w:rPr>
        <w:t>Avamys må ikke anvendes på samme tid med andre næsespray der indeholder steroider.</w:t>
      </w:r>
    </w:p>
    <w:p w14:paraId="30A7C948" w14:textId="77777777" w:rsidR="00F940B1" w:rsidRDefault="00F940B1">
      <w:pPr>
        <w:numPr>
          <w:ilvl w:val="12"/>
          <w:numId w:val="0"/>
        </w:numPr>
        <w:tabs>
          <w:tab w:val="left" w:pos="1290"/>
        </w:tabs>
        <w:spacing w:line="240" w:lineRule="auto"/>
        <w:ind w:right="-2"/>
        <w:rPr>
          <w:noProof/>
          <w:szCs w:val="24"/>
        </w:rPr>
      </w:pPr>
    </w:p>
    <w:p w14:paraId="2FE1AD31" w14:textId="245E3A2B" w:rsidR="00F940B1" w:rsidRDefault="00F940B1">
      <w:pPr>
        <w:numPr>
          <w:ilvl w:val="12"/>
          <w:numId w:val="0"/>
        </w:numPr>
        <w:spacing w:line="240" w:lineRule="auto"/>
        <w:ind w:right="-2"/>
        <w:outlineLvl w:val="0"/>
        <w:rPr>
          <w:b/>
          <w:noProof/>
          <w:szCs w:val="24"/>
        </w:rPr>
      </w:pPr>
      <w:r>
        <w:rPr>
          <w:b/>
          <w:szCs w:val="24"/>
        </w:rPr>
        <w:t>Graviditet</w:t>
      </w:r>
      <w:r w:rsidR="00194FE5">
        <w:rPr>
          <w:b/>
          <w:szCs w:val="24"/>
        </w:rPr>
        <w:t xml:space="preserve"> og a</w:t>
      </w:r>
      <w:r>
        <w:rPr>
          <w:b/>
          <w:szCs w:val="24"/>
        </w:rPr>
        <w:t>mning</w:t>
      </w:r>
      <w:r w:rsidR="007866EA">
        <w:rPr>
          <w:b/>
          <w:szCs w:val="24"/>
        </w:rPr>
        <w:fldChar w:fldCharType="begin"/>
      </w:r>
      <w:r w:rsidR="007866EA">
        <w:rPr>
          <w:b/>
          <w:szCs w:val="24"/>
        </w:rPr>
        <w:instrText xml:space="preserve"> DOCVARIABLE vault_nd_aa0078fe-b30c-452f-a3b2-70aa5af516bb \* MERGEFORMAT </w:instrText>
      </w:r>
      <w:r w:rsidR="007866EA">
        <w:rPr>
          <w:b/>
          <w:szCs w:val="24"/>
        </w:rPr>
        <w:fldChar w:fldCharType="separate"/>
      </w:r>
      <w:r w:rsidR="007866EA">
        <w:rPr>
          <w:b/>
          <w:szCs w:val="24"/>
        </w:rPr>
        <w:t xml:space="preserve"> </w:t>
      </w:r>
      <w:r w:rsidR="007866EA">
        <w:rPr>
          <w:b/>
          <w:szCs w:val="24"/>
        </w:rPr>
        <w:fldChar w:fldCharType="end"/>
      </w:r>
    </w:p>
    <w:p w14:paraId="7FBE0910" w14:textId="77777777" w:rsidR="00F940B1" w:rsidRDefault="005E0A38">
      <w:pPr>
        <w:numPr>
          <w:ilvl w:val="12"/>
          <w:numId w:val="0"/>
        </w:numPr>
        <w:spacing w:line="240" w:lineRule="auto"/>
        <w:jc w:val="left"/>
        <w:rPr>
          <w:szCs w:val="24"/>
        </w:rPr>
      </w:pPr>
      <w:r>
        <w:rPr>
          <w:szCs w:val="24"/>
        </w:rPr>
        <w:t>Hvis du er gravid eller ammer, har mistanke om, at du er gravid, eller planlægger at blive gravid, skal du spørge</w:t>
      </w:r>
      <w:r w:rsidR="00F940B1">
        <w:rPr>
          <w:szCs w:val="24"/>
        </w:rPr>
        <w:t xml:space="preserve"> din læge til råds, før du bruger</w:t>
      </w:r>
      <w:r>
        <w:rPr>
          <w:szCs w:val="24"/>
        </w:rPr>
        <w:t xml:space="preserve"> dette lægemiddel.</w:t>
      </w:r>
    </w:p>
    <w:p w14:paraId="386EA9F7" w14:textId="77777777" w:rsidR="006871B9" w:rsidRDefault="006871B9">
      <w:pPr>
        <w:numPr>
          <w:ilvl w:val="12"/>
          <w:numId w:val="0"/>
        </w:numPr>
        <w:spacing w:line="240" w:lineRule="auto"/>
        <w:jc w:val="left"/>
        <w:rPr>
          <w:szCs w:val="24"/>
        </w:rPr>
      </w:pPr>
    </w:p>
    <w:p w14:paraId="087B4C04" w14:textId="77777777" w:rsidR="00F940B1" w:rsidRDefault="00650CA9">
      <w:pPr>
        <w:numPr>
          <w:ilvl w:val="12"/>
          <w:numId w:val="0"/>
        </w:numPr>
        <w:spacing w:line="240" w:lineRule="auto"/>
        <w:jc w:val="left"/>
        <w:rPr>
          <w:szCs w:val="24"/>
        </w:rPr>
      </w:pPr>
      <w:r w:rsidRPr="00650CA9">
        <w:rPr>
          <w:b/>
          <w:szCs w:val="24"/>
        </w:rPr>
        <w:t>Du må ikke bruge Avamys, hvis du er gravid</w:t>
      </w:r>
      <w:r w:rsidR="00F940B1">
        <w:rPr>
          <w:szCs w:val="24"/>
        </w:rPr>
        <w:t xml:space="preserve"> eller har planer om at blive det, medmindre lægen eller apotek</w:t>
      </w:r>
      <w:r w:rsidR="002D451D">
        <w:rPr>
          <w:szCs w:val="24"/>
        </w:rPr>
        <w:t>spersonal</w:t>
      </w:r>
      <w:r w:rsidR="00F940B1">
        <w:rPr>
          <w:szCs w:val="24"/>
        </w:rPr>
        <w:t>et siger</w:t>
      </w:r>
      <w:r w:rsidR="006413FA">
        <w:rPr>
          <w:szCs w:val="24"/>
        </w:rPr>
        <w:t>,</w:t>
      </w:r>
      <w:r w:rsidR="00716B3A">
        <w:rPr>
          <w:szCs w:val="24"/>
        </w:rPr>
        <w:t xml:space="preserve"> at du </w:t>
      </w:r>
      <w:r w:rsidR="006413FA">
        <w:rPr>
          <w:szCs w:val="24"/>
        </w:rPr>
        <w:t>må</w:t>
      </w:r>
      <w:r w:rsidR="00F940B1">
        <w:rPr>
          <w:szCs w:val="24"/>
        </w:rPr>
        <w:t>.</w:t>
      </w:r>
    </w:p>
    <w:p w14:paraId="7D1FDC6A" w14:textId="77777777" w:rsidR="006871B9" w:rsidRDefault="006871B9">
      <w:pPr>
        <w:numPr>
          <w:ilvl w:val="12"/>
          <w:numId w:val="0"/>
        </w:numPr>
        <w:spacing w:line="240" w:lineRule="auto"/>
        <w:jc w:val="left"/>
        <w:rPr>
          <w:noProof/>
          <w:szCs w:val="24"/>
        </w:rPr>
      </w:pPr>
    </w:p>
    <w:p w14:paraId="4A57B9BB" w14:textId="77777777" w:rsidR="00F940B1" w:rsidRDefault="00650CA9">
      <w:pPr>
        <w:numPr>
          <w:ilvl w:val="12"/>
          <w:numId w:val="0"/>
        </w:numPr>
        <w:spacing w:line="240" w:lineRule="auto"/>
        <w:jc w:val="left"/>
        <w:rPr>
          <w:noProof/>
          <w:szCs w:val="24"/>
        </w:rPr>
      </w:pPr>
      <w:r w:rsidRPr="00650CA9">
        <w:rPr>
          <w:b/>
          <w:szCs w:val="24"/>
        </w:rPr>
        <w:t>Hvis du ammer, må du ikke bruge Avamys</w:t>
      </w:r>
      <w:r w:rsidR="00F940B1">
        <w:rPr>
          <w:szCs w:val="24"/>
        </w:rPr>
        <w:t>, medmindre lægen eller apotek</w:t>
      </w:r>
      <w:r w:rsidR="002D451D">
        <w:rPr>
          <w:szCs w:val="24"/>
        </w:rPr>
        <w:t>spersonal</w:t>
      </w:r>
      <w:r w:rsidR="00F940B1">
        <w:rPr>
          <w:szCs w:val="24"/>
        </w:rPr>
        <w:t>et siger</w:t>
      </w:r>
      <w:r w:rsidR="006413FA">
        <w:rPr>
          <w:szCs w:val="24"/>
        </w:rPr>
        <w:t>,</w:t>
      </w:r>
      <w:r w:rsidR="00716B3A">
        <w:rPr>
          <w:szCs w:val="24"/>
        </w:rPr>
        <w:t xml:space="preserve"> at du </w:t>
      </w:r>
      <w:r w:rsidR="006413FA">
        <w:rPr>
          <w:szCs w:val="24"/>
        </w:rPr>
        <w:t>må</w:t>
      </w:r>
      <w:r w:rsidR="00F940B1">
        <w:rPr>
          <w:szCs w:val="24"/>
        </w:rPr>
        <w:t>.</w:t>
      </w:r>
    </w:p>
    <w:p w14:paraId="227D1214" w14:textId="77777777" w:rsidR="00F940B1" w:rsidRDefault="00F940B1">
      <w:pPr>
        <w:numPr>
          <w:ilvl w:val="12"/>
          <w:numId w:val="0"/>
        </w:numPr>
        <w:spacing w:line="240" w:lineRule="auto"/>
        <w:ind w:right="-2"/>
        <w:outlineLvl w:val="0"/>
        <w:rPr>
          <w:b/>
          <w:noProof/>
          <w:szCs w:val="24"/>
        </w:rPr>
      </w:pPr>
    </w:p>
    <w:p w14:paraId="332B4642" w14:textId="539CC0DC" w:rsidR="00364C52" w:rsidRDefault="00F940B1" w:rsidP="009C0745">
      <w:pPr>
        <w:numPr>
          <w:ilvl w:val="12"/>
          <w:numId w:val="0"/>
        </w:numPr>
        <w:spacing w:line="240" w:lineRule="auto"/>
        <w:ind w:right="-2"/>
        <w:outlineLvl w:val="0"/>
        <w:rPr>
          <w:szCs w:val="24"/>
        </w:rPr>
      </w:pPr>
      <w:r>
        <w:rPr>
          <w:b/>
          <w:szCs w:val="24"/>
        </w:rPr>
        <w:t>Trafik- og arbejdssikkerhed</w:t>
      </w:r>
      <w:r w:rsidR="007866EA">
        <w:rPr>
          <w:b/>
          <w:szCs w:val="24"/>
        </w:rPr>
        <w:fldChar w:fldCharType="begin"/>
      </w:r>
      <w:r w:rsidR="007866EA">
        <w:rPr>
          <w:b/>
          <w:szCs w:val="24"/>
        </w:rPr>
        <w:instrText xml:space="preserve"> DOCVARIABLE vault_nd_d06ace46-e821-4155-bc94-215a758a539d \* MERGEFORMAT </w:instrText>
      </w:r>
      <w:r w:rsidR="007866EA">
        <w:rPr>
          <w:b/>
          <w:szCs w:val="24"/>
        </w:rPr>
        <w:fldChar w:fldCharType="separate"/>
      </w:r>
      <w:r w:rsidR="007866EA">
        <w:rPr>
          <w:b/>
          <w:szCs w:val="24"/>
        </w:rPr>
        <w:t xml:space="preserve"> </w:t>
      </w:r>
      <w:r w:rsidR="007866EA">
        <w:rPr>
          <w:b/>
          <w:szCs w:val="24"/>
        </w:rPr>
        <w:fldChar w:fldCharType="end"/>
      </w:r>
    </w:p>
    <w:p w14:paraId="1E332646" w14:textId="77777777" w:rsidR="00F940B1" w:rsidRDefault="00F940B1" w:rsidP="004F4832">
      <w:pPr>
        <w:numPr>
          <w:ilvl w:val="12"/>
          <w:numId w:val="0"/>
        </w:numPr>
        <w:spacing w:line="240" w:lineRule="auto"/>
        <w:jc w:val="left"/>
        <w:rPr>
          <w:noProof/>
          <w:szCs w:val="24"/>
        </w:rPr>
      </w:pPr>
      <w:r>
        <w:rPr>
          <w:szCs w:val="24"/>
        </w:rPr>
        <w:t>Det er ikke sandsynligt, at Avamys påvirker arbejdssikkerheden eller evnen til at færdes sikkert i trafikken.</w:t>
      </w:r>
    </w:p>
    <w:p w14:paraId="2B500C2B" w14:textId="77777777" w:rsidR="00F940B1" w:rsidRDefault="00F940B1" w:rsidP="004F4832">
      <w:pPr>
        <w:numPr>
          <w:ilvl w:val="12"/>
          <w:numId w:val="0"/>
        </w:numPr>
        <w:spacing w:line="240" w:lineRule="auto"/>
        <w:ind w:right="-2"/>
        <w:rPr>
          <w:noProof/>
          <w:szCs w:val="24"/>
        </w:rPr>
      </w:pPr>
    </w:p>
    <w:p w14:paraId="38EFA510" w14:textId="77777777" w:rsidR="00F940B1" w:rsidRDefault="00F940B1" w:rsidP="004F4832">
      <w:pPr>
        <w:suppressAutoHyphens/>
        <w:spacing w:line="240" w:lineRule="auto"/>
        <w:rPr>
          <w:b/>
        </w:rPr>
      </w:pPr>
      <w:r>
        <w:rPr>
          <w:b/>
        </w:rPr>
        <w:t>Avamys</w:t>
      </w:r>
      <w:r w:rsidR="005E0A38">
        <w:rPr>
          <w:b/>
        </w:rPr>
        <w:t xml:space="preserve"> indeholder benzalkoniumchlorid</w:t>
      </w:r>
    </w:p>
    <w:p w14:paraId="5C9C2FAD" w14:textId="77777777" w:rsidR="003C585E" w:rsidRDefault="003C585E">
      <w:pPr>
        <w:numPr>
          <w:ilvl w:val="12"/>
          <w:numId w:val="0"/>
        </w:numPr>
        <w:spacing w:line="240" w:lineRule="auto"/>
        <w:ind w:right="-2"/>
        <w:jc w:val="left"/>
      </w:pPr>
      <w:r>
        <w:t>Dette lægemiddel indeholder 8,25 mikrogram benzalkoniumchlorid pr. pust (27,5 mikrogram)</w:t>
      </w:r>
    </w:p>
    <w:p w14:paraId="6EDDEA05" w14:textId="77777777" w:rsidR="00F940B1" w:rsidRDefault="003C585E">
      <w:pPr>
        <w:numPr>
          <w:ilvl w:val="12"/>
          <w:numId w:val="0"/>
        </w:numPr>
        <w:spacing w:line="240" w:lineRule="auto"/>
        <w:ind w:right="-2"/>
        <w:jc w:val="left"/>
      </w:pPr>
      <w:r>
        <w:t>B</w:t>
      </w:r>
      <w:r w:rsidR="005E0A38">
        <w:t>enzalkoniumchlorid</w:t>
      </w:r>
      <w:r w:rsidR="00F940B1">
        <w:t xml:space="preserve"> </w:t>
      </w:r>
      <w:r>
        <w:t xml:space="preserve">kan </w:t>
      </w:r>
      <w:r w:rsidR="00F940B1">
        <w:t xml:space="preserve">forårsage irritation </w:t>
      </w:r>
      <w:r>
        <w:t xml:space="preserve">eller hævelse </w:t>
      </w:r>
      <w:r w:rsidR="00F940B1">
        <w:t>i næsen</w:t>
      </w:r>
      <w:r>
        <w:t>, særligt hvis anvendt i en længere periode</w:t>
      </w:r>
      <w:r w:rsidR="00F940B1">
        <w:t>. Fortæl det til lægen eller apotek</w:t>
      </w:r>
      <w:r w:rsidR="002D451D">
        <w:t>spersonal</w:t>
      </w:r>
      <w:r w:rsidR="00F940B1">
        <w:t>et, hvis det føles ubehageligt at bruge sprayen.</w:t>
      </w:r>
    </w:p>
    <w:p w14:paraId="5267AA6A" w14:textId="77777777" w:rsidR="00F940B1" w:rsidRDefault="00F940B1">
      <w:pPr>
        <w:numPr>
          <w:ilvl w:val="12"/>
          <w:numId w:val="0"/>
        </w:numPr>
        <w:spacing w:line="240" w:lineRule="auto"/>
        <w:ind w:right="-2"/>
      </w:pPr>
    </w:p>
    <w:p w14:paraId="6E019439" w14:textId="77777777" w:rsidR="00F940B1" w:rsidRDefault="00F940B1">
      <w:pPr>
        <w:numPr>
          <w:ilvl w:val="12"/>
          <w:numId w:val="0"/>
        </w:numPr>
        <w:spacing w:line="240" w:lineRule="auto"/>
        <w:ind w:right="-2"/>
        <w:rPr>
          <w:noProof/>
          <w:szCs w:val="24"/>
        </w:rPr>
      </w:pPr>
    </w:p>
    <w:p w14:paraId="4DA0483D" w14:textId="77777777" w:rsidR="00F940B1" w:rsidRDefault="00314241">
      <w:pPr>
        <w:widowControl/>
        <w:numPr>
          <w:ilvl w:val="0"/>
          <w:numId w:val="28"/>
        </w:numPr>
        <w:tabs>
          <w:tab w:val="clear" w:pos="570"/>
        </w:tabs>
        <w:adjustRightInd/>
        <w:spacing w:line="240" w:lineRule="auto"/>
        <w:ind w:right="-2"/>
        <w:jc w:val="left"/>
        <w:textAlignment w:val="auto"/>
        <w:rPr>
          <w:b/>
          <w:smallCaps/>
          <w:noProof/>
          <w:szCs w:val="24"/>
        </w:rPr>
      </w:pPr>
      <w:r>
        <w:rPr>
          <w:b/>
          <w:szCs w:val="24"/>
        </w:rPr>
        <w:t>Sådan skal du bruge Avamys</w:t>
      </w:r>
    </w:p>
    <w:p w14:paraId="19003DFB" w14:textId="77777777" w:rsidR="009C0745" w:rsidRDefault="009C0745">
      <w:pPr>
        <w:numPr>
          <w:ilvl w:val="12"/>
          <w:numId w:val="0"/>
        </w:numPr>
        <w:spacing w:line="240" w:lineRule="auto"/>
        <w:ind w:right="-2"/>
        <w:jc w:val="left"/>
        <w:rPr>
          <w:noProof/>
          <w:szCs w:val="24"/>
        </w:rPr>
      </w:pPr>
    </w:p>
    <w:p w14:paraId="3956764A" w14:textId="77777777" w:rsidR="00F940B1" w:rsidRDefault="00F940B1">
      <w:pPr>
        <w:numPr>
          <w:ilvl w:val="12"/>
          <w:numId w:val="0"/>
        </w:numPr>
        <w:spacing w:line="240" w:lineRule="auto"/>
        <w:ind w:right="-2"/>
        <w:jc w:val="left"/>
        <w:rPr>
          <w:noProof/>
          <w:szCs w:val="24"/>
        </w:rPr>
      </w:pPr>
      <w:r>
        <w:rPr>
          <w:noProof/>
          <w:szCs w:val="24"/>
        </w:rPr>
        <w:t xml:space="preserve">Brug altid </w:t>
      </w:r>
      <w:r w:rsidR="00B61D93">
        <w:rPr>
          <w:noProof/>
          <w:szCs w:val="24"/>
        </w:rPr>
        <w:t>lægemid</w:t>
      </w:r>
      <w:r w:rsidR="00A72CB3">
        <w:rPr>
          <w:noProof/>
          <w:szCs w:val="24"/>
        </w:rPr>
        <w:t>let</w:t>
      </w:r>
      <w:r>
        <w:rPr>
          <w:noProof/>
          <w:szCs w:val="24"/>
        </w:rPr>
        <w:t xml:space="preserve"> nøjagtigt efter lægens</w:t>
      </w:r>
      <w:r w:rsidR="00314241">
        <w:rPr>
          <w:noProof/>
          <w:szCs w:val="24"/>
        </w:rPr>
        <w:t xml:space="preserve"> eller apotekspersonalets</w:t>
      </w:r>
      <w:r>
        <w:rPr>
          <w:noProof/>
          <w:szCs w:val="24"/>
        </w:rPr>
        <w:t xml:space="preserve"> anvisning. </w:t>
      </w:r>
      <w:r w:rsidR="007054EA">
        <w:t xml:space="preserve">Du må </w:t>
      </w:r>
      <w:r w:rsidR="007054EA" w:rsidRPr="00661D3C">
        <w:t>ikke bruge</w:t>
      </w:r>
      <w:r w:rsidR="007054EA">
        <w:t xml:space="preserve"> mere end den anbefalede dosis. </w:t>
      </w:r>
      <w:r>
        <w:rPr>
          <w:noProof/>
          <w:szCs w:val="24"/>
        </w:rPr>
        <w:t xml:space="preserve">Er du i tvivl, så spørg lægen eller </w:t>
      </w:r>
      <w:r w:rsidR="00A72CB3">
        <w:rPr>
          <w:noProof/>
          <w:szCs w:val="24"/>
        </w:rPr>
        <w:t>apotekspersonalet</w:t>
      </w:r>
      <w:r>
        <w:rPr>
          <w:noProof/>
          <w:szCs w:val="24"/>
        </w:rPr>
        <w:t xml:space="preserve">. </w:t>
      </w:r>
    </w:p>
    <w:p w14:paraId="4504BFE3" w14:textId="77777777" w:rsidR="00F940B1" w:rsidRDefault="00F940B1">
      <w:pPr>
        <w:numPr>
          <w:ilvl w:val="12"/>
          <w:numId w:val="0"/>
        </w:numPr>
        <w:spacing w:line="240" w:lineRule="auto"/>
        <w:ind w:right="-2"/>
        <w:rPr>
          <w:noProof/>
          <w:szCs w:val="24"/>
        </w:rPr>
      </w:pPr>
    </w:p>
    <w:p w14:paraId="62423A7C" w14:textId="77777777" w:rsidR="00F940B1" w:rsidRDefault="00F940B1">
      <w:pPr>
        <w:numPr>
          <w:ilvl w:val="12"/>
          <w:numId w:val="0"/>
        </w:numPr>
        <w:spacing w:line="240" w:lineRule="auto"/>
        <w:ind w:right="-2"/>
        <w:rPr>
          <w:b/>
          <w:noProof/>
          <w:szCs w:val="24"/>
        </w:rPr>
      </w:pPr>
      <w:r>
        <w:rPr>
          <w:b/>
          <w:noProof/>
          <w:szCs w:val="24"/>
        </w:rPr>
        <w:t>Hvornår skal Avamys bruges</w:t>
      </w:r>
    </w:p>
    <w:p w14:paraId="21CA8AC7" w14:textId="77777777" w:rsidR="00F940B1" w:rsidRDefault="00716B3A">
      <w:pPr>
        <w:widowControl/>
        <w:numPr>
          <w:ilvl w:val="0"/>
          <w:numId w:val="34"/>
        </w:numPr>
        <w:adjustRightInd/>
        <w:spacing w:line="240" w:lineRule="auto"/>
        <w:ind w:right="-2"/>
        <w:jc w:val="left"/>
        <w:textAlignment w:val="auto"/>
        <w:rPr>
          <w:noProof/>
          <w:szCs w:val="24"/>
        </w:rPr>
      </w:pPr>
      <w:r>
        <w:rPr>
          <w:szCs w:val="24"/>
        </w:rPr>
        <w:t>én</w:t>
      </w:r>
      <w:r w:rsidR="00F940B1">
        <w:rPr>
          <w:szCs w:val="24"/>
        </w:rPr>
        <w:t xml:space="preserve"> gang daglig</w:t>
      </w:r>
    </w:p>
    <w:p w14:paraId="723AC510" w14:textId="77777777" w:rsidR="00F940B1" w:rsidRDefault="00716B3A">
      <w:pPr>
        <w:widowControl/>
        <w:numPr>
          <w:ilvl w:val="0"/>
          <w:numId w:val="33"/>
        </w:numPr>
        <w:adjustRightInd/>
        <w:spacing w:line="240" w:lineRule="auto"/>
        <w:ind w:right="-2"/>
        <w:jc w:val="left"/>
        <w:textAlignment w:val="auto"/>
        <w:rPr>
          <w:noProof/>
          <w:szCs w:val="24"/>
        </w:rPr>
      </w:pPr>
      <w:r>
        <w:rPr>
          <w:szCs w:val="24"/>
        </w:rPr>
        <w:t>p</w:t>
      </w:r>
      <w:r w:rsidR="00F940B1">
        <w:rPr>
          <w:szCs w:val="24"/>
        </w:rPr>
        <w:t>å samme tidspunkt hver dag</w:t>
      </w:r>
      <w:r>
        <w:rPr>
          <w:szCs w:val="24"/>
        </w:rPr>
        <w:t>.</w:t>
      </w:r>
    </w:p>
    <w:p w14:paraId="53A6EFAC" w14:textId="77777777" w:rsidR="00F940B1" w:rsidRDefault="00F940B1">
      <w:pPr>
        <w:numPr>
          <w:ilvl w:val="12"/>
          <w:numId w:val="0"/>
        </w:numPr>
        <w:spacing w:line="240" w:lineRule="auto"/>
        <w:ind w:right="-2"/>
        <w:jc w:val="left"/>
        <w:rPr>
          <w:noProof/>
          <w:szCs w:val="24"/>
        </w:rPr>
      </w:pPr>
      <w:r>
        <w:rPr>
          <w:szCs w:val="24"/>
        </w:rPr>
        <w:t>På denne måde bliver dine symptomer behandlet døgnet rundt.</w:t>
      </w:r>
    </w:p>
    <w:p w14:paraId="464572E0" w14:textId="77777777" w:rsidR="00F940B1" w:rsidRDefault="00F940B1">
      <w:pPr>
        <w:numPr>
          <w:ilvl w:val="12"/>
          <w:numId w:val="0"/>
        </w:numPr>
        <w:spacing w:line="240" w:lineRule="auto"/>
        <w:ind w:right="-2"/>
        <w:rPr>
          <w:noProof/>
          <w:szCs w:val="24"/>
        </w:rPr>
      </w:pPr>
    </w:p>
    <w:p w14:paraId="7154C999" w14:textId="77777777" w:rsidR="00F940B1" w:rsidRDefault="00F940B1">
      <w:pPr>
        <w:numPr>
          <w:ilvl w:val="12"/>
          <w:numId w:val="0"/>
        </w:numPr>
        <w:spacing w:line="240" w:lineRule="auto"/>
        <w:ind w:right="-2"/>
        <w:rPr>
          <w:b/>
          <w:noProof/>
          <w:szCs w:val="24"/>
        </w:rPr>
      </w:pPr>
      <w:r>
        <w:rPr>
          <w:b/>
          <w:szCs w:val="24"/>
        </w:rPr>
        <w:t>Hvor hurtigt virker Avamys</w:t>
      </w:r>
    </w:p>
    <w:p w14:paraId="5CC6E4B2" w14:textId="77777777" w:rsidR="00F940B1" w:rsidRDefault="00F940B1">
      <w:pPr>
        <w:numPr>
          <w:ilvl w:val="12"/>
          <w:numId w:val="0"/>
        </w:numPr>
        <w:spacing w:line="240" w:lineRule="auto"/>
        <w:ind w:right="-2"/>
        <w:jc w:val="left"/>
        <w:rPr>
          <w:b/>
          <w:noProof/>
          <w:szCs w:val="24"/>
        </w:rPr>
      </w:pPr>
      <w:r>
        <w:rPr>
          <w:szCs w:val="24"/>
        </w:rPr>
        <w:t>Nogle mennesker får først maksimal virkning efter flere dages brug</w:t>
      </w:r>
      <w:r w:rsidR="005B784A">
        <w:rPr>
          <w:szCs w:val="24"/>
        </w:rPr>
        <w:t>, m</w:t>
      </w:r>
      <w:r>
        <w:rPr>
          <w:szCs w:val="24"/>
        </w:rPr>
        <w:t xml:space="preserve">en normalt begynder </w:t>
      </w:r>
      <w:r w:rsidR="00F96F7F">
        <w:rPr>
          <w:szCs w:val="24"/>
        </w:rPr>
        <w:t xml:space="preserve">Avamys </w:t>
      </w:r>
      <w:r>
        <w:rPr>
          <w:szCs w:val="24"/>
        </w:rPr>
        <w:t>at virke i løbet af 8-24 timer.</w:t>
      </w:r>
    </w:p>
    <w:p w14:paraId="55407314" w14:textId="77777777" w:rsidR="00307FFE" w:rsidRDefault="00307FFE" w:rsidP="00307FFE">
      <w:pPr>
        <w:numPr>
          <w:ilvl w:val="12"/>
          <w:numId w:val="0"/>
        </w:numPr>
        <w:spacing w:line="240" w:lineRule="auto"/>
        <w:ind w:right="-2"/>
        <w:rPr>
          <w:b/>
          <w:szCs w:val="24"/>
        </w:rPr>
      </w:pPr>
    </w:p>
    <w:p w14:paraId="248BAE1E" w14:textId="77777777" w:rsidR="00307FFE" w:rsidRDefault="00307FFE" w:rsidP="00307FFE">
      <w:pPr>
        <w:numPr>
          <w:ilvl w:val="12"/>
          <w:numId w:val="0"/>
        </w:numPr>
        <w:spacing w:line="240" w:lineRule="auto"/>
        <w:ind w:right="-2"/>
        <w:rPr>
          <w:b/>
          <w:szCs w:val="24"/>
        </w:rPr>
      </w:pPr>
      <w:r>
        <w:rPr>
          <w:b/>
          <w:szCs w:val="24"/>
        </w:rPr>
        <w:t>Hvor meget Avamys skal der bruges</w:t>
      </w:r>
    </w:p>
    <w:p w14:paraId="1DA3854D" w14:textId="77777777" w:rsidR="00F940B1" w:rsidRDefault="00F940B1">
      <w:pPr>
        <w:numPr>
          <w:ilvl w:val="12"/>
          <w:numId w:val="0"/>
        </w:numPr>
        <w:spacing w:line="240" w:lineRule="auto"/>
        <w:ind w:right="-2"/>
        <w:rPr>
          <w:noProof/>
          <w:szCs w:val="24"/>
        </w:rPr>
      </w:pPr>
    </w:p>
    <w:p w14:paraId="253D8AA1" w14:textId="77777777" w:rsidR="00F940B1" w:rsidRDefault="00F940B1">
      <w:pPr>
        <w:numPr>
          <w:ilvl w:val="12"/>
          <w:numId w:val="0"/>
        </w:numPr>
        <w:spacing w:line="240" w:lineRule="auto"/>
        <w:ind w:right="-2"/>
        <w:rPr>
          <w:b/>
          <w:noProof/>
          <w:szCs w:val="24"/>
        </w:rPr>
      </w:pPr>
      <w:r>
        <w:rPr>
          <w:b/>
          <w:szCs w:val="24"/>
        </w:rPr>
        <w:t xml:space="preserve">Voksne og </w:t>
      </w:r>
      <w:r w:rsidR="00FB0B72">
        <w:rPr>
          <w:b/>
          <w:szCs w:val="24"/>
        </w:rPr>
        <w:t>børn</w:t>
      </w:r>
      <w:r>
        <w:rPr>
          <w:b/>
          <w:szCs w:val="24"/>
        </w:rPr>
        <w:t xml:space="preserve"> </w:t>
      </w:r>
      <w:r w:rsidR="00307FFE">
        <w:rPr>
          <w:b/>
          <w:szCs w:val="24"/>
        </w:rPr>
        <w:t xml:space="preserve">fra </w:t>
      </w:r>
      <w:r>
        <w:rPr>
          <w:b/>
          <w:szCs w:val="24"/>
        </w:rPr>
        <w:t>12 år</w:t>
      </w:r>
    </w:p>
    <w:p w14:paraId="44FC0A0B" w14:textId="77777777" w:rsidR="00F940B1" w:rsidRDefault="00716B3A">
      <w:pPr>
        <w:widowControl/>
        <w:numPr>
          <w:ilvl w:val="0"/>
          <w:numId w:val="30"/>
        </w:numPr>
        <w:adjustRightInd/>
        <w:spacing w:line="240" w:lineRule="auto"/>
        <w:ind w:right="-2"/>
        <w:jc w:val="left"/>
        <w:textAlignment w:val="auto"/>
        <w:rPr>
          <w:noProof/>
          <w:szCs w:val="24"/>
        </w:rPr>
      </w:pPr>
      <w:r>
        <w:rPr>
          <w:b/>
          <w:szCs w:val="24"/>
        </w:rPr>
        <w:t>Den s</w:t>
      </w:r>
      <w:r w:rsidR="00650CA9" w:rsidRPr="00650CA9">
        <w:rPr>
          <w:b/>
          <w:szCs w:val="24"/>
        </w:rPr>
        <w:t>ædvanlig</w:t>
      </w:r>
      <w:r w:rsidR="005F4DEC">
        <w:rPr>
          <w:b/>
          <w:szCs w:val="24"/>
        </w:rPr>
        <w:t>e</w:t>
      </w:r>
      <w:r w:rsidR="00650CA9" w:rsidRPr="00650CA9">
        <w:rPr>
          <w:b/>
          <w:szCs w:val="24"/>
        </w:rPr>
        <w:t xml:space="preserve"> startdosis</w:t>
      </w:r>
      <w:r w:rsidR="00F940B1">
        <w:rPr>
          <w:szCs w:val="24"/>
        </w:rPr>
        <w:t xml:space="preserve"> er 2 pust i hvert næsebor 1 gang daglig.</w:t>
      </w:r>
      <w:r w:rsidR="00F940B1">
        <w:rPr>
          <w:noProof/>
          <w:szCs w:val="24"/>
        </w:rPr>
        <w:t xml:space="preserve"> </w:t>
      </w:r>
    </w:p>
    <w:p w14:paraId="141A33BF" w14:textId="77777777" w:rsidR="00F940B1" w:rsidRDefault="00F940B1">
      <w:pPr>
        <w:widowControl/>
        <w:numPr>
          <w:ilvl w:val="0"/>
          <w:numId w:val="30"/>
        </w:numPr>
        <w:adjustRightInd/>
        <w:spacing w:line="240" w:lineRule="auto"/>
        <w:ind w:right="-2"/>
        <w:jc w:val="left"/>
        <w:textAlignment w:val="auto"/>
        <w:rPr>
          <w:noProof/>
          <w:szCs w:val="24"/>
        </w:rPr>
      </w:pPr>
      <w:r>
        <w:rPr>
          <w:szCs w:val="24"/>
        </w:rPr>
        <w:lastRenderedPageBreak/>
        <w:t>Når symptomerne er under kontrol, kan dosis muligvis nedsættes til 1 pust i hvert næsebor 1 gang daglig.</w:t>
      </w:r>
    </w:p>
    <w:p w14:paraId="4C3FE181" w14:textId="77777777" w:rsidR="00F940B1" w:rsidRDefault="00F940B1">
      <w:pPr>
        <w:numPr>
          <w:ilvl w:val="12"/>
          <w:numId w:val="0"/>
        </w:numPr>
        <w:spacing w:line="240" w:lineRule="auto"/>
        <w:ind w:right="-2"/>
        <w:rPr>
          <w:noProof/>
          <w:szCs w:val="24"/>
        </w:rPr>
      </w:pPr>
    </w:p>
    <w:p w14:paraId="49BAF7C4" w14:textId="77777777" w:rsidR="00F940B1" w:rsidRDefault="00F940B1" w:rsidP="00BB0F1C">
      <w:pPr>
        <w:keepNext/>
        <w:numPr>
          <w:ilvl w:val="12"/>
          <w:numId w:val="0"/>
        </w:numPr>
        <w:spacing w:line="240" w:lineRule="auto"/>
        <w:rPr>
          <w:noProof/>
          <w:szCs w:val="24"/>
        </w:rPr>
      </w:pPr>
      <w:r>
        <w:rPr>
          <w:b/>
          <w:szCs w:val="24"/>
        </w:rPr>
        <w:t xml:space="preserve">Børn </w:t>
      </w:r>
      <w:r w:rsidR="00307FFE">
        <w:rPr>
          <w:b/>
          <w:szCs w:val="24"/>
        </w:rPr>
        <w:t>6-11</w:t>
      </w:r>
      <w:r>
        <w:rPr>
          <w:b/>
          <w:szCs w:val="24"/>
        </w:rPr>
        <w:t xml:space="preserve"> år</w:t>
      </w:r>
      <w:r>
        <w:rPr>
          <w:b/>
          <w:noProof/>
          <w:szCs w:val="24"/>
        </w:rPr>
        <w:t xml:space="preserve"> </w:t>
      </w:r>
    </w:p>
    <w:p w14:paraId="24BFF53E" w14:textId="77777777" w:rsidR="00F940B1" w:rsidRDefault="00716B3A">
      <w:pPr>
        <w:widowControl/>
        <w:numPr>
          <w:ilvl w:val="0"/>
          <w:numId w:val="31"/>
        </w:numPr>
        <w:adjustRightInd/>
        <w:spacing w:line="240" w:lineRule="auto"/>
        <w:ind w:right="-2"/>
        <w:jc w:val="left"/>
        <w:textAlignment w:val="auto"/>
        <w:rPr>
          <w:noProof/>
          <w:szCs w:val="24"/>
        </w:rPr>
      </w:pPr>
      <w:r>
        <w:rPr>
          <w:b/>
          <w:szCs w:val="24"/>
        </w:rPr>
        <w:t>Den s</w:t>
      </w:r>
      <w:r w:rsidR="00650CA9" w:rsidRPr="00650CA9">
        <w:rPr>
          <w:b/>
          <w:szCs w:val="24"/>
        </w:rPr>
        <w:t>ædvanlig</w:t>
      </w:r>
      <w:r w:rsidR="005F4DEC">
        <w:rPr>
          <w:b/>
          <w:szCs w:val="24"/>
        </w:rPr>
        <w:t>e</w:t>
      </w:r>
      <w:r w:rsidR="00650CA9" w:rsidRPr="00650CA9">
        <w:rPr>
          <w:b/>
          <w:szCs w:val="24"/>
        </w:rPr>
        <w:t xml:space="preserve"> startdosis</w:t>
      </w:r>
      <w:r w:rsidR="00307FFE">
        <w:rPr>
          <w:szCs w:val="24"/>
        </w:rPr>
        <w:t xml:space="preserve"> er 1 pust i hvert næsebor 1 gang daglig.</w:t>
      </w:r>
    </w:p>
    <w:p w14:paraId="73301999" w14:textId="77777777" w:rsidR="00F940B1" w:rsidRDefault="00F940B1">
      <w:pPr>
        <w:widowControl/>
        <w:numPr>
          <w:ilvl w:val="0"/>
          <w:numId w:val="31"/>
        </w:numPr>
        <w:adjustRightInd/>
        <w:spacing w:line="240" w:lineRule="auto"/>
        <w:ind w:right="-2"/>
        <w:jc w:val="left"/>
        <w:textAlignment w:val="auto"/>
        <w:rPr>
          <w:noProof/>
          <w:szCs w:val="24"/>
        </w:rPr>
      </w:pPr>
      <w:r>
        <w:rPr>
          <w:szCs w:val="24"/>
        </w:rPr>
        <w:t>Hvis symptomerne er meget voldsomme, kan lægen øge dosis til 2 pust i hvert næsebor 1 gang daglig, indtil symptomerne igen er under kontrol.</w:t>
      </w:r>
      <w:r>
        <w:rPr>
          <w:noProof/>
          <w:szCs w:val="24"/>
        </w:rPr>
        <w:t xml:space="preserve"> </w:t>
      </w:r>
      <w:r>
        <w:rPr>
          <w:szCs w:val="24"/>
        </w:rPr>
        <w:t>Dosis kan derefter måske nedsættes til 1 pust i hvert næsebor 1 gang daglig.</w:t>
      </w:r>
    </w:p>
    <w:p w14:paraId="1752E6C4" w14:textId="77777777" w:rsidR="00581B76" w:rsidRDefault="00581B76">
      <w:pPr>
        <w:spacing w:line="240" w:lineRule="auto"/>
        <w:ind w:right="-2"/>
        <w:rPr>
          <w:b/>
          <w:szCs w:val="24"/>
        </w:rPr>
      </w:pPr>
    </w:p>
    <w:p w14:paraId="626B9B22" w14:textId="77777777" w:rsidR="00DE1773" w:rsidRDefault="00DE1773">
      <w:pPr>
        <w:spacing w:line="240" w:lineRule="auto"/>
        <w:ind w:right="-2"/>
        <w:rPr>
          <w:b/>
          <w:szCs w:val="24"/>
        </w:rPr>
      </w:pPr>
      <w:r>
        <w:rPr>
          <w:b/>
          <w:szCs w:val="24"/>
        </w:rPr>
        <w:t>Sådan bruges næsesprayen</w:t>
      </w:r>
    </w:p>
    <w:p w14:paraId="552B4E74" w14:textId="77777777" w:rsidR="00972CF7" w:rsidRDefault="00972CF7" w:rsidP="00972CF7">
      <w:pPr>
        <w:numPr>
          <w:ilvl w:val="12"/>
          <w:numId w:val="0"/>
        </w:numPr>
        <w:spacing w:line="240" w:lineRule="auto"/>
        <w:ind w:right="-2"/>
        <w:rPr>
          <w:noProof/>
          <w:szCs w:val="24"/>
        </w:rPr>
      </w:pPr>
      <w:r>
        <w:rPr>
          <w:noProof/>
          <w:szCs w:val="24"/>
        </w:rPr>
        <w:t>Avamys har stort set ingen smag og ingen lugt. Det sprøjtes ind i næsen som en fint forstøvet væske. Undgå at få medicinen i øjnene. Skyl øjnene med vand, hvis det skulle ske.</w:t>
      </w:r>
    </w:p>
    <w:p w14:paraId="796D8F94" w14:textId="77777777" w:rsidR="00972CF7" w:rsidRDefault="00972CF7">
      <w:pPr>
        <w:spacing w:line="240" w:lineRule="auto"/>
        <w:ind w:right="-2"/>
        <w:rPr>
          <w:szCs w:val="24"/>
        </w:rPr>
      </w:pPr>
    </w:p>
    <w:p w14:paraId="7B2A1FFE" w14:textId="77777777" w:rsidR="00DE1773" w:rsidRPr="00DE1773" w:rsidRDefault="00DE1773">
      <w:pPr>
        <w:spacing w:line="240" w:lineRule="auto"/>
        <w:ind w:right="-2"/>
        <w:rPr>
          <w:szCs w:val="24"/>
        </w:rPr>
      </w:pPr>
      <w:r>
        <w:rPr>
          <w:szCs w:val="24"/>
        </w:rPr>
        <w:t xml:space="preserve">Der er en </w:t>
      </w:r>
      <w:r w:rsidR="00AE4007">
        <w:rPr>
          <w:szCs w:val="24"/>
        </w:rPr>
        <w:t>brugervejledning</w:t>
      </w:r>
      <w:r>
        <w:rPr>
          <w:szCs w:val="24"/>
        </w:rPr>
        <w:t xml:space="preserve"> efter p</w:t>
      </w:r>
      <w:r w:rsidR="00716B3A">
        <w:rPr>
          <w:szCs w:val="24"/>
        </w:rPr>
        <w:t>unkt</w:t>
      </w:r>
      <w:r>
        <w:rPr>
          <w:szCs w:val="24"/>
        </w:rPr>
        <w:t xml:space="preserve"> 6 i denne indlægsseddel. Følg nøje vejledningen for at få fuldt udbytte af Avamys.</w:t>
      </w:r>
    </w:p>
    <w:p w14:paraId="1A1A3D99" w14:textId="77777777" w:rsidR="00DE1773" w:rsidRPr="00F96F7F" w:rsidRDefault="00DE1773" w:rsidP="00DE1773">
      <w:pPr>
        <w:pStyle w:val="Cross-ref"/>
        <w:rPr>
          <w:lang w:val="da-DK"/>
        </w:rPr>
      </w:pPr>
      <w:r>
        <w:rPr>
          <w:lang w:val="da-DK"/>
        </w:rPr>
        <w:t xml:space="preserve">Se </w:t>
      </w:r>
      <w:r w:rsidR="00AE4007">
        <w:rPr>
          <w:lang w:val="da-DK"/>
        </w:rPr>
        <w:t>brugervejledning</w:t>
      </w:r>
      <w:r>
        <w:rPr>
          <w:lang w:val="da-DK"/>
        </w:rPr>
        <w:t>en</w:t>
      </w:r>
      <w:r w:rsidRPr="00F96F7F">
        <w:rPr>
          <w:lang w:val="da-DK"/>
        </w:rPr>
        <w:t xml:space="preserve"> efter p</w:t>
      </w:r>
      <w:r w:rsidR="00716B3A">
        <w:rPr>
          <w:lang w:val="da-DK"/>
        </w:rPr>
        <w:t>unkt</w:t>
      </w:r>
      <w:r w:rsidRPr="00F96F7F">
        <w:rPr>
          <w:lang w:val="da-DK"/>
        </w:rPr>
        <w:t xml:space="preserve"> 6.</w:t>
      </w:r>
    </w:p>
    <w:p w14:paraId="7BB9E6D4" w14:textId="77777777" w:rsidR="00DE1773" w:rsidRPr="00F96F7F" w:rsidRDefault="00DE1773" w:rsidP="00DE1773">
      <w:pPr>
        <w:spacing w:line="240" w:lineRule="auto"/>
        <w:ind w:right="-2"/>
        <w:rPr>
          <w:noProof/>
        </w:rPr>
      </w:pPr>
    </w:p>
    <w:p w14:paraId="25D94176" w14:textId="77777777" w:rsidR="00F940B1" w:rsidRDefault="00F940B1">
      <w:pPr>
        <w:spacing w:line="240" w:lineRule="auto"/>
        <w:ind w:right="-2"/>
        <w:rPr>
          <w:b/>
          <w:noProof/>
          <w:szCs w:val="24"/>
        </w:rPr>
      </w:pPr>
      <w:r>
        <w:rPr>
          <w:b/>
          <w:szCs w:val="24"/>
        </w:rPr>
        <w:t xml:space="preserve">Hvis du har </w:t>
      </w:r>
      <w:r w:rsidR="00F96F7F">
        <w:rPr>
          <w:b/>
          <w:szCs w:val="24"/>
        </w:rPr>
        <w:t>brug</w:t>
      </w:r>
      <w:r>
        <w:rPr>
          <w:b/>
          <w:szCs w:val="24"/>
        </w:rPr>
        <w:t>t for meget Avamys</w:t>
      </w:r>
    </w:p>
    <w:p w14:paraId="1AB11BD1" w14:textId="77777777" w:rsidR="00F940B1" w:rsidRDefault="00F940B1">
      <w:pPr>
        <w:spacing w:line="240" w:lineRule="auto"/>
        <w:ind w:right="-2"/>
        <w:jc w:val="left"/>
        <w:rPr>
          <w:szCs w:val="24"/>
        </w:rPr>
      </w:pPr>
      <w:r>
        <w:rPr>
          <w:szCs w:val="24"/>
        </w:rPr>
        <w:t>Kontakt lægen eller apotek</w:t>
      </w:r>
      <w:r w:rsidR="002D451D">
        <w:rPr>
          <w:szCs w:val="24"/>
        </w:rPr>
        <w:t>spersonal</w:t>
      </w:r>
      <w:r>
        <w:rPr>
          <w:szCs w:val="24"/>
        </w:rPr>
        <w:t>et</w:t>
      </w:r>
      <w:r w:rsidR="00716B3A">
        <w:rPr>
          <w:szCs w:val="24"/>
        </w:rPr>
        <w:t>.</w:t>
      </w:r>
    </w:p>
    <w:p w14:paraId="1784F380" w14:textId="77777777" w:rsidR="00F940B1" w:rsidRDefault="00F940B1">
      <w:pPr>
        <w:spacing w:line="240" w:lineRule="auto"/>
        <w:ind w:right="-2"/>
        <w:rPr>
          <w:noProof/>
          <w:szCs w:val="24"/>
        </w:rPr>
      </w:pPr>
    </w:p>
    <w:p w14:paraId="627E2F6B" w14:textId="77777777" w:rsidR="00F940B1" w:rsidRDefault="00F940B1">
      <w:pPr>
        <w:spacing w:line="240" w:lineRule="auto"/>
        <w:ind w:right="-2"/>
        <w:rPr>
          <w:b/>
          <w:noProof/>
          <w:szCs w:val="24"/>
        </w:rPr>
      </w:pPr>
      <w:r>
        <w:rPr>
          <w:b/>
          <w:szCs w:val="24"/>
        </w:rPr>
        <w:t>Hvis du har glemt at bruge Avamys</w:t>
      </w:r>
    </w:p>
    <w:p w14:paraId="1DEE055F" w14:textId="77777777" w:rsidR="00D404E6" w:rsidRDefault="00F940B1">
      <w:pPr>
        <w:widowControl/>
        <w:adjustRightInd/>
        <w:spacing w:line="240" w:lineRule="auto"/>
        <w:ind w:right="-2"/>
        <w:jc w:val="left"/>
        <w:textAlignment w:val="auto"/>
        <w:rPr>
          <w:noProof/>
          <w:szCs w:val="24"/>
        </w:rPr>
      </w:pPr>
      <w:r>
        <w:rPr>
          <w:szCs w:val="24"/>
        </w:rPr>
        <w:t xml:space="preserve">Hvis du </w:t>
      </w:r>
      <w:r w:rsidR="00AD140F">
        <w:rPr>
          <w:szCs w:val="24"/>
        </w:rPr>
        <w:t xml:space="preserve">har </w:t>
      </w:r>
      <w:r>
        <w:rPr>
          <w:szCs w:val="24"/>
        </w:rPr>
        <w:t>glem</w:t>
      </w:r>
      <w:r w:rsidR="00AD140F">
        <w:rPr>
          <w:szCs w:val="24"/>
        </w:rPr>
        <w:t>t</w:t>
      </w:r>
      <w:r>
        <w:rPr>
          <w:szCs w:val="24"/>
        </w:rPr>
        <w:t xml:space="preserve"> en dosis, skal du tage den, når du kommer i tanke om det.</w:t>
      </w:r>
    </w:p>
    <w:p w14:paraId="4F50DDC2" w14:textId="77777777" w:rsidR="00D404E6" w:rsidRDefault="00F940B1">
      <w:pPr>
        <w:widowControl/>
        <w:adjustRightInd/>
        <w:spacing w:line="240" w:lineRule="auto"/>
        <w:ind w:right="-2"/>
        <w:jc w:val="left"/>
        <w:textAlignment w:val="auto"/>
        <w:rPr>
          <w:noProof/>
          <w:szCs w:val="24"/>
        </w:rPr>
      </w:pPr>
      <w:r>
        <w:rPr>
          <w:szCs w:val="24"/>
        </w:rPr>
        <w:t>Hvis det er tæt på næste dosis, skal du vente og tage den.</w:t>
      </w:r>
      <w:r>
        <w:rPr>
          <w:noProof/>
          <w:szCs w:val="24"/>
        </w:rPr>
        <w:t xml:space="preserve"> </w:t>
      </w:r>
      <w:r>
        <w:rPr>
          <w:szCs w:val="24"/>
        </w:rPr>
        <w:t>Du må ikke tage en dobbeltdosis som erstatning for den glemte dosis.</w:t>
      </w:r>
    </w:p>
    <w:p w14:paraId="6C5849EB" w14:textId="77777777" w:rsidR="00F940B1" w:rsidRDefault="00F940B1">
      <w:pPr>
        <w:spacing w:line="240" w:lineRule="auto"/>
        <w:ind w:right="-2"/>
        <w:rPr>
          <w:noProof/>
          <w:szCs w:val="24"/>
        </w:rPr>
      </w:pPr>
    </w:p>
    <w:p w14:paraId="1218B289" w14:textId="77777777" w:rsidR="00F940B1" w:rsidRDefault="00F940B1">
      <w:pPr>
        <w:numPr>
          <w:ilvl w:val="12"/>
          <w:numId w:val="0"/>
        </w:numPr>
        <w:spacing w:line="240" w:lineRule="auto"/>
        <w:ind w:right="-2"/>
        <w:rPr>
          <w:noProof/>
          <w:szCs w:val="24"/>
        </w:rPr>
      </w:pPr>
      <w:r w:rsidRPr="001806EB">
        <w:t>Spørg lægen</w:t>
      </w:r>
      <w:r w:rsidR="00287E68">
        <w:t>,</w:t>
      </w:r>
      <w:r w:rsidRPr="001806EB">
        <w:t xml:space="preserve"> </w:t>
      </w:r>
      <w:r w:rsidR="0078525E">
        <w:t>apotekspersonalet</w:t>
      </w:r>
      <w:r w:rsidR="00287E68">
        <w:t xml:space="preserve"> eller sygeplejersken</w:t>
      </w:r>
      <w:r w:rsidRPr="001806EB">
        <w:t>, hvis der er noget, du er i tvivl om</w:t>
      </w:r>
      <w:r w:rsidR="001806EB">
        <w:t>, eller hvis det er ubehageligt at bruge næsesprayen.</w:t>
      </w:r>
    </w:p>
    <w:p w14:paraId="5885F67A" w14:textId="77777777" w:rsidR="0027211C" w:rsidRDefault="0027211C">
      <w:pPr>
        <w:numPr>
          <w:ilvl w:val="12"/>
          <w:numId w:val="0"/>
        </w:numPr>
        <w:spacing w:line="240" w:lineRule="auto"/>
        <w:ind w:left="567" w:right="-2" w:hanging="567"/>
        <w:rPr>
          <w:b/>
          <w:noProof/>
          <w:szCs w:val="24"/>
        </w:rPr>
      </w:pPr>
    </w:p>
    <w:p w14:paraId="264D95D1" w14:textId="77777777" w:rsidR="0027211C" w:rsidRDefault="0027211C">
      <w:pPr>
        <w:numPr>
          <w:ilvl w:val="12"/>
          <w:numId w:val="0"/>
        </w:numPr>
        <w:spacing w:line="240" w:lineRule="auto"/>
        <w:ind w:left="567" w:right="-2" w:hanging="567"/>
        <w:rPr>
          <w:b/>
          <w:noProof/>
          <w:szCs w:val="24"/>
        </w:rPr>
      </w:pPr>
    </w:p>
    <w:p w14:paraId="09793132" w14:textId="77777777" w:rsidR="00F940B1" w:rsidRDefault="00F940B1">
      <w:pPr>
        <w:numPr>
          <w:ilvl w:val="12"/>
          <w:numId w:val="0"/>
        </w:numPr>
        <w:spacing w:line="240" w:lineRule="auto"/>
        <w:ind w:left="567" w:right="-2" w:hanging="567"/>
        <w:rPr>
          <w:smallCaps/>
          <w:noProof/>
          <w:szCs w:val="24"/>
        </w:rPr>
      </w:pPr>
      <w:r>
        <w:rPr>
          <w:b/>
          <w:noProof/>
          <w:szCs w:val="24"/>
        </w:rPr>
        <w:t>4.</w:t>
      </w:r>
      <w:r>
        <w:rPr>
          <w:b/>
          <w:noProof/>
          <w:szCs w:val="24"/>
        </w:rPr>
        <w:tab/>
      </w:r>
      <w:r w:rsidR="004E08A5">
        <w:rPr>
          <w:b/>
          <w:szCs w:val="24"/>
        </w:rPr>
        <w:t>Bivirkninger</w:t>
      </w:r>
    </w:p>
    <w:p w14:paraId="0960FC78" w14:textId="77777777" w:rsidR="00F940B1" w:rsidRDefault="00F940B1">
      <w:pPr>
        <w:numPr>
          <w:ilvl w:val="12"/>
          <w:numId w:val="0"/>
        </w:numPr>
        <w:spacing w:line="240" w:lineRule="auto"/>
        <w:ind w:right="-2"/>
        <w:rPr>
          <w:noProof/>
          <w:szCs w:val="24"/>
        </w:rPr>
      </w:pPr>
    </w:p>
    <w:p w14:paraId="68C24F00" w14:textId="77777777" w:rsidR="00F940B1" w:rsidRDefault="004E08A5">
      <w:pPr>
        <w:numPr>
          <w:ilvl w:val="12"/>
          <w:numId w:val="0"/>
        </w:numPr>
        <w:spacing w:line="240" w:lineRule="auto"/>
        <w:ind w:right="-29"/>
        <w:jc w:val="left"/>
        <w:rPr>
          <w:noProof/>
          <w:szCs w:val="24"/>
        </w:rPr>
      </w:pPr>
      <w:r>
        <w:rPr>
          <w:szCs w:val="24"/>
        </w:rPr>
        <w:t>Dette lægemiddel</w:t>
      </w:r>
      <w:r w:rsidR="00F940B1">
        <w:rPr>
          <w:szCs w:val="24"/>
        </w:rPr>
        <w:t xml:space="preserve"> kan som al</w:t>
      </w:r>
      <w:r w:rsidR="00A72CB3">
        <w:rPr>
          <w:szCs w:val="24"/>
        </w:rPr>
        <w:t>le andre lægemidler</w:t>
      </w:r>
      <w:r w:rsidR="00F940B1">
        <w:rPr>
          <w:szCs w:val="24"/>
        </w:rPr>
        <w:t xml:space="preserve"> give bivirkninger, men ikke alle får bivirkninger.</w:t>
      </w:r>
      <w:r w:rsidR="00F940B1">
        <w:rPr>
          <w:noProof/>
          <w:szCs w:val="24"/>
        </w:rPr>
        <w:t xml:space="preserve"> </w:t>
      </w:r>
    </w:p>
    <w:p w14:paraId="015D90D0" w14:textId="77777777" w:rsidR="00F96F7F" w:rsidRDefault="00F96F7F">
      <w:pPr>
        <w:numPr>
          <w:ilvl w:val="12"/>
          <w:numId w:val="0"/>
        </w:numPr>
        <w:spacing w:line="240" w:lineRule="auto"/>
        <w:ind w:right="-29"/>
        <w:rPr>
          <w:b/>
          <w:noProof/>
          <w:szCs w:val="24"/>
        </w:rPr>
      </w:pPr>
    </w:p>
    <w:p w14:paraId="7D893EEB" w14:textId="77777777" w:rsidR="00F940B1" w:rsidRDefault="00F96F7F">
      <w:pPr>
        <w:numPr>
          <w:ilvl w:val="12"/>
          <w:numId w:val="0"/>
        </w:numPr>
        <w:spacing w:line="240" w:lineRule="auto"/>
        <w:ind w:right="-29"/>
        <w:rPr>
          <w:b/>
          <w:noProof/>
          <w:szCs w:val="24"/>
        </w:rPr>
      </w:pPr>
      <w:r>
        <w:rPr>
          <w:b/>
          <w:noProof/>
          <w:szCs w:val="24"/>
        </w:rPr>
        <w:t>Ved a</w:t>
      </w:r>
      <w:r w:rsidR="00076EB1">
        <w:rPr>
          <w:b/>
          <w:noProof/>
          <w:szCs w:val="24"/>
        </w:rPr>
        <w:t>llergiske reaktioner: Søg straks lægehjælp</w:t>
      </w:r>
    </w:p>
    <w:p w14:paraId="153FC8E4" w14:textId="77777777" w:rsidR="00076EB1" w:rsidRDefault="00076EB1">
      <w:pPr>
        <w:numPr>
          <w:ilvl w:val="12"/>
          <w:numId w:val="0"/>
        </w:numPr>
        <w:spacing w:line="240" w:lineRule="auto"/>
        <w:ind w:right="-29"/>
        <w:rPr>
          <w:b/>
          <w:noProof/>
          <w:szCs w:val="24"/>
        </w:rPr>
      </w:pPr>
    </w:p>
    <w:p w14:paraId="4B0A9A16" w14:textId="77777777" w:rsidR="00D404E6" w:rsidRDefault="00076EB1" w:rsidP="00FE7E98">
      <w:pPr>
        <w:numPr>
          <w:ilvl w:val="12"/>
          <w:numId w:val="0"/>
        </w:numPr>
        <w:tabs>
          <w:tab w:val="left" w:pos="426"/>
        </w:tabs>
        <w:spacing w:line="240" w:lineRule="auto"/>
        <w:ind w:right="-29"/>
        <w:jc w:val="left"/>
        <w:rPr>
          <w:noProof/>
          <w:szCs w:val="24"/>
        </w:rPr>
      </w:pPr>
      <w:r>
        <w:rPr>
          <w:noProof/>
          <w:szCs w:val="24"/>
        </w:rPr>
        <w:t xml:space="preserve">Allergiske reaktioner over for Avamys er sjældne og </w:t>
      </w:r>
      <w:r w:rsidR="00FE7E98">
        <w:rPr>
          <w:noProof/>
          <w:szCs w:val="24"/>
        </w:rPr>
        <w:t xml:space="preserve">kan </w:t>
      </w:r>
      <w:r>
        <w:rPr>
          <w:noProof/>
          <w:szCs w:val="24"/>
        </w:rPr>
        <w:t>forekomme hos færre end 1 ud af 1</w:t>
      </w:r>
      <w:r w:rsidR="0027211C">
        <w:rPr>
          <w:noProof/>
          <w:szCs w:val="24"/>
        </w:rPr>
        <w:t>.</w:t>
      </w:r>
      <w:r>
        <w:rPr>
          <w:noProof/>
          <w:szCs w:val="24"/>
        </w:rPr>
        <w:t>000 personer. Hos nogle få personer kan allergiske reaktioner udvikle sig til en alvorlig, endog livstruende situation, h</w:t>
      </w:r>
      <w:r w:rsidR="0018049A">
        <w:rPr>
          <w:noProof/>
          <w:szCs w:val="24"/>
        </w:rPr>
        <w:t>vis de</w:t>
      </w:r>
      <w:r>
        <w:rPr>
          <w:noProof/>
          <w:szCs w:val="24"/>
        </w:rPr>
        <w:t xml:space="preserve"> ikke behandles. Symptomerne kan være:</w:t>
      </w:r>
      <w:r>
        <w:rPr>
          <w:noProof/>
          <w:szCs w:val="24"/>
        </w:rPr>
        <w:br/>
      </w:r>
      <w:r w:rsidR="006B0227">
        <w:rPr>
          <w:noProof/>
          <w:szCs w:val="24"/>
        </w:rPr>
        <w:t>-     meget hvæsende vejrtrækning, hoste eller vejrtræknings</w:t>
      </w:r>
      <w:r w:rsidR="0027211C">
        <w:rPr>
          <w:noProof/>
          <w:szCs w:val="24"/>
        </w:rPr>
        <w:t>besvær</w:t>
      </w:r>
    </w:p>
    <w:p w14:paraId="70C60DDD" w14:textId="77777777" w:rsidR="00D404E6" w:rsidRDefault="00F96F7F">
      <w:pPr>
        <w:numPr>
          <w:ilvl w:val="0"/>
          <w:numId w:val="37"/>
        </w:numPr>
        <w:spacing w:line="240" w:lineRule="auto"/>
        <w:ind w:right="-29"/>
        <w:jc w:val="left"/>
        <w:rPr>
          <w:noProof/>
          <w:szCs w:val="24"/>
        </w:rPr>
      </w:pPr>
      <w:r>
        <w:rPr>
          <w:noProof/>
          <w:szCs w:val="24"/>
        </w:rPr>
        <w:t>p</w:t>
      </w:r>
      <w:r w:rsidR="006B0227">
        <w:rPr>
          <w:noProof/>
          <w:szCs w:val="24"/>
        </w:rPr>
        <w:t>ludselig fornemmelse af svaghed eller svimmelhed (der kan føre til kollaps eller bevidstløshed)</w:t>
      </w:r>
    </w:p>
    <w:p w14:paraId="790EC93F" w14:textId="77777777" w:rsidR="00D404E6" w:rsidRDefault="00F96F7F">
      <w:pPr>
        <w:numPr>
          <w:ilvl w:val="0"/>
          <w:numId w:val="37"/>
        </w:numPr>
        <w:spacing w:line="240" w:lineRule="auto"/>
        <w:ind w:right="-29"/>
        <w:jc w:val="left"/>
        <w:rPr>
          <w:noProof/>
          <w:szCs w:val="24"/>
        </w:rPr>
      </w:pPr>
      <w:r>
        <w:rPr>
          <w:noProof/>
          <w:szCs w:val="24"/>
        </w:rPr>
        <w:t>h</w:t>
      </w:r>
      <w:r w:rsidR="006B0227">
        <w:rPr>
          <w:noProof/>
          <w:szCs w:val="24"/>
        </w:rPr>
        <w:t>ævelse i ansigtet</w:t>
      </w:r>
    </w:p>
    <w:p w14:paraId="474B80BB" w14:textId="77777777" w:rsidR="00D404E6" w:rsidRDefault="00F96F7F">
      <w:pPr>
        <w:numPr>
          <w:ilvl w:val="0"/>
          <w:numId w:val="37"/>
        </w:numPr>
        <w:spacing w:line="240" w:lineRule="auto"/>
        <w:ind w:right="-29"/>
        <w:jc w:val="left"/>
        <w:rPr>
          <w:noProof/>
          <w:szCs w:val="24"/>
        </w:rPr>
      </w:pPr>
      <w:r>
        <w:rPr>
          <w:noProof/>
          <w:szCs w:val="24"/>
        </w:rPr>
        <w:t>u</w:t>
      </w:r>
      <w:r w:rsidR="006B0227">
        <w:rPr>
          <w:noProof/>
          <w:szCs w:val="24"/>
        </w:rPr>
        <w:t>dslæt eller rødme</w:t>
      </w:r>
    </w:p>
    <w:p w14:paraId="36964FBD" w14:textId="77777777" w:rsidR="0027211C" w:rsidRPr="00076EB1" w:rsidRDefault="0027211C">
      <w:pPr>
        <w:numPr>
          <w:ilvl w:val="12"/>
          <w:numId w:val="0"/>
        </w:numPr>
        <w:spacing w:line="240" w:lineRule="auto"/>
        <w:ind w:right="-29"/>
        <w:rPr>
          <w:noProof/>
          <w:szCs w:val="24"/>
        </w:rPr>
      </w:pPr>
    </w:p>
    <w:p w14:paraId="3F7DDC47" w14:textId="77777777" w:rsidR="006B0227" w:rsidRPr="006B0227" w:rsidRDefault="006B0227">
      <w:pPr>
        <w:numPr>
          <w:ilvl w:val="12"/>
          <w:numId w:val="0"/>
        </w:numPr>
        <w:spacing w:line="240" w:lineRule="auto"/>
        <w:ind w:right="-2"/>
        <w:rPr>
          <w:szCs w:val="24"/>
        </w:rPr>
      </w:pPr>
      <w:r>
        <w:rPr>
          <w:szCs w:val="24"/>
        </w:rPr>
        <w:t xml:space="preserve">Disse </w:t>
      </w:r>
      <w:r w:rsidR="00EC3531">
        <w:rPr>
          <w:szCs w:val="24"/>
        </w:rPr>
        <w:t>symptomer er i man</w:t>
      </w:r>
      <w:r>
        <w:rPr>
          <w:szCs w:val="24"/>
        </w:rPr>
        <w:t xml:space="preserve">ge tilfælde tegn på mindre alvorlige bivirkninger. </w:t>
      </w:r>
      <w:r>
        <w:rPr>
          <w:b/>
          <w:szCs w:val="24"/>
        </w:rPr>
        <w:t xml:space="preserve">Men </w:t>
      </w:r>
      <w:r w:rsidR="0027211C">
        <w:rPr>
          <w:b/>
          <w:szCs w:val="24"/>
        </w:rPr>
        <w:t xml:space="preserve">du skal være opmærksom på, at </w:t>
      </w:r>
      <w:r>
        <w:rPr>
          <w:b/>
          <w:szCs w:val="24"/>
        </w:rPr>
        <w:t>de</w:t>
      </w:r>
      <w:r w:rsidR="0027211C">
        <w:rPr>
          <w:b/>
          <w:szCs w:val="24"/>
        </w:rPr>
        <w:t xml:space="preserve"> muligvis</w:t>
      </w:r>
      <w:r>
        <w:rPr>
          <w:b/>
          <w:szCs w:val="24"/>
        </w:rPr>
        <w:t xml:space="preserve"> kan blive alvorlige</w:t>
      </w:r>
      <w:r w:rsidR="00EC3531">
        <w:rPr>
          <w:b/>
          <w:szCs w:val="24"/>
        </w:rPr>
        <w:t xml:space="preserve">. </w:t>
      </w:r>
      <w:r w:rsidR="00650CA9" w:rsidRPr="00650CA9">
        <w:rPr>
          <w:szCs w:val="24"/>
        </w:rPr>
        <w:t>Derfor</w:t>
      </w:r>
      <w:r w:rsidR="00EC3531">
        <w:rPr>
          <w:b/>
          <w:szCs w:val="24"/>
        </w:rPr>
        <w:t xml:space="preserve"> </w:t>
      </w:r>
      <w:r>
        <w:rPr>
          <w:szCs w:val="24"/>
        </w:rPr>
        <w:t>hvis de opstår:</w:t>
      </w:r>
    </w:p>
    <w:p w14:paraId="5A7868BB" w14:textId="77777777" w:rsidR="006B0227" w:rsidRPr="000514D2" w:rsidRDefault="006B0227" w:rsidP="006B0227">
      <w:pPr>
        <w:numPr>
          <w:ilvl w:val="12"/>
          <w:numId w:val="0"/>
        </w:numPr>
        <w:spacing w:line="240" w:lineRule="auto"/>
        <w:ind w:right="-2"/>
        <w:rPr>
          <w:b/>
          <w:szCs w:val="24"/>
        </w:rPr>
      </w:pPr>
      <w:r w:rsidRPr="000514D2">
        <w:rPr>
          <w:b/>
          <w:szCs w:val="24"/>
        </w:rPr>
        <w:t>Søg lægehjælp</w:t>
      </w:r>
      <w:r w:rsidR="00650CA9" w:rsidRPr="00650CA9">
        <w:rPr>
          <w:b/>
          <w:szCs w:val="24"/>
        </w:rPr>
        <w:t xml:space="preserve"> hurtigst muligt.</w:t>
      </w:r>
    </w:p>
    <w:p w14:paraId="5856BF13" w14:textId="77777777" w:rsidR="006B0227" w:rsidRPr="000514D2" w:rsidRDefault="006B0227">
      <w:pPr>
        <w:numPr>
          <w:ilvl w:val="12"/>
          <w:numId w:val="0"/>
        </w:numPr>
        <w:spacing w:line="240" w:lineRule="auto"/>
        <w:ind w:right="-2"/>
        <w:rPr>
          <w:szCs w:val="24"/>
        </w:rPr>
      </w:pPr>
    </w:p>
    <w:p w14:paraId="12ED2062" w14:textId="77777777" w:rsidR="00F940B1" w:rsidRPr="000514D2" w:rsidRDefault="00F940B1">
      <w:pPr>
        <w:numPr>
          <w:ilvl w:val="12"/>
          <w:numId w:val="0"/>
        </w:numPr>
        <w:spacing w:line="240" w:lineRule="auto"/>
        <w:ind w:right="-2"/>
        <w:rPr>
          <w:b/>
          <w:szCs w:val="24"/>
        </w:rPr>
      </w:pPr>
      <w:r>
        <w:rPr>
          <w:b/>
          <w:szCs w:val="24"/>
        </w:rPr>
        <w:t>Meget almindelig</w:t>
      </w:r>
      <w:r w:rsidR="000514D2">
        <w:rPr>
          <w:b/>
          <w:szCs w:val="24"/>
        </w:rPr>
        <w:t>e bivirkninger</w:t>
      </w:r>
      <w:r>
        <w:rPr>
          <w:b/>
          <w:szCs w:val="24"/>
        </w:rPr>
        <w:t xml:space="preserve"> </w:t>
      </w:r>
      <w:r>
        <w:rPr>
          <w:szCs w:val="24"/>
        </w:rPr>
        <w:t>(</w:t>
      </w:r>
      <w:r w:rsidR="006B71A0">
        <w:rPr>
          <w:szCs w:val="24"/>
        </w:rPr>
        <w:t>kan forekomme</w:t>
      </w:r>
      <w:r>
        <w:rPr>
          <w:szCs w:val="24"/>
        </w:rPr>
        <w:t xml:space="preserve"> hos flere end 1 ud af 10 p</w:t>
      </w:r>
      <w:r w:rsidR="00FE7E98">
        <w:rPr>
          <w:szCs w:val="24"/>
        </w:rPr>
        <w:t>ersoner</w:t>
      </w:r>
      <w:r>
        <w:rPr>
          <w:szCs w:val="24"/>
        </w:rPr>
        <w:t>)</w:t>
      </w:r>
    </w:p>
    <w:p w14:paraId="2E001955" w14:textId="77777777" w:rsidR="00F940B1" w:rsidRDefault="00F940B1">
      <w:pPr>
        <w:widowControl/>
        <w:numPr>
          <w:ilvl w:val="0"/>
          <w:numId w:val="36"/>
        </w:numPr>
        <w:adjustRightInd/>
        <w:spacing w:line="240" w:lineRule="auto"/>
        <w:jc w:val="left"/>
        <w:textAlignment w:val="auto"/>
        <w:rPr>
          <w:szCs w:val="24"/>
        </w:rPr>
      </w:pPr>
      <w:r>
        <w:rPr>
          <w:szCs w:val="24"/>
        </w:rPr>
        <w:t xml:space="preserve">Næseblod (som regel let), især hvis du bruger Avamys i </w:t>
      </w:r>
      <w:r w:rsidR="00FE7E98">
        <w:rPr>
          <w:szCs w:val="24"/>
        </w:rPr>
        <w:t>mere end</w:t>
      </w:r>
      <w:r>
        <w:rPr>
          <w:szCs w:val="24"/>
        </w:rPr>
        <w:t xml:space="preserve"> 6 uger.</w:t>
      </w:r>
    </w:p>
    <w:p w14:paraId="54D8A187" w14:textId="77777777" w:rsidR="00F940B1" w:rsidRDefault="00F940B1">
      <w:pPr>
        <w:spacing w:line="240" w:lineRule="auto"/>
        <w:rPr>
          <w:b/>
          <w:szCs w:val="24"/>
          <w:highlight w:val="yellow"/>
        </w:rPr>
      </w:pPr>
    </w:p>
    <w:p w14:paraId="15B9951B" w14:textId="77777777" w:rsidR="00F940B1" w:rsidRDefault="00F940B1">
      <w:pPr>
        <w:spacing w:line="240" w:lineRule="auto"/>
        <w:rPr>
          <w:szCs w:val="24"/>
        </w:rPr>
      </w:pPr>
      <w:r>
        <w:rPr>
          <w:b/>
          <w:szCs w:val="24"/>
        </w:rPr>
        <w:t>Almindelig</w:t>
      </w:r>
      <w:r w:rsidR="000514D2">
        <w:rPr>
          <w:b/>
          <w:szCs w:val="24"/>
        </w:rPr>
        <w:t>e bivirkninger</w:t>
      </w:r>
      <w:r>
        <w:rPr>
          <w:szCs w:val="24"/>
        </w:rPr>
        <w:t xml:space="preserve"> (</w:t>
      </w:r>
      <w:r w:rsidR="006B71A0">
        <w:rPr>
          <w:szCs w:val="24"/>
        </w:rPr>
        <w:t>kan forekomme</w:t>
      </w:r>
      <w:r>
        <w:rPr>
          <w:szCs w:val="24"/>
        </w:rPr>
        <w:t xml:space="preserve"> hos </w:t>
      </w:r>
      <w:r w:rsidR="00972CF7">
        <w:rPr>
          <w:szCs w:val="24"/>
        </w:rPr>
        <w:t xml:space="preserve">op til </w:t>
      </w:r>
      <w:r>
        <w:rPr>
          <w:szCs w:val="24"/>
        </w:rPr>
        <w:t>1 ud af 10 p</w:t>
      </w:r>
      <w:r w:rsidR="00FE7E98">
        <w:rPr>
          <w:szCs w:val="24"/>
        </w:rPr>
        <w:t>ersoner</w:t>
      </w:r>
      <w:r>
        <w:rPr>
          <w:szCs w:val="24"/>
        </w:rPr>
        <w:t xml:space="preserve">) </w:t>
      </w:r>
    </w:p>
    <w:p w14:paraId="0B99F737" w14:textId="77777777" w:rsidR="00F940B1" w:rsidRDefault="006B71A0">
      <w:pPr>
        <w:widowControl/>
        <w:numPr>
          <w:ilvl w:val="0"/>
          <w:numId w:val="36"/>
        </w:numPr>
        <w:adjustRightInd/>
        <w:spacing w:line="240" w:lineRule="auto"/>
        <w:ind w:right="-2"/>
        <w:jc w:val="left"/>
        <w:textAlignment w:val="auto"/>
        <w:rPr>
          <w:noProof/>
          <w:szCs w:val="24"/>
        </w:rPr>
      </w:pPr>
      <w:r>
        <w:rPr>
          <w:szCs w:val="24"/>
        </w:rPr>
        <w:t xml:space="preserve">Sår </w:t>
      </w:r>
      <w:r w:rsidR="00F940B1">
        <w:rPr>
          <w:szCs w:val="24"/>
        </w:rPr>
        <w:t xml:space="preserve">i næsen – </w:t>
      </w:r>
      <w:r>
        <w:rPr>
          <w:szCs w:val="24"/>
        </w:rPr>
        <w:t xml:space="preserve">hvilket kan give irritation og ubehag i næsen. Du kan </w:t>
      </w:r>
      <w:r w:rsidR="00F940B1">
        <w:rPr>
          <w:szCs w:val="24"/>
        </w:rPr>
        <w:t xml:space="preserve">måske også </w:t>
      </w:r>
      <w:r>
        <w:rPr>
          <w:szCs w:val="24"/>
        </w:rPr>
        <w:t xml:space="preserve">opleve </w:t>
      </w:r>
      <w:r w:rsidR="00FF4784">
        <w:rPr>
          <w:szCs w:val="24"/>
        </w:rPr>
        <w:t>en smule</w:t>
      </w:r>
      <w:r w:rsidR="00F940B1">
        <w:rPr>
          <w:szCs w:val="24"/>
        </w:rPr>
        <w:t xml:space="preserve"> blod, når du pudser næse.</w:t>
      </w:r>
      <w:r w:rsidR="00F940B1">
        <w:rPr>
          <w:noProof/>
          <w:szCs w:val="24"/>
        </w:rPr>
        <w:t xml:space="preserve"> </w:t>
      </w:r>
    </w:p>
    <w:p w14:paraId="2CADBA9F" w14:textId="77777777" w:rsidR="00192C23" w:rsidRDefault="004E08A5">
      <w:pPr>
        <w:widowControl/>
        <w:numPr>
          <w:ilvl w:val="0"/>
          <w:numId w:val="36"/>
        </w:numPr>
        <w:adjustRightInd/>
        <w:spacing w:line="240" w:lineRule="auto"/>
        <w:ind w:right="-2"/>
        <w:jc w:val="left"/>
        <w:textAlignment w:val="auto"/>
        <w:rPr>
          <w:noProof/>
          <w:szCs w:val="24"/>
        </w:rPr>
      </w:pPr>
      <w:r>
        <w:rPr>
          <w:noProof/>
          <w:szCs w:val="24"/>
        </w:rPr>
        <w:t>Hovedpine</w:t>
      </w:r>
      <w:r w:rsidR="00192C23">
        <w:rPr>
          <w:noProof/>
          <w:szCs w:val="24"/>
        </w:rPr>
        <w:t>.</w:t>
      </w:r>
    </w:p>
    <w:p w14:paraId="1FDD1DBC" w14:textId="77777777" w:rsidR="004E08A5" w:rsidRDefault="00D23A6C">
      <w:pPr>
        <w:widowControl/>
        <w:numPr>
          <w:ilvl w:val="0"/>
          <w:numId w:val="36"/>
        </w:numPr>
        <w:adjustRightInd/>
        <w:spacing w:line="240" w:lineRule="auto"/>
        <w:ind w:right="-2"/>
        <w:jc w:val="left"/>
        <w:textAlignment w:val="auto"/>
        <w:rPr>
          <w:noProof/>
          <w:szCs w:val="24"/>
        </w:rPr>
      </w:pPr>
      <w:r>
        <w:rPr>
          <w:noProof/>
          <w:szCs w:val="24"/>
        </w:rPr>
        <w:t>Åndenød</w:t>
      </w:r>
      <w:r w:rsidR="00FE7E98">
        <w:rPr>
          <w:noProof/>
          <w:szCs w:val="24"/>
        </w:rPr>
        <w:t>.</w:t>
      </w:r>
    </w:p>
    <w:p w14:paraId="00CA8314" w14:textId="77777777" w:rsidR="000A3549" w:rsidRDefault="000A3549" w:rsidP="000A3549">
      <w:pPr>
        <w:widowControl/>
        <w:adjustRightInd/>
        <w:spacing w:line="240" w:lineRule="auto"/>
        <w:ind w:right="-2"/>
        <w:jc w:val="left"/>
        <w:textAlignment w:val="auto"/>
        <w:rPr>
          <w:szCs w:val="24"/>
        </w:rPr>
      </w:pPr>
    </w:p>
    <w:p w14:paraId="74133835" w14:textId="77777777" w:rsidR="006B71A0" w:rsidRDefault="006B71A0" w:rsidP="000A3549">
      <w:pPr>
        <w:widowControl/>
        <w:adjustRightInd/>
        <w:spacing w:line="240" w:lineRule="auto"/>
        <w:ind w:right="-2"/>
        <w:jc w:val="left"/>
        <w:textAlignment w:val="auto"/>
        <w:rPr>
          <w:szCs w:val="24"/>
        </w:rPr>
      </w:pPr>
      <w:r w:rsidRPr="006B71A0">
        <w:rPr>
          <w:b/>
          <w:szCs w:val="24"/>
        </w:rPr>
        <w:lastRenderedPageBreak/>
        <w:t>Ikke almindelige bivirkninger</w:t>
      </w:r>
      <w:r>
        <w:rPr>
          <w:szCs w:val="24"/>
        </w:rPr>
        <w:t xml:space="preserve"> </w:t>
      </w:r>
      <w:r w:rsidRPr="006B71A0">
        <w:rPr>
          <w:szCs w:val="24"/>
        </w:rPr>
        <w:t>(</w:t>
      </w:r>
      <w:r w:rsidRPr="006B71A0">
        <w:rPr>
          <w:szCs w:val="22"/>
        </w:rPr>
        <w:t xml:space="preserve">kan forekomme hos </w:t>
      </w:r>
      <w:r>
        <w:rPr>
          <w:szCs w:val="22"/>
        </w:rPr>
        <w:t>op til</w:t>
      </w:r>
      <w:r w:rsidRPr="006B71A0">
        <w:rPr>
          <w:szCs w:val="22"/>
        </w:rPr>
        <w:t xml:space="preserve"> 1 ud af 100 p</w:t>
      </w:r>
      <w:r w:rsidR="00FE7E98">
        <w:rPr>
          <w:szCs w:val="22"/>
        </w:rPr>
        <w:t>ersoner</w:t>
      </w:r>
      <w:r w:rsidRPr="006B71A0">
        <w:rPr>
          <w:szCs w:val="22"/>
        </w:rPr>
        <w:t>)</w:t>
      </w:r>
    </w:p>
    <w:p w14:paraId="20602DF6" w14:textId="77777777" w:rsidR="00E60055" w:rsidRPr="00E60055" w:rsidRDefault="006B71A0" w:rsidP="00E60055">
      <w:pPr>
        <w:widowControl/>
        <w:numPr>
          <w:ilvl w:val="0"/>
          <w:numId w:val="36"/>
        </w:numPr>
        <w:adjustRightInd/>
        <w:spacing w:line="240" w:lineRule="auto"/>
        <w:ind w:right="-2"/>
        <w:jc w:val="left"/>
        <w:textAlignment w:val="auto"/>
        <w:rPr>
          <w:noProof/>
          <w:szCs w:val="24"/>
        </w:rPr>
      </w:pPr>
      <w:r>
        <w:rPr>
          <w:szCs w:val="24"/>
        </w:rPr>
        <w:t>Smerte, en brændende fornemmelse, irritation, øm</w:t>
      </w:r>
      <w:r w:rsidR="00F96F7F">
        <w:rPr>
          <w:szCs w:val="24"/>
        </w:rPr>
        <w:t xml:space="preserve">hed eller tørhed </w:t>
      </w:r>
      <w:r>
        <w:rPr>
          <w:szCs w:val="24"/>
        </w:rPr>
        <w:t xml:space="preserve">i næsen. </w:t>
      </w:r>
    </w:p>
    <w:p w14:paraId="24CFFA2E" w14:textId="77777777" w:rsidR="00301D72" w:rsidRDefault="00301D72" w:rsidP="00301D72">
      <w:pPr>
        <w:widowControl/>
        <w:adjustRightInd/>
        <w:spacing w:line="240" w:lineRule="auto"/>
        <w:ind w:left="288" w:right="-2"/>
        <w:jc w:val="left"/>
        <w:textAlignment w:val="auto"/>
        <w:rPr>
          <w:noProof/>
          <w:szCs w:val="24"/>
        </w:rPr>
      </w:pPr>
    </w:p>
    <w:p w14:paraId="59BD78F2" w14:textId="77777777" w:rsidR="00E60055" w:rsidRPr="00E60055" w:rsidRDefault="00E60055" w:rsidP="005F4DEC">
      <w:pPr>
        <w:keepNext/>
        <w:widowControl/>
        <w:adjustRightInd/>
        <w:spacing w:line="240" w:lineRule="auto"/>
        <w:jc w:val="left"/>
        <w:textAlignment w:val="auto"/>
        <w:rPr>
          <w:szCs w:val="24"/>
        </w:rPr>
      </w:pPr>
      <w:r>
        <w:rPr>
          <w:b/>
          <w:szCs w:val="24"/>
        </w:rPr>
        <w:t xml:space="preserve">Meget sjældne bivirkninger </w:t>
      </w:r>
      <w:r w:rsidRPr="00E60055">
        <w:rPr>
          <w:szCs w:val="24"/>
        </w:rPr>
        <w:t>(kan forekomme hos op til 1 ud af 10.000 personer)</w:t>
      </w:r>
    </w:p>
    <w:p w14:paraId="54D5CBA2" w14:textId="77777777" w:rsidR="00E60055" w:rsidRPr="00E60055" w:rsidRDefault="00E60055" w:rsidP="00E60055">
      <w:pPr>
        <w:keepNext/>
        <w:widowControl/>
        <w:numPr>
          <w:ilvl w:val="0"/>
          <w:numId w:val="60"/>
        </w:numPr>
        <w:adjustRightInd/>
        <w:spacing w:line="240" w:lineRule="auto"/>
        <w:jc w:val="left"/>
        <w:textAlignment w:val="auto"/>
        <w:rPr>
          <w:szCs w:val="24"/>
        </w:rPr>
      </w:pPr>
      <w:r w:rsidRPr="00E60055">
        <w:rPr>
          <w:szCs w:val="24"/>
        </w:rPr>
        <w:t>Små huller (perfor</w:t>
      </w:r>
      <w:r>
        <w:rPr>
          <w:szCs w:val="24"/>
        </w:rPr>
        <w:t>er</w:t>
      </w:r>
      <w:r w:rsidRPr="00E60055">
        <w:rPr>
          <w:szCs w:val="24"/>
        </w:rPr>
        <w:t xml:space="preserve">inger) i </w:t>
      </w:r>
      <w:r w:rsidR="00351F5A">
        <w:rPr>
          <w:szCs w:val="24"/>
        </w:rPr>
        <w:t>næsens skillevæg</w:t>
      </w:r>
      <w:r w:rsidRPr="00E60055">
        <w:rPr>
          <w:szCs w:val="24"/>
        </w:rPr>
        <w:t>.</w:t>
      </w:r>
    </w:p>
    <w:p w14:paraId="28F1D906" w14:textId="77777777" w:rsidR="00E60055" w:rsidRDefault="00E60055" w:rsidP="005F4DEC">
      <w:pPr>
        <w:keepNext/>
        <w:widowControl/>
        <w:adjustRightInd/>
        <w:spacing w:line="240" w:lineRule="auto"/>
        <w:jc w:val="left"/>
        <w:textAlignment w:val="auto"/>
        <w:rPr>
          <w:b/>
          <w:szCs w:val="24"/>
        </w:rPr>
      </w:pPr>
    </w:p>
    <w:p w14:paraId="611F867B" w14:textId="77777777" w:rsidR="00301D72" w:rsidRDefault="00301D72" w:rsidP="005F4DEC">
      <w:pPr>
        <w:keepNext/>
        <w:widowControl/>
        <w:adjustRightInd/>
        <w:spacing w:line="240" w:lineRule="auto"/>
        <w:jc w:val="left"/>
        <w:textAlignment w:val="auto"/>
        <w:rPr>
          <w:szCs w:val="24"/>
        </w:rPr>
      </w:pPr>
      <w:r w:rsidRPr="006B71A0">
        <w:rPr>
          <w:b/>
          <w:szCs w:val="24"/>
        </w:rPr>
        <w:t xml:space="preserve">Ikke </w:t>
      </w:r>
      <w:r>
        <w:rPr>
          <w:b/>
          <w:szCs w:val="24"/>
        </w:rPr>
        <w:t>kendt</w:t>
      </w:r>
      <w:r>
        <w:rPr>
          <w:szCs w:val="24"/>
        </w:rPr>
        <w:t xml:space="preserve"> </w:t>
      </w:r>
      <w:r w:rsidRPr="006B71A0">
        <w:rPr>
          <w:szCs w:val="24"/>
        </w:rPr>
        <w:t>(</w:t>
      </w:r>
      <w:r w:rsidR="00972CF7">
        <w:rPr>
          <w:szCs w:val="24"/>
        </w:rPr>
        <w:t xml:space="preserve">hyppigheden </w:t>
      </w:r>
      <w:r>
        <w:rPr>
          <w:szCs w:val="22"/>
        </w:rPr>
        <w:t xml:space="preserve">kan ikke </w:t>
      </w:r>
      <w:r w:rsidR="00753D36">
        <w:rPr>
          <w:szCs w:val="22"/>
        </w:rPr>
        <w:t>vurderes</w:t>
      </w:r>
      <w:r>
        <w:rPr>
          <w:szCs w:val="22"/>
        </w:rPr>
        <w:t xml:space="preserve"> ud fra </w:t>
      </w:r>
      <w:r w:rsidR="00753D36">
        <w:rPr>
          <w:szCs w:val="22"/>
        </w:rPr>
        <w:t>tilgængelige</w:t>
      </w:r>
      <w:r>
        <w:rPr>
          <w:szCs w:val="22"/>
        </w:rPr>
        <w:t xml:space="preserve"> data</w:t>
      </w:r>
      <w:r w:rsidRPr="006B71A0">
        <w:rPr>
          <w:szCs w:val="22"/>
        </w:rPr>
        <w:t>)</w:t>
      </w:r>
    </w:p>
    <w:p w14:paraId="11770B95" w14:textId="77777777" w:rsidR="00301D72" w:rsidRDefault="009169EA" w:rsidP="00301D72">
      <w:pPr>
        <w:widowControl/>
        <w:numPr>
          <w:ilvl w:val="0"/>
          <w:numId w:val="36"/>
        </w:numPr>
        <w:adjustRightInd/>
        <w:spacing w:line="240" w:lineRule="auto"/>
        <w:ind w:right="-2"/>
        <w:jc w:val="left"/>
        <w:textAlignment w:val="auto"/>
        <w:rPr>
          <w:noProof/>
          <w:szCs w:val="24"/>
        </w:rPr>
      </w:pPr>
      <w:r>
        <w:rPr>
          <w:szCs w:val="24"/>
        </w:rPr>
        <w:t>Langsommere</w:t>
      </w:r>
      <w:r w:rsidR="003D1B9F">
        <w:rPr>
          <w:szCs w:val="24"/>
        </w:rPr>
        <w:t xml:space="preserve"> vækst hos børn</w:t>
      </w:r>
      <w:r w:rsidR="00DB439B">
        <w:rPr>
          <w:szCs w:val="24"/>
        </w:rPr>
        <w:t>.</w:t>
      </w:r>
    </w:p>
    <w:p w14:paraId="1F040003" w14:textId="77777777" w:rsidR="003D1B9F" w:rsidRDefault="00A249F6" w:rsidP="00301D72">
      <w:pPr>
        <w:widowControl/>
        <w:numPr>
          <w:ilvl w:val="0"/>
          <w:numId w:val="36"/>
        </w:numPr>
        <w:adjustRightInd/>
        <w:spacing w:line="240" w:lineRule="auto"/>
        <w:ind w:right="-2"/>
        <w:jc w:val="left"/>
        <w:textAlignment w:val="auto"/>
        <w:rPr>
          <w:noProof/>
          <w:szCs w:val="24"/>
        </w:rPr>
      </w:pPr>
      <w:r>
        <w:rPr>
          <w:szCs w:val="24"/>
        </w:rPr>
        <w:t>Sløret syn eller m</w:t>
      </w:r>
      <w:r w:rsidR="00972CF7">
        <w:rPr>
          <w:szCs w:val="24"/>
        </w:rPr>
        <w:t xml:space="preserve">idlertidige ændringer i synet </w:t>
      </w:r>
      <w:r w:rsidR="00DB439B">
        <w:rPr>
          <w:szCs w:val="24"/>
        </w:rPr>
        <w:t>ved længerevarende</w:t>
      </w:r>
      <w:r w:rsidR="003D1B9F">
        <w:rPr>
          <w:szCs w:val="24"/>
        </w:rPr>
        <w:t xml:space="preserve"> brug.</w:t>
      </w:r>
    </w:p>
    <w:p w14:paraId="7781455C" w14:textId="77777777" w:rsidR="00192C23" w:rsidRPr="00C90EED" w:rsidRDefault="00192C23" w:rsidP="00301D72">
      <w:pPr>
        <w:widowControl/>
        <w:numPr>
          <w:ilvl w:val="0"/>
          <w:numId w:val="36"/>
        </w:numPr>
        <w:adjustRightInd/>
        <w:spacing w:line="240" w:lineRule="auto"/>
        <w:ind w:right="-2"/>
        <w:jc w:val="left"/>
        <w:textAlignment w:val="auto"/>
        <w:rPr>
          <w:noProof/>
          <w:szCs w:val="24"/>
        </w:rPr>
      </w:pPr>
      <w:r w:rsidRPr="00C90EED">
        <w:rPr>
          <w:szCs w:val="24"/>
        </w:rPr>
        <w:t>Trykken for brystet</w:t>
      </w:r>
      <w:r w:rsidR="00287E68" w:rsidRPr="00C90EED">
        <w:rPr>
          <w:szCs w:val="24"/>
        </w:rPr>
        <w:t>,</w:t>
      </w:r>
      <w:r w:rsidRPr="00C90EED">
        <w:rPr>
          <w:szCs w:val="24"/>
        </w:rPr>
        <w:t xml:space="preserve"> der resultere</w:t>
      </w:r>
      <w:r w:rsidR="00625DAB" w:rsidRPr="00C90EED">
        <w:rPr>
          <w:szCs w:val="24"/>
        </w:rPr>
        <w:t>r</w:t>
      </w:r>
      <w:r w:rsidRPr="00C90EED">
        <w:rPr>
          <w:szCs w:val="24"/>
        </w:rPr>
        <w:t xml:space="preserve"> i </w:t>
      </w:r>
      <w:r w:rsidR="00D23A6C" w:rsidRPr="00C90EED">
        <w:rPr>
          <w:szCs w:val="24"/>
        </w:rPr>
        <w:t>vejrtræknings</w:t>
      </w:r>
      <w:r w:rsidRPr="00C90EED">
        <w:rPr>
          <w:szCs w:val="24"/>
        </w:rPr>
        <w:t>besvær.</w:t>
      </w:r>
    </w:p>
    <w:p w14:paraId="640A559D" w14:textId="5B2A2F03" w:rsidR="00027A59" w:rsidRPr="00C90EED" w:rsidRDefault="009601D7" w:rsidP="00301D72">
      <w:pPr>
        <w:widowControl/>
        <w:numPr>
          <w:ilvl w:val="0"/>
          <w:numId w:val="36"/>
        </w:numPr>
        <w:adjustRightInd/>
        <w:spacing w:line="240" w:lineRule="auto"/>
        <w:ind w:right="-2"/>
        <w:jc w:val="left"/>
        <w:textAlignment w:val="auto"/>
        <w:rPr>
          <w:noProof/>
          <w:szCs w:val="24"/>
        </w:rPr>
      </w:pPr>
      <w:r w:rsidRPr="00C90EED">
        <w:rPr>
          <w:noProof/>
          <w:szCs w:val="24"/>
        </w:rPr>
        <w:t>Talebesvær</w:t>
      </w:r>
      <w:r w:rsidR="00027A59" w:rsidRPr="00C90EED">
        <w:rPr>
          <w:noProof/>
          <w:szCs w:val="24"/>
        </w:rPr>
        <w:t xml:space="preserve">, </w:t>
      </w:r>
      <w:r w:rsidR="00C90EED" w:rsidRPr="00C90EED">
        <w:rPr>
          <w:noProof/>
          <w:szCs w:val="24"/>
        </w:rPr>
        <w:t>tab af stemme.</w:t>
      </w:r>
    </w:p>
    <w:p w14:paraId="7FF42ECA" w14:textId="0991F234" w:rsidR="00027A59" w:rsidRDefault="00027A59" w:rsidP="00301D72">
      <w:pPr>
        <w:widowControl/>
        <w:numPr>
          <w:ilvl w:val="0"/>
          <w:numId w:val="36"/>
        </w:numPr>
        <w:adjustRightInd/>
        <w:spacing w:line="240" w:lineRule="auto"/>
        <w:ind w:right="-2"/>
        <w:jc w:val="left"/>
        <w:textAlignment w:val="auto"/>
        <w:rPr>
          <w:noProof/>
          <w:szCs w:val="24"/>
        </w:rPr>
      </w:pPr>
      <w:r w:rsidRPr="00C90EED">
        <w:rPr>
          <w:noProof/>
          <w:szCs w:val="24"/>
        </w:rPr>
        <w:t xml:space="preserve">Smagsforstyrrelse, </w:t>
      </w:r>
      <w:r w:rsidR="00C90EED" w:rsidRPr="00C90EED">
        <w:rPr>
          <w:noProof/>
          <w:szCs w:val="24"/>
        </w:rPr>
        <w:t xml:space="preserve">tab af </w:t>
      </w:r>
      <w:r w:rsidRPr="00C90EED">
        <w:rPr>
          <w:noProof/>
          <w:szCs w:val="24"/>
        </w:rPr>
        <w:t>smags</w:t>
      </w:r>
      <w:r w:rsidR="00C90EED" w:rsidRPr="00C90EED">
        <w:rPr>
          <w:noProof/>
          <w:szCs w:val="24"/>
        </w:rPr>
        <w:t>sans</w:t>
      </w:r>
      <w:r w:rsidRPr="00C90EED">
        <w:rPr>
          <w:noProof/>
          <w:szCs w:val="24"/>
        </w:rPr>
        <w:t xml:space="preserve">, </w:t>
      </w:r>
      <w:r w:rsidR="00C90EED" w:rsidRPr="00C90EED">
        <w:rPr>
          <w:noProof/>
          <w:szCs w:val="24"/>
        </w:rPr>
        <w:t xml:space="preserve">tab af </w:t>
      </w:r>
      <w:r w:rsidRPr="00C90EED">
        <w:rPr>
          <w:noProof/>
          <w:szCs w:val="24"/>
        </w:rPr>
        <w:t>lugt</w:t>
      </w:r>
      <w:r w:rsidR="00C90EED" w:rsidRPr="00C90EED">
        <w:rPr>
          <w:noProof/>
          <w:szCs w:val="24"/>
        </w:rPr>
        <w:t>esans</w:t>
      </w:r>
      <w:r w:rsidRPr="00C90EED">
        <w:rPr>
          <w:noProof/>
          <w:szCs w:val="24"/>
        </w:rPr>
        <w:t>.</w:t>
      </w:r>
    </w:p>
    <w:p w14:paraId="354EC532" w14:textId="77777777" w:rsidR="00972CF7" w:rsidRPr="00301D72" w:rsidRDefault="00972CF7" w:rsidP="00972CF7">
      <w:pPr>
        <w:widowControl/>
        <w:adjustRightInd/>
        <w:spacing w:line="240" w:lineRule="auto"/>
        <w:ind w:right="-2"/>
        <w:jc w:val="left"/>
        <w:textAlignment w:val="auto"/>
        <w:rPr>
          <w:noProof/>
          <w:szCs w:val="24"/>
        </w:rPr>
      </w:pPr>
    </w:p>
    <w:p w14:paraId="29EFE2DC" w14:textId="77777777" w:rsidR="000A3549" w:rsidRDefault="000A3549" w:rsidP="000A3549">
      <w:pPr>
        <w:widowControl/>
        <w:adjustRightInd/>
        <w:spacing w:line="240" w:lineRule="auto"/>
        <w:ind w:right="-2"/>
        <w:jc w:val="left"/>
        <w:textAlignment w:val="auto"/>
        <w:rPr>
          <w:szCs w:val="24"/>
        </w:rPr>
      </w:pPr>
      <w:r>
        <w:rPr>
          <w:szCs w:val="24"/>
        </w:rPr>
        <w:t>Brug af binyrebarkhormoner i næsen kan påvirke d</w:t>
      </w:r>
      <w:r w:rsidR="00FF4B7B">
        <w:rPr>
          <w:szCs w:val="24"/>
        </w:rPr>
        <w:t>e</w:t>
      </w:r>
      <w:r>
        <w:rPr>
          <w:szCs w:val="24"/>
        </w:rPr>
        <w:t>n</w:t>
      </w:r>
      <w:r w:rsidR="00FF4B7B">
        <w:rPr>
          <w:szCs w:val="24"/>
        </w:rPr>
        <w:t xml:space="preserve"> naturlige hormon</w:t>
      </w:r>
      <w:r>
        <w:rPr>
          <w:szCs w:val="24"/>
        </w:rPr>
        <w:t>produktion</w:t>
      </w:r>
      <w:r w:rsidR="00FF4B7B">
        <w:rPr>
          <w:szCs w:val="24"/>
        </w:rPr>
        <w:t xml:space="preserve"> i kroppen</w:t>
      </w:r>
      <w:r>
        <w:rPr>
          <w:szCs w:val="24"/>
        </w:rPr>
        <w:t xml:space="preserve">, især hvis du bruger </w:t>
      </w:r>
      <w:r w:rsidR="00FF4B7B">
        <w:rPr>
          <w:szCs w:val="24"/>
        </w:rPr>
        <w:t xml:space="preserve">høje doser </w:t>
      </w:r>
      <w:r w:rsidR="007936F5">
        <w:rPr>
          <w:szCs w:val="24"/>
        </w:rPr>
        <w:t>i</w:t>
      </w:r>
      <w:r>
        <w:rPr>
          <w:szCs w:val="24"/>
        </w:rPr>
        <w:t xml:space="preserve"> lang tid. Hos børn kan denne bivirkning medføre langsommere vækst.</w:t>
      </w:r>
    </w:p>
    <w:p w14:paraId="72DEE7A3" w14:textId="77777777" w:rsidR="00F940B1" w:rsidRDefault="00F940B1">
      <w:pPr>
        <w:spacing w:line="240" w:lineRule="auto"/>
        <w:ind w:right="-2"/>
        <w:rPr>
          <w:noProof/>
          <w:szCs w:val="24"/>
        </w:rPr>
      </w:pPr>
    </w:p>
    <w:p w14:paraId="6C69509F" w14:textId="77777777" w:rsidR="009D5291" w:rsidRPr="009D5291" w:rsidRDefault="009D5291" w:rsidP="009D5291">
      <w:pPr>
        <w:numPr>
          <w:ilvl w:val="12"/>
          <w:numId w:val="0"/>
        </w:numPr>
        <w:spacing w:line="240" w:lineRule="auto"/>
        <w:ind w:right="-2"/>
        <w:rPr>
          <w:b/>
          <w:szCs w:val="24"/>
        </w:rPr>
      </w:pPr>
      <w:r w:rsidRPr="009D5291">
        <w:rPr>
          <w:b/>
          <w:szCs w:val="24"/>
        </w:rPr>
        <w:t>Indberetning af bivirkninger</w:t>
      </w:r>
    </w:p>
    <w:p w14:paraId="1F46E012" w14:textId="77777777" w:rsidR="009D5291" w:rsidRPr="009D5291" w:rsidRDefault="009D5291" w:rsidP="009D5291">
      <w:pPr>
        <w:numPr>
          <w:ilvl w:val="12"/>
          <w:numId w:val="0"/>
        </w:numPr>
        <w:spacing w:line="240" w:lineRule="auto"/>
        <w:ind w:right="-2"/>
        <w:rPr>
          <w:szCs w:val="24"/>
        </w:rPr>
      </w:pPr>
      <w:r w:rsidRPr="009D5291">
        <w:rPr>
          <w:szCs w:val="24"/>
        </w:rPr>
        <w:t xml:space="preserve">Hvis du oplever bivirkninger, bør du tale med din læge, </w:t>
      </w:r>
      <w:r w:rsidR="00A72CB3">
        <w:rPr>
          <w:szCs w:val="24"/>
        </w:rPr>
        <w:t xml:space="preserve">apotekspersonalet eller </w:t>
      </w:r>
      <w:r w:rsidRPr="009D5291">
        <w:rPr>
          <w:szCs w:val="24"/>
        </w:rPr>
        <w:t>sygeplejerske</w:t>
      </w:r>
      <w:r w:rsidR="00A72CB3">
        <w:rPr>
          <w:szCs w:val="24"/>
        </w:rPr>
        <w:t>n</w:t>
      </w:r>
      <w:r w:rsidRPr="009D5291">
        <w:rPr>
          <w:szCs w:val="24"/>
        </w:rPr>
        <w:t xml:space="preserve">. Dette gælder også mulige bivirkninger, som ikke er medtaget i denne indlægsseddel. Du eller dine pårørende kan også indberette bivirkninger direkte til </w:t>
      </w:r>
      <w:r w:rsidR="004A7846">
        <w:rPr>
          <w:szCs w:val="24"/>
        </w:rPr>
        <w:t>Lægemiddelstyrelsen</w:t>
      </w:r>
      <w:r w:rsidRPr="009D5291">
        <w:rPr>
          <w:szCs w:val="24"/>
        </w:rPr>
        <w:t xml:space="preserve"> </w:t>
      </w:r>
      <w:r w:rsidRPr="009473AE">
        <w:rPr>
          <w:szCs w:val="24"/>
        </w:rPr>
        <w:t xml:space="preserve">via </w:t>
      </w:r>
      <w:r>
        <w:rPr>
          <w:szCs w:val="24"/>
          <w:highlight w:val="lightGray"/>
        </w:rPr>
        <w:t xml:space="preserve">det nationale rapporteringssystem anført i </w:t>
      </w:r>
      <w:r w:rsidR="00E0116E">
        <w:fldChar w:fldCharType="begin"/>
      </w:r>
      <w:r w:rsidR="00E0116E">
        <w:instrText>HYPERLINK "http://www.ema.europa.eu/docs/en_GB/document_library/Template_or_form/2013/03/WC500139752.doc"</w:instrText>
      </w:r>
      <w:r w:rsidR="00E0116E">
        <w:fldChar w:fldCharType="separate"/>
      </w:r>
      <w:r>
        <w:rPr>
          <w:rStyle w:val="Hyperlink"/>
          <w:szCs w:val="24"/>
          <w:highlight w:val="lightGray"/>
        </w:rPr>
        <w:t>Appendiks V</w:t>
      </w:r>
      <w:r w:rsidR="00E0116E">
        <w:rPr>
          <w:rStyle w:val="Hyperlink"/>
          <w:szCs w:val="24"/>
          <w:highlight w:val="lightGray"/>
        </w:rPr>
        <w:fldChar w:fldCharType="end"/>
      </w:r>
      <w:r w:rsidRPr="009473AE">
        <w:rPr>
          <w:szCs w:val="24"/>
        </w:rPr>
        <w:t>.</w:t>
      </w:r>
      <w:r w:rsidRPr="009D5291">
        <w:rPr>
          <w:szCs w:val="24"/>
        </w:rPr>
        <w:t xml:space="preserve"> Ved at indrapportere bivirkninger kan</w:t>
      </w:r>
      <w:r>
        <w:rPr>
          <w:szCs w:val="24"/>
        </w:rPr>
        <w:t xml:space="preserve"> </w:t>
      </w:r>
      <w:r w:rsidRPr="009D5291">
        <w:rPr>
          <w:szCs w:val="24"/>
        </w:rPr>
        <w:t>du hjælpe med at fremskaffe mere information om sikkerheden af dette lægemiddel.</w:t>
      </w:r>
    </w:p>
    <w:p w14:paraId="7D0ED333" w14:textId="77777777" w:rsidR="00F940B1" w:rsidRPr="008A6B5B" w:rsidRDefault="00F940B1">
      <w:pPr>
        <w:numPr>
          <w:ilvl w:val="12"/>
          <w:numId w:val="0"/>
        </w:numPr>
        <w:spacing w:line="240" w:lineRule="auto"/>
        <w:ind w:right="-2"/>
        <w:rPr>
          <w:noProof/>
          <w:szCs w:val="24"/>
        </w:rPr>
      </w:pPr>
    </w:p>
    <w:p w14:paraId="3CC9425D" w14:textId="77777777" w:rsidR="00F940B1" w:rsidRPr="008A6B5B" w:rsidRDefault="00F940B1">
      <w:pPr>
        <w:numPr>
          <w:ilvl w:val="12"/>
          <w:numId w:val="0"/>
        </w:numPr>
        <w:spacing w:line="240" w:lineRule="auto"/>
        <w:ind w:right="-2"/>
        <w:rPr>
          <w:noProof/>
          <w:szCs w:val="24"/>
        </w:rPr>
      </w:pPr>
    </w:p>
    <w:p w14:paraId="1003C6ED" w14:textId="77777777" w:rsidR="00F940B1" w:rsidRDefault="00F940B1">
      <w:pPr>
        <w:numPr>
          <w:ilvl w:val="12"/>
          <w:numId w:val="0"/>
        </w:numPr>
        <w:spacing w:line="240" w:lineRule="auto"/>
        <w:ind w:left="567" w:right="-2" w:hanging="567"/>
        <w:rPr>
          <w:noProof/>
          <w:szCs w:val="24"/>
        </w:rPr>
      </w:pPr>
      <w:r>
        <w:rPr>
          <w:b/>
          <w:noProof/>
          <w:szCs w:val="24"/>
        </w:rPr>
        <w:t>5.</w:t>
      </w:r>
      <w:r>
        <w:rPr>
          <w:b/>
          <w:noProof/>
          <w:szCs w:val="24"/>
        </w:rPr>
        <w:tab/>
      </w:r>
      <w:r>
        <w:rPr>
          <w:b/>
          <w:smallCaps/>
          <w:szCs w:val="24"/>
        </w:rPr>
        <w:t xml:space="preserve"> </w:t>
      </w:r>
      <w:r w:rsidR="003C325B">
        <w:rPr>
          <w:b/>
          <w:szCs w:val="24"/>
        </w:rPr>
        <w:t>Opbevaring</w:t>
      </w:r>
    </w:p>
    <w:p w14:paraId="7BF31D1A" w14:textId="77777777" w:rsidR="00F940B1" w:rsidRDefault="00F940B1">
      <w:pPr>
        <w:spacing w:line="240" w:lineRule="auto"/>
        <w:ind w:right="-2"/>
        <w:rPr>
          <w:b/>
          <w:szCs w:val="24"/>
        </w:rPr>
      </w:pPr>
    </w:p>
    <w:p w14:paraId="38B078B0" w14:textId="77777777" w:rsidR="00F940B1" w:rsidRPr="003C325B" w:rsidRDefault="00F940B1">
      <w:pPr>
        <w:spacing w:line="240" w:lineRule="auto"/>
        <w:ind w:right="-2"/>
        <w:rPr>
          <w:noProof/>
          <w:szCs w:val="24"/>
        </w:rPr>
      </w:pPr>
      <w:r w:rsidRPr="003C325B">
        <w:rPr>
          <w:szCs w:val="24"/>
        </w:rPr>
        <w:t>Opbevar</w:t>
      </w:r>
      <w:r w:rsidR="003C325B">
        <w:rPr>
          <w:szCs w:val="24"/>
        </w:rPr>
        <w:t xml:space="preserve"> </w:t>
      </w:r>
      <w:r w:rsidR="002713E8">
        <w:rPr>
          <w:szCs w:val="24"/>
        </w:rPr>
        <w:t>lægemidlet</w:t>
      </w:r>
      <w:r w:rsidRPr="003C325B">
        <w:rPr>
          <w:szCs w:val="24"/>
        </w:rPr>
        <w:t xml:space="preserve"> utilgængeligt for børn.</w:t>
      </w:r>
    </w:p>
    <w:p w14:paraId="6512D6B8" w14:textId="77777777" w:rsidR="00C67232" w:rsidRDefault="00C67232">
      <w:pPr>
        <w:spacing w:line="240" w:lineRule="auto"/>
        <w:ind w:right="-2"/>
        <w:jc w:val="left"/>
        <w:rPr>
          <w:szCs w:val="24"/>
        </w:rPr>
      </w:pPr>
    </w:p>
    <w:p w14:paraId="1EC4486F" w14:textId="77777777" w:rsidR="00336A9B" w:rsidRDefault="00336A9B">
      <w:pPr>
        <w:spacing w:line="240" w:lineRule="auto"/>
        <w:ind w:right="-2"/>
        <w:jc w:val="left"/>
        <w:rPr>
          <w:szCs w:val="24"/>
        </w:rPr>
      </w:pPr>
      <w:r>
        <w:rPr>
          <w:szCs w:val="24"/>
        </w:rPr>
        <w:t>Opbevares bedst opretstående og altid med hætten på.</w:t>
      </w:r>
    </w:p>
    <w:p w14:paraId="6B1B79E7" w14:textId="77777777" w:rsidR="00336A9B" w:rsidRDefault="00336A9B">
      <w:pPr>
        <w:spacing w:line="240" w:lineRule="auto"/>
        <w:ind w:right="-2"/>
        <w:jc w:val="left"/>
        <w:rPr>
          <w:szCs w:val="24"/>
        </w:rPr>
      </w:pPr>
    </w:p>
    <w:p w14:paraId="182079DF" w14:textId="77777777" w:rsidR="00F940B1" w:rsidRDefault="00F940B1">
      <w:pPr>
        <w:spacing w:line="240" w:lineRule="auto"/>
        <w:ind w:right="-2"/>
        <w:jc w:val="left"/>
        <w:rPr>
          <w:noProof/>
          <w:szCs w:val="24"/>
        </w:rPr>
      </w:pPr>
      <w:r>
        <w:rPr>
          <w:szCs w:val="24"/>
        </w:rPr>
        <w:t xml:space="preserve">Brug ikke </w:t>
      </w:r>
      <w:r w:rsidR="002713E8">
        <w:rPr>
          <w:szCs w:val="24"/>
        </w:rPr>
        <w:t>lægemidlet</w:t>
      </w:r>
      <w:r>
        <w:rPr>
          <w:szCs w:val="24"/>
        </w:rPr>
        <w:t xml:space="preserve"> efter den udløbsdato, der står på </w:t>
      </w:r>
      <w:r w:rsidR="00287E68">
        <w:rPr>
          <w:szCs w:val="24"/>
        </w:rPr>
        <w:t xml:space="preserve">etiketten og </w:t>
      </w:r>
      <w:r w:rsidR="002F263C">
        <w:rPr>
          <w:szCs w:val="24"/>
        </w:rPr>
        <w:t>æsken efter E</w:t>
      </w:r>
      <w:r w:rsidR="00127028">
        <w:rPr>
          <w:szCs w:val="24"/>
        </w:rPr>
        <w:t>XP</w:t>
      </w:r>
      <w:r>
        <w:rPr>
          <w:szCs w:val="24"/>
        </w:rPr>
        <w:t>. Udløbsdatoen er den sidste dag i den nævnte måned. Avamys næsespray skal bruges senest to måneder efter flasken blev åbnet første gang.</w:t>
      </w:r>
    </w:p>
    <w:p w14:paraId="30F029AB" w14:textId="77777777" w:rsidR="00F940B1" w:rsidRDefault="00F940B1">
      <w:pPr>
        <w:spacing w:line="240" w:lineRule="auto"/>
        <w:ind w:right="-2"/>
        <w:jc w:val="left"/>
        <w:rPr>
          <w:szCs w:val="24"/>
        </w:rPr>
      </w:pPr>
    </w:p>
    <w:p w14:paraId="087B4DCE" w14:textId="77777777" w:rsidR="00F940B1" w:rsidRDefault="00F940B1">
      <w:pPr>
        <w:spacing w:line="240" w:lineRule="auto"/>
        <w:ind w:right="-2"/>
        <w:jc w:val="left"/>
        <w:rPr>
          <w:szCs w:val="24"/>
        </w:rPr>
      </w:pPr>
      <w:r>
        <w:rPr>
          <w:szCs w:val="24"/>
        </w:rPr>
        <w:t>Må ikke opbevares i køleskab eller nedfryses.</w:t>
      </w:r>
    </w:p>
    <w:p w14:paraId="7D6492A7" w14:textId="77777777" w:rsidR="00F940B1" w:rsidRDefault="00F940B1">
      <w:pPr>
        <w:spacing w:line="240" w:lineRule="auto"/>
        <w:ind w:right="-2"/>
        <w:jc w:val="left"/>
        <w:rPr>
          <w:szCs w:val="24"/>
        </w:rPr>
      </w:pPr>
    </w:p>
    <w:p w14:paraId="165B0110" w14:textId="77777777" w:rsidR="00F940B1" w:rsidRDefault="00F940B1" w:rsidP="00B33E87">
      <w:pPr>
        <w:spacing w:line="240" w:lineRule="auto"/>
        <w:ind w:right="-2"/>
        <w:jc w:val="left"/>
        <w:rPr>
          <w:noProof/>
          <w:szCs w:val="24"/>
        </w:rPr>
      </w:pPr>
      <w:r>
        <w:rPr>
          <w:szCs w:val="24"/>
        </w:rPr>
        <w:t xml:space="preserve">Spørg </w:t>
      </w:r>
      <w:r w:rsidR="002F263C">
        <w:rPr>
          <w:szCs w:val="24"/>
        </w:rPr>
        <w:t>apotekspersonalet</w:t>
      </w:r>
      <w:r>
        <w:rPr>
          <w:szCs w:val="24"/>
        </w:rPr>
        <w:t xml:space="preserve">, hvordan du skal </w:t>
      </w:r>
      <w:r w:rsidR="003C325B">
        <w:rPr>
          <w:szCs w:val="24"/>
        </w:rPr>
        <w:t>bortskaffe</w:t>
      </w:r>
      <w:r>
        <w:rPr>
          <w:szCs w:val="24"/>
        </w:rPr>
        <w:t xml:space="preserve"> medicinrester. Af hensyn til miljøet må du ikke smide medicinrester i afløbet</w:t>
      </w:r>
      <w:r w:rsidR="002713E8">
        <w:rPr>
          <w:szCs w:val="24"/>
        </w:rPr>
        <w:t>, toilettet</w:t>
      </w:r>
      <w:r w:rsidR="00F06B28">
        <w:rPr>
          <w:szCs w:val="24"/>
        </w:rPr>
        <w:t xml:space="preserve"> </w:t>
      </w:r>
      <w:r>
        <w:rPr>
          <w:szCs w:val="24"/>
        </w:rPr>
        <w:t>eller skraldespanden.</w:t>
      </w:r>
    </w:p>
    <w:p w14:paraId="3C4487F9" w14:textId="77777777" w:rsidR="00F940B1" w:rsidRDefault="00F940B1">
      <w:pPr>
        <w:numPr>
          <w:ilvl w:val="12"/>
          <w:numId w:val="0"/>
        </w:numPr>
        <w:spacing w:line="240" w:lineRule="auto"/>
        <w:ind w:right="-2"/>
        <w:rPr>
          <w:noProof/>
          <w:szCs w:val="24"/>
        </w:rPr>
      </w:pPr>
    </w:p>
    <w:p w14:paraId="2C212809" w14:textId="77777777" w:rsidR="00F940B1" w:rsidRDefault="00F940B1">
      <w:pPr>
        <w:numPr>
          <w:ilvl w:val="12"/>
          <w:numId w:val="0"/>
        </w:numPr>
        <w:spacing w:line="240" w:lineRule="auto"/>
        <w:ind w:right="-2"/>
        <w:rPr>
          <w:b/>
          <w:noProof/>
          <w:szCs w:val="24"/>
        </w:rPr>
      </w:pPr>
      <w:r>
        <w:rPr>
          <w:b/>
          <w:noProof/>
          <w:szCs w:val="24"/>
        </w:rPr>
        <w:t>6.</w:t>
      </w:r>
      <w:r>
        <w:rPr>
          <w:b/>
          <w:noProof/>
          <w:szCs w:val="24"/>
        </w:rPr>
        <w:tab/>
      </w:r>
      <w:r w:rsidR="003C325B">
        <w:rPr>
          <w:b/>
          <w:szCs w:val="24"/>
        </w:rPr>
        <w:t>Pakningsstørrelser og yderligere oplysninger</w:t>
      </w:r>
      <w:r w:rsidR="003C325B" w:rsidDel="003C325B">
        <w:rPr>
          <w:b/>
          <w:smallCaps/>
          <w:szCs w:val="24"/>
        </w:rPr>
        <w:t xml:space="preserve"> </w:t>
      </w:r>
    </w:p>
    <w:p w14:paraId="0F09AD2D" w14:textId="77777777" w:rsidR="00F940B1" w:rsidRDefault="00F940B1">
      <w:pPr>
        <w:numPr>
          <w:ilvl w:val="12"/>
          <w:numId w:val="0"/>
        </w:numPr>
        <w:spacing w:line="240" w:lineRule="auto"/>
        <w:ind w:right="-2"/>
        <w:rPr>
          <w:noProof/>
          <w:szCs w:val="24"/>
        </w:rPr>
      </w:pPr>
    </w:p>
    <w:p w14:paraId="01454AE7" w14:textId="77777777" w:rsidR="00F940B1" w:rsidRDefault="00F940B1">
      <w:pPr>
        <w:numPr>
          <w:ilvl w:val="12"/>
          <w:numId w:val="0"/>
        </w:numPr>
        <w:spacing w:line="240" w:lineRule="auto"/>
        <w:ind w:right="-2"/>
        <w:rPr>
          <w:b/>
          <w:noProof/>
          <w:szCs w:val="24"/>
        </w:rPr>
      </w:pPr>
      <w:r>
        <w:rPr>
          <w:b/>
          <w:szCs w:val="24"/>
        </w:rPr>
        <w:t>Avamys indeholder:</w:t>
      </w:r>
    </w:p>
    <w:p w14:paraId="5A573232" w14:textId="77777777" w:rsidR="00F940B1" w:rsidRDefault="00364C52" w:rsidP="005F4DEC">
      <w:pPr>
        <w:tabs>
          <w:tab w:val="left" w:pos="709"/>
        </w:tabs>
        <w:spacing w:line="240" w:lineRule="auto"/>
        <w:ind w:right="-2"/>
        <w:jc w:val="left"/>
        <w:rPr>
          <w:noProof/>
          <w:szCs w:val="24"/>
        </w:rPr>
      </w:pPr>
      <w:r>
        <w:rPr>
          <w:szCs w:val="24"/>
        </w:rPr>
        <w:t>-</w:t>
      </w:r>
      <w:r>
        <w:rPr>
          <w:szCs w:val="24"/>
        </w:rPr>
        <w:tab/>
      </w:r>
      <w:r w:rsidR="00F940B1">
        <w:rPr>
          <w:szCs w:val="24"/>
        </w:rPr>
        <w:t>Aktivt stof: fluticasonfuroat</w:t>
      </w:r>
      <w:r w:rsidR="00B410F0">
        <w:rPr>
          <w:szCs w:val="24"/>
        </w:rPr>
        <w:t>.</w:t>
      </w:r>
      <w:r w:rsidR="00F940B1">
        <w:rPr>
          <w:szCs w:val="24"/>
        </w:rPr>
        <w:t xml:space="preserve"> </w:t>
      </w:r>
      <w:r w:rsidR="00B410F0">
        <w:rPr>
          <w:szCs w:val="24"/>
        </w:rPr>
        <w:t>H</w:t>
      </w:r>
      <w:r w:rsidR="00FE7E98">
        <w:rPr>
          <w:szCs w:val="24"/>
        </w:rPr>
        <w:t xml:space="preserve">vert pust afgiver </w:t>
      </w:r>
      <w:r w:rsidR="00F940B1">
        <w:rPr>
          <w:szCs w:val="24"/>
        </w:rPr>
        <w:t>27,5 mikrogram</w:t>
      </w:r>
      <w:r w:rsidR="00FE7E98">
        <w:rPr>
          <w:szCs w:val="24"/>
        </w:rPr>
        <w:t xml:space="preserve"> fluticasonfuroat</w:t>
      </w:r>
      <w:r w:rsidR="00F940B1">
        <w:rPr>
          <w:szCs w:val="24"/>
        </w:rPr>
        <w:t>.</w:t>
      </w:r>
    </w:p>
    <w:p w14:paraId="5E2D7D6F" w14:textId="77777777" w:rsidR="00F940B1" w:rsidRDefault="00364C52" w:rsidP="00364C52">
      <w:pPr>
        <w:spacing w:line="240" w:lineRule="auto"/>
        <w:ind w:left="720" w:right="-2" w:hanging="720"/>
        <w:jc w:val="left"/>
        <w:rPr>
          <w:noProof/>
          <w:szCs w:val="24"/>
        </w:rPr>
      </w:pPr>
      <w:r>
        <w:rPr>
          <w:szCs w:val="24"/>
        </w:rPr>
        <w:t>-</w:t>
      </w:r>
      <w:r>
        <w:rPr>
          <w:szCs w:val="24"/>
        </w:rPr>
        <w:tab/>
      </w:r>
      <w:r w:rsidR="00F940B1">
        <w:rPr>
          <w:szCs w:val="24"/>
        </w:rPr>
        <w:t>Øvrige indholdsstoffer: vandfrit glucose, dispergibel cellulose, polysorbat 80, benzalkoniumchlorid,</w:t>
      </w:r>
      <w:r>
        <w:rPr>
          <w:szCs w:val="24"/>
        </w:rPr>
        <w:t xml:space="preserve"> </w:t>
      </w:r>
      <w:r w:rsidR="00F940B1">
        <w:rPr>
          <w:szCs w:val="24"/>
        </w:rPr>
        <w:t>dinatriumedetat, renset vand</w:t>
      </w:r>
      <w:r w:rsidR="009B63CB">
        <w:rPr>
          <w:szCs w:val="24"/>
        </w:rPr>
        <w:t xml:space="preserve"> (se punkt</w:t>
      </w:r>
      <w:r w:rsidR="003C325B">
        <w:rPr>
          <w:szCs w:val="24"/>
        </w:rPr>
        <w:t xml:space="preserve"> 2)</w:t>
      </w:r>
      <w:r w:rsidR="00F940B1">
        <w:rPr>
          <w:szCs w:val="24"/>
        </w:rPr>
        <w:t>.</w:t>
      </w:r>
    </w:p>
    <w:p w14:paraId="1231E564" w14:textId="77777777" w:rsidR="00F940B1" w:rsidRDefault="00F940B1">
      <w:pPr>
        <w:spacing w:line="240" w:lineRule="auto"/>
        <w:ind w:right="-2"/>
        <w:rPr>
          <w:noProof/>
          <w:szCs w:val="24"/>
        </w:rPr>
      </w:pPr>
    </w:p>
    <w:p w14:paraId="1F39ED8B" w14:textId="77777777" w:rsidR="00F940B1" w:rsidRDefault="00353F35">
      <w:pPr>
        <w:numPr>
          <w:ilvl w:val="12"/>
          <w:numId w:val="0"/>
        </w:numPr>
        <w:spacing w:line="240" w:lineRule="auto"/>
        <w:ind w:right="-2"/>
        <w:rPr>
          <w:b/>
          <w:noProof/>
          <w:szCs w:val="24"/>
        </w:rPr>
      </w:pPr>
      <w:r>
        <w:rPr>
          <w:b/>
          <w:szCs w:val="24"/>
        </w:rPr>
        <w:t>U</w:t>
      </w:r>
      <w:r w:rsidR="00F940B1">
        <w:rPr>
          <w:b/>
          <w:szCs w:val="24"/>
        </w:rPr>
        <w:t>dseende og pakningsstørrelse</w:t>
      </w:r>
      <w:r>
        <w:rPr>
          <w:b/>
          <w:szCs w:val="24"/>
        </w:rPr>
        <w:t>r</w:t>
      </w:r>
    </w:p>
    <w:p w14:paraId="0C5ABA87" w14:textId="77777777" w:rsidR="00190A4E" w:rsidRDefault="00F940B1">
      <w:pPr>
        <w:numPr>
          <w:ilvl w:val="12"/>
          <w:numId w:val="0"/>
        </w:numPr>
        <w:spacing w:line="240" w:lineRule="auto"/>
        <w:ind w:right="-2"/>
        <w:jc w:val="left"/>
        <w:rPr>
          <w:color w:val="000000"/>
          <w:szCs w:val="24"/>
        </w:rPr>
      </w:pPr>
      <w:r>
        <w:rPr>
          <w:color w:val="000000"/>
          <w:szCs w:val="24"/>
        </w:rPr>
        <w:t xml:space="preserve">Medicinen er en hvid suspension i brun glasflaske med pumpefunktion. Flasken er i en råhvid plastickappe med lyseblå hætte og dosisknap på siden. Man kan se indholdet gennem et vindue. Avamys fås i pakninger </w:t>
      </w:r>
      <w:r w:rsidR="00806A9D">
        <w:rPr>
          <w:color w:val="000000"/>
          <w:szCs w:val="24"/>
        </w:rPr>
        <w:t>med</w:t>
      </w:r>
      <w:r>
        <w:rPr>
          <w:color w:val="000000"/>
          <w:szCs w:val="24"/>
        </w:rPr>
        <w:t xml:space="preserve"> 30, 60 og 120 pust.</w:t>
      </w:r>
      <w:r w:rsidR="00FC0EB8">
        <w:rPr>
          <w:color w:val="000000"/>
          <w:szCs w:val="24"/>
        </w:rPr>
        <w:t xml:space="preserve"> </w:t>
      </w:r>
    </w:p>
    <w:p w14:paraId="0FB27608" w14:textId="77777777" w:rsidR="00F940B1" w:rsidRDefault="00FC0EB8">
      <w:pPr>
        <w:numPr>
          <w:ilvl w:val="12"/>
          <w:numId w:val="0"/>
        </w:numPr>
        <w:spacing w:line="240" w:lineRule="auto"/>
        <w:ind w:right="-2"/>
        <w:jc w:val="left"/>
        <w:rPr>
          <w:szCs w:val="24"/>
        </w:rPr>
      </w:pPr>
      <w:r>
        <w:rPr>
          <w:color w:val="000000"/>
          <w:szCs w:val="24"/>
        </w:rPr>
        <w:t>Ikke alle pakningsstørrelser er nødvendigvis markedsført.</w:t>
      </w:r>
    </w:p>
    <w:p w14:paraId="4C66D218" w14:textId="77777777" w:rsidR="00F940B1" w:rsidRDefault="00F940B1">
      <w:pPr>
        <w:numPr>
          <w:ilvl w:val="12"/>
          <w:numId w:val="0"/>
        </w:numPr>
        <w:spacing w:line="240" w:lineRule="auto"/>
        <w:ind w:right="-2"/>
        <w:rPr>
          <w:color w:val="000000"/>
          <w:szCs w:val="24"/>
        </w:rPr>
      </w:pPr>
    </w:p>
    <w:p w14:paraId="1F96BD9C" w14:textId="77777777" w:rsidR="00F940B1" w:rsidRDefault="00F940B1">
      <w:pPr>
        <w:numPr>
          <w:ilvl w:val="12"/>
          <w:numId w:val="0"/>
        </w:numPr>
        <w:spacing w:line="240" w:lineRule="auto"/>
        <w:ind w:right="-2"/>
        <w:rPr>
          <w:b/>
          <w:noProof/>
          <w:szCs w:val="24"/>
        </w:rPr>
      </w:pPr>
      <w:r>
        <w:rPr>
          <w:b/>
          <w:szCs w:val="24"/>
        </w:rPr>
        <w:t>Indehaver af markedsføringstilladelsen og fremstiller</w:t>
      </w:r>
    </w:p>
    <w:p w14:paraId="74F4C9CF" w14:textId="77777777" w:rsidR="00F940B1" w:rsidRDefault="00F940B1">
      <w:pPr>
        <w:numPr>
          <w:ilvl w:val="12"/>
          <w:numId w:val="0"/>
        </w:numPr>
        <w:spacing w:line="240" w:lineRule="auto"/>
        <w:ind w:right="-2"/>
        <w:rPr>
          <w:b/>
          <w:szCs w:val="24"/>
        </w:rPr>
      </w:pPr>
    </w:p>
    <w:p w14:paraId="6DEEF69E" w14:textId="77777777" w:rsidR="00F940B1" w:rsidRDefault="00F940B1">
      <w:pPr>
        <w:numPr>
          <w:ilvl w:val="12"/>
          <w:numId w:val="0"/>
        </w:numPr>
        <w:spacing w:line="240" w:lineRule="auto"/>
        <w:ind w:right="-2"/>
        <w:rPr>
          <w:noProof/>
          <w:szCs w:val="24"/>
        </w:rPr>
      </w:pPr>
      <w:r>
        <w:rPr>
          <w:b/>
          <w:szCs w:val="24"/>
        </w:rPr>
        <w:t>Indehaver af markedsføringstilladelsen</w:t>
      </w:r>
    </w:p>
    <w:p w14:paraId="03780550" w14:textId="3130D6B4" w:rsidR="003522AE" w:rsidRPr="003522AE" w:rsidRDefault="003522AE" w:rsidP="003522AE">
      <w:pPr>
        <w:keepNext/>
        <w:spacing w:line="240" w:lineRule="auto"/>
        <w:jc w:val="left"/>
        <w:rPr>
          <w:szCs w:val="24"/>
          <w:lang w:val="en-US"/>
        </w:rPr>
      </w:pPr>
      <w:r w:rsidRPr="003522AE">
        <w:rPr>
          <w:szCs w:val="24"/>
          <w:lang w:val="en-US"/>
        </w:rPr>
        <w:lastRenderedPageBreak/>
        <w:t xml:space="preserve">GlaxoSmithKline </w:t>
      </w:r>
      <w:ins w:id="27" w:author="KP" w:date="2025-02-18T12:08:00Z">
        <w:r w:rsidR="008616E1">
          <w:rPr>
            <w:szCs w:val="24"/>
            <w:lang w:val="en-US"/>
          </w:rPr>
          <w:t>T</w:t>
        </w:r>
      </w:ins>
      <w:ins w:id="28" w:author="KP" w:date="2025-02-18T12:09:00Z">
        <w:r w:rsidR="008616E1">
          <w:rPr>
            <w:szCs w:val="24"/>
            <w:lang w:val="en-US"/>
          </w:rPr>
          <w:t>rading Services</w:t>
        </w:r>
      </w:ins>
      <w:del w:id="29" w:author="KP" w:date="2025-02-18T12:08:00Z">
        <w:r w:rsidRPr="003522AE" w:rsidDel="008616E1">
          <w:rPr>
            <w:szCs w:val="24"/>
            <w:lang w:val="en-US"/>
          </w:rPr>
          <w:delText>(Ireland)</w:delText>
        </w:r>
      </w:del>
      <w:r w:rsidRPr="003522AE">
        <w:rPr>
          <w:szCs w:val="24"/>
          <w:lang w:val="en-US"/>
        </w:rPr>
        <w:t xml:space="preserve"> Limited </w:t>
      </w:r>
    </w:p>
    <w:p w14:paraId="0EC5FBD5" w14:textId="77777777" w:rsidR="008616E1" w:rsidRDefault="003522AE" w:rsidP="003522AE">
      <w:pPr>
        <w:keepNext/>
        <w:spacing w:line="240" w:lineRule="auto"/>
        <w:jc w:val="left"/>
        <w:rPr>
          <w:ins w:id="30" w:author="KP" w:date="2025-02-18T12:09:00Z"/>
          <w:szCs w:val="24"/>
          <w:lang w:val="en-US"/>
        </w:rPr>
      </w:pPr>
      <w:r w:rsidRPr="003522AE">
        <w:rPr>
          <w:szCs w:val="24"/>
          <w:lang w:val="en-US"/>
        </w:rPr>
        <w:t>12 Riverwalk</w:t>
      </w:r>
    </w:p>
    <w:p w14:paraId="2E706F8F" w14:textId="4A53E005" w:rsidR="003522AE" w:rsidRPr="003522AE" w:rsidRDefault="003522AE" w:rsidP="003522AE">
      <w:pPr>
        <w:keepNext/>
        <w:spacing w:line="240" w:lineRule="auto"/>
        <w:jc w:val="left"/>
        <w:rPr>
          <w:szCs w:val="24"/>
          <w:lang w:val="en-US"/>
        </w:rPr>
      </w:pPr>
      <w:del w:id="31" w:author="KP" w:date="2025-02-18T12:09:00Z">
        <w:r w:rsidDel="008616E1">
          <w:rPr>
            <w:szCs w:val="24"/>
            <w:lang w:val="en-US"/>
          </w:rPr>
          <w:delText xml:space="preserve">, </w:delText>
        </w:r>
      </w:del>
      <w:r w:rsidRPr="003522AE">
        <w:rPr>
          <w:szCs w:val="24"/>
          <w:lang w:val="en-US"/>
        </w:rPr>
        <w:t>Citywest Business Campus </w:t>
      </w:r>
    </w:p>
    <w:p w14:paraId="1236B8F9" w14:textId="77777777" w:rsidR="008616E1" w:rsidRDefault="003522AE" w:rsidP="003522AE">
      <w:pPr>
        <w:keepNext/>
        <w:spacing w:line="240" w:lineRule="auto"/>
        <w:jc w:val="left"/>
        <w:rPr>
          <w:ins w:id="32" w:author="KP" w:date="2025-02-18T12:09:00Z"/>
          <w:szCs w:val="24"/>
        </w:rPr>
      </w:pPr>
      <w:r w:rsidRPr="00027A59">
        <w:rPr>
          <w:szCs w:val="24"/>
        </w:rPr>
        <w:t>Dublin 24</w:t>
      </w:r>
    </w:p>
    <w:p w14:paraId="2A747BD8" w14:textId="0BE60411" w:rsidR="003522AE" w:rsidRPr="008616E1" w:rsidRDefault="003522AE" w:rsidP="003522AE">
      <w:pPr>
        <w:keepNext/>
        <w:spacing w:line="240" w:lineRule="auto"/>
        <w:jc w:val="left"/>
        <w:rPr>
          <w:ins w:id="33" w:author="KP" w:date="2025-02-18T12:09:00Z"/>
          <w:szCs w:val="24"/>
          <w:lang w:val="en-US"/>
          <w:rPrChange w:id="34" w:author="KP" w:date="2025-02-18T12:09:00Z">
            <w:rPr>
              <w:ins w:id="35" w:author="KP" w:date="2025-02-18T12:09:00Z"/>
              <w:szCs w:val="24"/>
            </w:rPr>
          </w:rPrChange>
        </w:rPr>
      </w:pPr>
      <w:del w:id="36" w:author="KP" w:date="2025-02-18T12:09:00Z">
        <w:r w:rsidRPr="008616E1" w:rsidDel="008616E1">
          <w:rPr>
            <w:szCs w:val="24"/>
            <w:lang w:val="en-US"/>
            <w:rPrChange w:id="37" w:author="KP" w:date="2025-02-18T12:09:00Z">
              <w:rPr>
                <w:szCs w:val="24"/>
              </w:rPr>
            </w:rPrChange>
          </w:rPr>
          <w:delText xml:space="preserve">, </w:delText>
        </w:r>
      </w:del>
      <w:r w:rsidRPr="008616E1">
        <w:rPr>
          <w:szCs w:val="24"/>
          <w:lang w:val="en-US"/>
          <w:rPrChange w:id="38" w:author="KP" w:date="2025-02-18T12:09:00Z">
            <w:rPr>
              <w:szCs w:val="24"/>
            </w:rPr>
          </w:rPrChange>
        </w:rPr>
        <w:t>Irland</w:t>
      </w:r>
    </w:p>
    <w:p w14:paraId="437BDE7B" w14:textId="77777777" w:rsidR="008616E1" w:rsidRPr="008616E1" w:rsidRDefault="008616E1">
      <w:pPr>
        <w:keepNext/>
        <w:spacing w:line="240" w:lineRule="auto"/>
        <w:jc w:val="left"/>
        <w:rPr>
          <w:ins w:id="39" w:author="KP" w:date="2025-02-18T12:09:00Z"/>
          <w:szCs w:val="24"/>
          <w:lang w:val="en-US"/>
          <w:rPrChange w:id="40" w:author="KP" w:date="2025-02-18T12:09:00Z">
            <w:rPr>
              <w:ins w:id="41" w:author="KP" w:date="2025-02-18T12:09:00Z"/>
              <w:rFonts w:eastAsia="SimSun"/>
            </w:rPr>
          </w:rPrChange>
        </w:rPr>
        <w:pPrChange w:id="42" w:author="KP" w:date="2025-02-18T12:09:00Z">
          <w:pPr/>
        </w:pPrChange>
      </w:pPr>
      <w:ins w:id="43" w:author="KP" w:date="2025-02-18T12:09:00Z">
        <w:r w:rsidRPr="008616E1">
          <w:rPr>
            <w:szCs w:val="24"/>
            <w:lang w:val="en-US"/>
            <w:rPrChange w:id="44" w:author="KP" w:date="2025-02-18T12:09:00Z">
              <w:rPr>
                <w:rFonts w:eastAsia="SimSun"/>
              </w:rPr>
            </w:rPrChange>
          </w:rPr>
          <w:t>D24 YK11</w:t>
        </w:r>
      </w:ins>
    </w:p>
    <w:p w14:paraId="5B8CDBFF" w14:textId="77777777" w:rsidR="008616E1" w:rsidRPr="00027A59" w:rsidRDefault="008616E1" w:rsidP="003522AE">
      <w:pPr>
        <w:keepNext/>
        <w:spacing w:line="240" w:lineRule="auto"/>
        <w:jc w:val="left"/>
        <w:rPr>
          <w:szCs w:val="24"/>
        </w:rPr>
      </w:pPr>
    </w:p>
    <w:p w14:paraId="51BFDE77" w14:textId="77777777" w:rsidR="00F940B1" w:rsidRPr="00027A59" w:rsidRDefault="00F940B1">
      <w:pPr>
        <w:numPr>
          <w:ilvl w:val="12"/>
          <w:numId w:val="0"/>
        </w:numPr>
        <w:spacing w:line="240" w:lineRule="auto"/>
        <w:ind w:right="-2"/>
        <w:rPr>
          <w:noProof/>
          <w:szCs w:val="24"/>
        </w:rPr>
      </w:pPr>
    </w:p>
    <w:p w14:paraId="48C662A2" w14:textId="77777777" w:rsidR="00F940B1" w:rsidRPr="00027A59" w:rsidRDefault="00F940B1">
      <w:pPr>
        <w:numPr>
          <w:ilvl w:val="12"/>
          <w:numId w:val="0"/>
        </w:numPr>
        <w:spacing w:line="240" w:lineRule="auto"/>
        <w:ind w:right="-2"/>
        <w:rPr>
          <w:noProof/>
          <w:szCs w:val="24"/>
        </w:rPr>
      </w:pPr>
      <w:r w:rsidRPr="00027A59">
        <w:rPr>
          <w:b/>
          <w:szCs w:val="24"/>
        </w:rPr>
        <w:t>Fremstiller</w:t>
      </w:r>
    </w:p>
    <w:p w14:paraId="7DC2ADCD" w14:textId="77777777" w:rsidR="00274E3E" w:rsidRPr="00027A59" w:rsidRDefault="00217998">
      <w:pPr>
        <w:numPr>
          <w:ilvl w:val="12"/>
          <w:numId w:val="0"/>
        </w:numPr>
        <w:spacing w:line="240" w:lineRule="auto"/>
        <w:ind w:right="-2"/>
        <w:rPr>
          <w:noProof/>
          <w:szCs w:val="24"/>
        </w:rPr>
      </w:pPr>
      <w:r w:rsidRPr="00027A59">
        <w:rPr>
          <w:noProof/>
          <w:szCs w:val="24"/>
        </w:rPr>
        <w:t>Glaxo Wellcome S.A</w:t>
      </w:r>
      <w:r w:rsidR="00736A49" w:rsidRPr="00027A59">
        <w:rPr>
          <w:noProof/>
          <w:szCs w:val="24"/>
        </w:rPr>
        <w:t>.</w:t>
      </w:r>
    </w:p>
    <w:p w14:paraId="30928038" w14:textId="77777777" w:rsidR="00274E3E" w:rsidRPr="00AE6418" w:rsidRDefault="00217998">
      <w:pPr>
        <w:numPr>
          <w:ilvl w:val="12"/>
          <w:numId w:val="0"/>
        </w:numPr>
        <w:spacing w:line="240" w:lineRule="auto"/>
        <w:ind w:right="-2"/>
        <w:rPr>
          <w:noProof/>
          <w:szCs w:val="24"/>
          <w:lang w:val="es-US"/>
        </w:rPr>
      </w:pPr>
      <w:r w:rsidRPr="00AE6418">
        <w:rPr>
          <w:noProof/>
          <w:szCs w:val="24"/>
          <w:lang w:val="es-US"/>
        </w:rPr>
        <w:t>Avenida de Extremadura 3</w:t>
      </w:r>
    </w:p>
    <w:p w14:paraId="7F4DA9CC" w14:textId="77777777" w:rsidR="00274E3E" w:rsidRPr="00AE6418" w:rsidRDefault="00274E3E">
      <w:pPr>
        <w:numPr>
          <w:ilvl w:val="12"/>
          <w:numId w:val="0"/>
        </w:numPr>
        <w:spacing w:line="240" w:lineRule="auto"/>
        <w:ind w:right="-2"/>
        <w:rPr>
          <w:noProof/>
          <w:szCs w:val="24"/>
          <w:lang w:val="es-US"/>
        </w:rPr>
      </w:pPr>
      <w:r w:rsidRPr="00AE6418">
        <w:rPr>
          <w:noProof/>
          <w:szCs w:val="24"/>
          <w:lang w:val="es-US"/>
        </w:rPr>
        <w:t>09400 Aranda de Duero</w:t>
      </w:r>
    </w:p>
    <w:p w14:paraId="617805EC" w14:textId="77777777" w:rsidR="00274E3E" w:rsidRPr="00D561A3" w:rsidRDefault="00274E3E">
      <w:pPr>
        <w:numPr>
          <w:ilvl w:val="12"/>
          <w:numId w:val="0"/>
        </w:numPr>
        <w:spacing w:line="240" w:lineRule="auto"/>
        <w:ind w:right="-2"/>
        <w:rPr>
          <w:noProof/>
          <w:szCs w:val="24"/>
        </w:rPr>
      </w:pPr>
      <w:r w:rsidRPr="00D561A3">
        <w:rPr>
          <w:noProof/>
          <w:szCs w:val="24"/>
        </w:rPr>
        <w:t>Burgos</w:t>
      </w:r>
    </w:p>
    <w:p w14:paraId="548810AA" w14:textId="77777777" w:rsidR="00274E3E" w:rsidRPr="00D561A3" w:rsidRDefault="00274E3E">
      <w:pPr>
        <w:numPr>
          <w:ilvl w:val="12"/>
          <w:numId w:val="0"/>
        </w:numPr>
        <w:spacing w:line="240" w:lineRule="auto"/>
        <w:ind w:right="-2"/>
        <w:rPr>
          <w:noProof/>
          <w:szCs w:val="24"/>
        </w:rPr>
      </w:pPr>
      <w:r w:rsidRPr="00D561A3">
        <w:rPr>
          <w:noProof/>
          <w:szCs w:val="24"/>
        </w:rPr>
        <w:t>Spanien</w:t>
      </w:r>
    </w:p>
    <w:p w14:paraId="02F4331C" w14:textId="77777777" w:rsidR="008F7A75" w:rsidRDefault="008F7A75">
      <w:pPr>
        <w:spacing w:line="240" w:lineRule="auto"/>
        <w:jc w:val="left"/>
        <w:rPr>
          <w:szCs w:val="24"/>
        </w:rPr>
      </w:pPr>
    </w:p>
    <w:p w14:paraId="6D597B7B" w14:textId="77777777" w:rsidR="008F7A75" w:rsidRDefault="008F7A75">
      <w:pPr>
        <w:spacing w:line="240" w:lineRule="auto"/>
        <w:jc w:val="left"/>
        <w:rPr>
          <w:szCs w:val="24"/>
        </w:rPr>
      </w:pPr>
    </w:p>
    <w:p w14:paraId="1CE31460" w14:textId="77777777" w:rsidR="00F940B1" w:rsidRDefault="00F940B1">
      <w:pPr>
        <w:spacing w:line="240" w:lineRule="auto"/>
        <w:jc w:val="left"/>
        <w:rPr>
          <w:noProof/>
          <w:szCs w:val="24"/>
        </w:rPr>
      </w:pPr>
      <w:r>
        <w:rPr>
          <w:szCs w:val="24"/>
        </w:rPr>
        <w:t xml:space="preserve">Hvis du </w:t>
      </w:r>
      <w:r w:rsidR="00B410F0">
        <w:rPr>
          <w:szCs w:val="24"/>
        </w:rPr>
        <w:t>ønsker</w:t>
      </w:r>
      <w:r>
        <w:rPr>
          <w:szCs w:val="24"/>
        </w:rPr>
        <w:t xml:space="preserve"> yderligere oplysninger om </w:t>
      </w:r>
      <w:r w:rsidR="00FE7E98">
        <w:rPr>
          <w:szCs w:val="24"/>
        </w:rPr>
        <w:t>dette lægemiddel</w:t>
      </w:r>
      <w:r>
        <w:rPr>
          <w:szCs w:val="24"/>
        </w:rPr>
        <w:t>, skal du henvende dig til den lokale repræsentant</w:t>
      </w:r>
      <w:r w:rsidR="00FE7E98">
        <w:rPr>
          <w:szCs w:val="24"/>
        </w:rPr>
        <w:t xml:space="preserve"> for indehaveren af markedsføringstilladelsen:</w:t>
      </w:r>
    </w:p>
    <w:p w14:paraId="4E9166A3" w14:textId="77777777" w:rsidR="00F940B1" w:rsidRDefault="00F940B1">
      <w:pPr>
        <w:rPr>
          <w:noProof/>
        </w:rPr>
      </w:pPr>
    </w:p>
    <w:tbl>
      <w:tblPr>
        <w:tblW w:w="9288" w:type="dxa"/>
        <w:tblLayout w:type="fixed"/>
        <w:tblLook w:val="0000" w:firstRow="0" w:lastRow="0" w:firstColumn="0" w:lastColumn="0" w:noHBand="0" w:noVBand="0"/>
      </w:tblPr>
      <w:tblGrid>
        <w:gridCol w:w="4644"/>
        <w:gridCol w:w="4644"/>
      </w:tblGrid>
      <w:tr w:rsidR="00F940B1" w:rsidRPr="00AE6418" w14:paraId="66809DD0" w14:textId="77777777" w:rsidTr="006553C9">
        <w:tc>
          <w:tcPr>
            <w:tcW w:w="4644" w:type="dxa"/>
          </w:tcPr>
          <w:p w14:paraId="3B1B6B29" w14:textId="77777777" w:rsidR="00F940B1" w:rsidRPr="008A6B5B" w:rsidRDefault="00650CA9">
            <w:pPr>
              <w:spacing w:line="240" w:lineRule="auto"/>
              <w:rPr>
                <w:b/>
                <w:snapToGrid w:val="0"/>
                <w:lang w:val="en-US"/>
              </w:rPr>
            </w:pPr>
            <w:proofErr w:type="spellStart"/>
            <w:r w:rsidRPr="00650CA9">
              <w:rPr>
                <w:b/>
                <w:lang w:val="en-US"/>
              </w:rPr>
              <w:t>België</w:t>
            </w:r>
            <w:proofErr w:type="spellEnd"/>
            <w:r w:rsidRPr="00650CA9">
              <w:rPr>
                <w:b/>
                <w:lang w:val="en-US"/>
              </w:rPr>
              <w:t>/Belgique/</w:t>
            </w:r>
            <w:proofErr w:type="spellStart"/>
            <w:r w:rsidRPr="00650CA9">
              <w:rPr>
                <w:b/>
                <w:lang w:val="en-US"/>
              </w:rPr>
              <w:t>Belgien</w:t>
            </w:r>
            <w:proofErr w:type="spellEnd"/>
          </w:p>
          <w:p w14:paraId="25EAC59C" w14:textId="77777777" w:rsidR="00F940B1" w:rsidRPr="008A6B5B" w:rsidRDefault="00650CA9">
            <w:pPr>
              <w:spacing w:line="240" w:lineRule="auto"/>
              <w:rPr>
                <w:snapToGrid w:val="0"/>
                <w:lang w:val="en-US"/>
              </w:rPr>
            </w:pPr>
            <w:r w:rsidRPr="00650CA9">
              <w:rPr>
                <w:snapToGrid w:val="0"/>
                <w:lang w:val="en-US"/>
              </w:rPr>
              <w:t>GlaxoSmithKline</w:t>
            </w:r>
            <w:r w:rsidR="00B410F0">
              <w:rPr>
                <w:snapToGrid w:val="0"/>
                <w:lang w:val="en-US"/>
              </w:rPr>
              <w:t xml:space="preserve"> Pharmaceuticals</w:t>
            </w:r>
            <w:r w:rsidRPr="00650CA9">
              <w:rPr>
                <w:snapToGrid w:val="0"/>
                <w:lang w:val="en-US"/>
              </w:rPr>
              <w:t xml:space="preserve"> s.a./</w:t>
            </w:r>
            <w:proofErr w:type="spellStart"/>
            <w:r w:rsidRPr="00650CA9">
              <w:rPr>
                <w:snapToGrid w:val="0"/>
                <w:lang w:val="en-US"/>
              </w:rPr>
              <w:t>n.v.</w:t>
            </w:r>
            <w:proofErr w:type="spellEnd"/>
          </w:p>
          <w:p w14:paraId="3AABB09D" w14:textId="77777777" w:rsidR="00F940B1" w:rsidRPr="0098561D" w:rsidRDefault="00F940B1" w:rsidP="00F92861">
            <w:pPr>
              <w:spacing w:line="240" w:lineRule="auto"/>
              <w:rPr>
                <w:snapToGrid w:val="0"/>
                <w:lang w:val="en-US"/>
              </w:rPr>
            </w:pPr>
            <w:proofErr w:type="spellStart"/>
            <w:r w:rsidRPr="0098561D">
              <w:rPr>
                <w:lang w:val="en-US"/>
              </w:rPr>
              <w:t>Tél</w:t>
            </w:r>
            <w:proofErr w:type="spellEnd"/>
            <w:r w:rsidRPr="0098561D">
              <w:rPr>
                <w:lang w:val="en-US"/>
              </w:rPr>
              <w:t xml:space="preserve">/Tel: </w:t>
            </w:r>
            <w:r w:rsidRPr="0098561D">
              <w:rPr>
                <w:snapToGrid w:val="0"/>
                <w:lang w:val="en-US"/>
              </w:rPr>
              <w:t>+ 32 (0)</w:t>
            </w:r>
            <w:r w:rsidR="00B410F0">
              <w:rPr>
                <w:snapToGrid w:val="0"/>
                <w:lang w:val="en-US"/>
              </w:rPr>
              <w:t>10 85 52 00</w:t>
            </w:r>
          </w:p>
        </w:tc>
        <w:tc>
          <w:tcPr>
            <w:tcW w:w="4644" w:type="dxa"/>
          </w:tcPr>
          <w:p w14:paraId="67A340B0" w14:textId="77777777" w:rsidR="0081671C" w:rsidRPr="008A6B5B" w:rsidRDefault="0081671C" w:rsidP="0081671C">
            <w:pPr>
              <w:spacing w:line="240" w:lineRule="auto"/>
              <w:rPr>
                <w:b/>
                <w:lang w:val="en-US"/>
              </w:rPr>
            </w:pPr>
            <w:r w:rsidRPr="00650CA9">
              <w:rPr>
                <w:b/>
                <w:lang w:val="en-US"/>
              </w:rPr>
              <w:t>Lietuva</w:t>
            </w:r>
          </w:p>
          <w:p w14:paraId="7CF58EFA" w14:textId="47901D36" w:rsidR="0081671C" w:rsidRPr="008A6B5B" w:rsidRDefault="00796395" w:rsidP="0081671C">
            <w:pPr>
              <w:spacing w:line="240" w:lineRule="auto"/>
              <w:rPr>
                <w:snapToGrid w:val="0"/>
                <w:lang w:val="en-US"/>
              </w:rPr>
            </w:pPr>
            <w:r w:rsidRPr="00AE6418">
              <w:rPr>
                <w:color w:val="000000"/>
              </w:rPr>
              <w:t xml:space="preserve">GlaxoSmithKline </w:t>
            </w:r>
            <w:ins w:id="45" w:author="KP" w:date="2025-02-18T12:13:00Z">
              <w:r w:rsidR="0028315E">
                <w:rPr>
                  <w:color w:val="000000"/>
                </w:rPr>
                <w:t>Trading Services</w:t>
              </w:r>
            </w:ins>
            <w:del w:id="46" w:author="KP" w:date="2025-02-18T12:13:00Z">
              <w:r w:rsidRPr="00AE6418" w:rsidDel="0028315E">
                <w:rPr>
                  <w:color w:val="000000"/>
                </w:rPr>
                <w:delText>(Ireland)</w:delText>
              </w:r>
            </w:del>
            <w:r w:rsidRPr="00AE6418">
              <w:rPr>
                <w:color w:val="000000"/>
              </w:rPr>
              <w:t xml:space="preserve"> Limited</w:t>
            </w:r>
          </w:p>
          <w:p w14:paraId="737B145D" w14:textId="77777777" w:rsidR="00F940B1" w:rsidRDefault="0081671C" w:rsidP="00796395">
            <w:pPr>
              <w:spacing w:line="240" w:lineRule="auto"/>
              <w:rPr>
                <w:snapToGrid w:val="0"/>
                <w:lang w:val="en-US"/>
              </w:rPr>
            </w:pPr>
            <w:r w:rsidRPr="00650CA9">
              <w:rPr>
                <w:snapToGrid w:val="0"/>
                <w:lang w:val="en-US"/>
              </w:rPr>
              <w:t xml:space="preserve">Tel: + 370 </w:t>
            </w:r>
            <w:r w:rsidR="00796395">
              <w:rPr>
                <w:snapToGrid w:val="0"/>
                <w:lang w:val="en-US"/>
              </w:rPr>
              <w:t>80000334</w:t>
            </w:r>
          </w:p>
          <w:p w14:paraId="53C92440" w14:textId="77777777" w:rsidR="00796395" w:rsidRPr="00B410F0" w:rsidRDefault="00796395" w:rsidP="00796395">
            <w:pPr>
              <w:spacing w:line="240" w:lineRule="auto"/>
              <w:rPr>
                <w:snapToGrid w:val="0"/>
                <w:lang w:val="en-US"/>
              </w:rPr>
            </w:pPr>
          </w:p>
        </w:tc>
      </w:tr>
      <w:tr w:rsidR="00F940B1" w:rsidRPr="00B410F0" w14:paraId="2F9CDEF6" w14:textId="77777777" w:rsidTr="00E30A70">
        <w:trPr>
          <w:trHeight w:val="1234"/>
        </w:trPr>
        <w:tc>
          <w:tcPr>
            <w:tcW w:w="4644" w:type="dxa"/>
          </w:tcPr>
          <w:p w14:paraId="6F332A59" w14:textId="77777777" w:rsidR="00F940B1" w:rsidRPr="00B410F0" w:rsidRDefault="00F940B1">
            <w:pPr>
              <w:autoSpaceDE w:val="0"/>
              <w:autoSpaceDN w:val="0"/>
              <w:spacing w:line="240" w:lineRule="auto"/>
              <w:rPr>
                <w:b/>
                <w:bCs/>
                <w:szCs w:val="22"/>
                <w:lang w:val="en-US"/>
              </w:rPr>
            </w:pPr>
            <w:r>
              <w:rPr>
                <w:b/>
                <w:bCs/>
                <w:szCs w:val="22"/>
              </w:rPr>
              <w:t>България</w:t>
            </w:r>
          </w:p>
          <w:p w14:paraId="18EC86DB" w14:textId="036AD7F0" w:rsidR="00F940B1" w:rsidRPr="00B410F0" w:rsidRDefault="00796395">
            <w:pPr>
              <w:autoSpaceDE w:val="0"/>
              <w:autoSpaceDN w:val="0"/>
              <w:spacing w:line="240" w:lineRule="auto"/>
              <w:rPr>
                <w:color w:val="000000"/>
                <w:lang w:val="en-US"/>
              </w:rPr>
            </w:pPr>
            <w:r w:rsidRPr="00AE6418">
              <w:rPr>
                <w:color w:val="000000"/>
              </w:rPr>
              <w:t xml:space="preserve">GlaxoSmithKline </w:t>
            </w:r>
            <w:ins w:id="47" w:author="KP" w:date="2025-02-18T12:13:00Z">
              <w:r w:rsidR="0028315E">
                <w:rPr>
                  <w:color w:val="000000"/>
                </w:rPr>
                <w:t>Trading Services</w:t>
              </w:r>
            </w:ins>
            <w:del w:id="48" w:author="KP" w:date="2025-02-18T12:13:00Z">
              <w:r w:rsidRPr="00AE6418" w:rsidDel="0028315E">
                <w:rPr>
                  <w:color w:val="000000"/>
                </w:rPr>
                <w:delText>(Ireland)</w:delText>
              </w:r>
            </w:del>
            <w:r w:rsidRPr="00AE6418">
              <w:rPr>
                <w:color w:val="000000"/>
              </w:rPr>
              <w:t xml:space="preserve"> Limited</w:t>
            </w:r>
          </w:p>
          <w:p w14:paraId="44FE300A" w14:textId="77777777" w:rsidR="00F940B1" w:rsidRPr="00B410F0" w:rsidRDefault="00F940B1">
            <w:pPr>
              <w:autoSpaceDE w:val="0"/>
              <w:autoSpaceDN w:val="0"/>
              <w:spacing w:line="240" w:lineRule="auto"/>
              <w:rPr>
                <w:lang w:val="en-US"/>
              </w:rPr>
            </w:pPr>
            <w:proofErr w:type="spellStart"/>
            <w:r w:rsidRPr="00B410F0">
              <w:rPr>
                <w:lang w:val="en-US"/>
              </w:rPr>
              <w:t>Te</w:t>
            </w:r>
            <w:proofErr w:type="spellEnd"/>
            <w:r>
              <w:t>л</w:t>
            </w:r>
            <w:r w:rsidRPr="00B410F0">
              <w:rPr>
                <w:lang w:val="en-US"/>
              </w:rPr>
              <w:t xml:space="preserve">.: + </w:t>
            </w:r>
            <w:r w:rsidRPr="00B410F0">
              <w:rPr>
                <w:color w:val="000000"/>
                <w:lang w:val="en-US"/>
              </w:rPr>
              <w:t xml:space="preserve">359 </w:t>
            </w:r>
            <w:r w:rsidR="00796395">
              <w:rPr>
                <w:color w:val="000000"/>
                <w:lang w:val="en-US"/>
              </w:rPr>
              <w:t>80018205</w:t>
            </w:r>
          </w:p>
          <w:p w14:paraId="6685B71D" w14:textId="77777777" w:rsidR="00F940B1" w:rsidRPr="00B410F0" w:rsidRDefault="00F940B1">
            <w:pPr>
              <w:autoSpaceDE w:val="0"/>
              <w:autoSpaceDN w:val="0"/>
              <w:spacing w:line="240" w:lineRule="auto"/>
              <w:rPr>
                <w:snapToGrid w:val="0"/>
                <w:lang w:val="en-US"/>
              </w:rPr>
            </w:pPr>
          </w:p>
        </w:tc>
        <w:tc>
          <w:tcPr>
            <w:tcW w:w="4644" w:type="dxa"/>
          </w:tcPr>
          <w:p w14:paraId="32CEB851" w14:textId="77777777" w:rsidR="0081671C" w:rsidRPr="0098561D" w:rsidRDefault="0081671C" w:rsidP="0081671C">
            <w:pPr>
              <w:spacing w:line="240" w:lineRule="auto"/>
              <w:rPr>
                <w:b/>
                <w:snapToGrid w:val="0"/>
                <w:lang w:val="en-US"/>
              </w:rPr>
            </w:pPr>
            <w:r w:rsidRPr="0098561D">
              <w:rPr>
                <w:b/>
                <w:snapToGrid w:val="0"/>
                <w:lang w:val="en-US"/>
              </w:rPr>
              <w:t>Luxembourg/Luxemburg</w:t>
            </w:r>
          </w:p>
          <w:p w14:paraId="3F81BAAA" w14:textId="77777777" w:rsidR="0081671C" w:rsidRPr="0098561D" w:rsidRDefault="0081671C" w:rsidP="0081671C">
            <w:pPr>
              <w:spacing w:line="240" w:lineRule="auto"/>
              <w:rPr>
                <w:lang w:val="en-US"/>
              </w:rPr>
            </w:pPr>
            <w:r w:rsidRPr="0098561D">
              <w:rPr>
                <w:snapToGrid w:val="0"/>
                <w:lang w:val="en-US"/>
              </w:rPr>
              <w:t>GlaxoSmithKline</w:t>
            </w:r>
            <w:r>
              <w:rPr>
                <w:snapToGrid w:val="0"/>
                <w:lang w:val="en-US"/>
              </w:rPr>
              <w:t xml:space="preserve"> Pharmaceuticals</w:t>
            </w:r>
            <w:r w:rsidRPr="0098561D">
              <w:rPr>
                <w:snapToGrid w:val="0"/>
                <w:lang w:val="en-US"/>
              </w:rPr>
              <w:t xml:space="preserve"> s.a./</w:t>
            </w:r>
            <w:proofErr w:type="spellStart"/>
            <w:r w:rsidRPr="0098561D">
              <w:rPr>
                <w:snapToGrid w:val="0"/>
                <w:lang w:val="en-US"/>
              </w:rPr>
              <w:t>n.v.</w:t>
            </w:r>
            <w:proofErr w:type="spellEnd"/>
          </w:p>
          <w:p w14:paraId="6EE2F148" w14:textId="77777777" w:rsidR="0081671C" w:rsidRPr="00B410F0" w:rsidRDefault="0081671C" w:rsidP="0081671C">
            <w:pPr>
              <w:spacing w:line="240" w:lineRule="auto"/>
              <w:rPr>
                <w:snapToGrid w:val="0"/>
                <w:lang w:val="en-US"/>
              </w:rPr>
            </w:pPr>
            <w:r w:rsidRPr="00B410F0">
              <w:rPr>
                <w:snapToGrid w:val="0"/>
                <w:lang w:val="en-US"/>
              </w:rPr>
              <w:t>Belgique/</w:t>
            </w:r>
            <w:proofErr w:type="spellStart"/>
            <w:r w:rsidRPr="00B410F0">
              <w:rPr>
                <w:snapToGrid w:val="0"/>
                <w:lang w:val="en-US"/>
              </w:rPr>
              <w:t>Belgien</w:t>
            </w:r>
            <w:proofErr w:type="spellEnd"/>
          </w:p>
          <w:p w14:paraId="134F5C15" w14:textId="77777777" w:rsidR="0081671C" w:rsidRDefault="0081671C" w:rsidP="0081671C">
            <w:pPr>
              <w:spacing w:line="240" w:lineRule="auto"/>
              <w:rPr>
                <w:snapToGrid w:val="0"/>
                <w:lang w:val="en-US"/>
              </w:rPr>
            </w:pPr>
            <w:proofErr w:type="spellStart"/>
            <w:r w:rsidRPr="00B410F0">
              <w:rPr>
                <w:lang w:val="en-US"/>
              </w:rPr>
              <w:t>Tél</w:t>
            </w:r>
            <w:proofErr w:type="spellEnd"/>
            <w:r w:rsidRPr="00B410F0">
              <w:rPr>
                <w:lang w:val="en-US"/>
              </w:rPr>
              <w:t xml:space="preserve">/Tel: </w:t>
            </w:r>
            <w:r w:rsidRPr="00B410F0">
              <w:rPr>
                <w:snapToGrid w:val="0"/>
                <w:lang w:val="en-US"/>
              </w:rPr>
              <w:t>+ 32 (0)</w:t>
            </w:r>
            <w:r>
              <w:rPr>
                <w:snapToGrid w:val="0"/>
                <w:lang w:val="en-US"/>
              </w:rPr>
              <w:t>10 85 52 00</w:t>
            </w:r>
          </w:p>
          <w:p w14:paraId="668C4E18" w14:textId="77777777" w:rsidR="00F940B1" w:rsidRPr="00B410F0" w:rsidRDefault="00F940B1">
            <w:pPr>
              <w:spacing w:line="240" w:lineRule="auto"/>
              <w:rPr>
                <w:b/>
                <w:lang w:val="en-US"/>
              </w:rPr>
            </w:pPr>
          </w:p>
        </w:tc>
      </w:tr>
      <w:tr w:rsidR="00F940B1" w:rsidRPr="00AE6418" w14:paraId="46DDFCCC" w14:textId="77777777" w:rsidTr="006553C9">
        <w:tc>
          <w:tcPr>
            <w:tcW w:w="4644" w:type="dxa"/>
          </w:tcPr>
          <w:p w14:paraId="302260F4" w14:textId="77777777" w:rsidR="00F940B1" w:rsidRPr="00AE6418" w:rsidRDefault="00650CA9">
            <w:pPr>
              <w:spacing w:line="240" w:lineRule="auto"/>
              <w:rPr>
                <w:b/>
                <w:snapToGrid w:val="0"/>
                <w:lang w:val="en-US"/>
              </w:rPr>
            </w:pPr>
            <w:proofErr w:type="spellStart"/>
            <w:r w:rsidRPr="00AE6418">
              <w:rPr>
                <w:b/>
                <w:snapToGrid w:val="0"/>
                <w:lang w:val="en-US"/>
              </w:rPr>
              <w:t>Česká</w:t>
            </w:r>
            <w:proofErr w:type="spellEnd"/>
            <w:r w:rsidRPr="00AE6418">
              <w:rPr>
                <w:b/>
                <w:snapToGrid w:val="0"/>
                <w:lang w:val="en-US"/>
              </w:rPr>
              <w:t xml:space="preserve"> </w:t>
            </w:r>
            <w:proofErr w:type="spellStart"/>
            <w:r w:rsidRPr="00AE6418">
              <w:rPr>
                <w:b/>
                <w:snapToGrid w:val="0"/>
                <w:lang w:val="en-US"/>
              </w:rPr>
              <w:t>republika</w:t>
            </w:r>
            <w:proofErr w:type="spellEnd"/>
          </w:p>
          <w:p w14:paraId="31EE4576" w14:textId="77777777" w:rsidR="00F940B1" w:rsidRPr="00AE6418" w:rsidRDefault="00650CA9">
            <w:pPr>
              <w:spacing w:line="240" w:lineRule="auto"/>
              <w:rPr>
                <w:snapToGrid w:val="0"/>
                <w:lang w:val="en-US"/>
              </w:rPr>
            </w:pPr>
            <w:r w:rsidRPr="00AE6418">
              <w:rPr>
                <w:snapToGrid w:val="0"/>
                <w:lang w:val="en-US"/>
              </w:rPr>
              <w:t xml:space="preserve">GlaxoSmithKline </w:t>
            </w:r>
            <w:proofErr w:type="spellStart"/>
            <w:r w:rsidRPr="00AE6418">
              <w:rPr>
                <w:snapToGrid w:val="0"/>
                <w:lang w:val="en-US"/>
              </w:rPr>
              <w:t>s.r.o.</w:t>
            </w:r>
            <w:proofErr w:type="spellEnd"/>
          </w:p>
          <w:p w14:paraId="1CEB8B06" w14:textId="77777777" w:rsidR="00F940B1" w:rsidRDefault="00F940B1">
            <w:pPr>
              <w:spacing w:line="240" w:lineRule="auto"/>
            </w:pPr>
            <w:r>
              <w:rPr>
                <w:snapToGrid w:val="0"/>
              </w:rPr>
              <w:t>Tel: + 420 222 001 111</w:t>
            </w:r>
          </w:p>
          <w:p w14:paraId="13411FC7" w14:textId="77777777" w:rsidR="00F940B1" w:rsidRDefault="00273E17">
            <w:pPr>
              <w:spacing w:line="240" w:lineRule="auto"/>
            </w:pPr>
            <w:r>
              <w:t>c</w:t>
            </w:r>
            <w:r w:rsidR="009D5291">
              <w:t>z.info</w:t>
            </w:r>
            <w:r w:rsidR="00F940B1">
              <w:t>@gsk.com</w:t>
            </w:r>
          </w:p>
          <w:p w14:paraId="446CCA6B" w14:textId="77777777" w:rsidR="00F940B1" w:rsidRDefault="00F940B1">
            <w:pPr>
              <w:spacing w:line="240" w:lineRule="auto"/>
              <w:rPr>
                <w:snapToGrid w:val="0"/>
              </w:rPr>
            </w:pPr>
          </w:p>
        </w:tc>
        <w:tc>
          <w:tcPr>
            <w:tcW w:w="4644" w:type="dxa"/>
          </w:tcPr>
          <w:p w14:paraId="1C9E3C65" w14:textId="77777777" w:rsidR="0081671C" w:rsidRPr="00B410F0" w:rsidRDefault="0081671C" w:rsidP="0081671C">
            <w:pPr>
              <w:spacing w:line="240" w:lineRule="auto"/>
              <w:rPr>
                <w:b/>
                <w:lang w:val="en-US"/>
              </w:rPr>
            </w:pPr>
            <w:proofErr w:type="spellStart"/>
            <w:r w:rsidRPr="00B410F0">
              <w:rPr>
                <w:b/>
                <w:lang w:val="en-US"/>
              </w:rPr>
              <w:t>Magyarország</w:t>
            </w:r>
            <w:proofErr w:type="spellEnd"/>
          </w:p>
          <w:p w14:paraId="7D7FBA24" w14:textId="5B9D812D" w:rsidR="0081671C" w:rsidRPr="00B410F0" w:rsidRDefault="00796395" w:rsidP="0081671C">
            <w:pPr>
              <w:spacing w:line="240" w:lineRule="auto"/>
              <w:rPr>
                <w:lang w:val="en-US"/>
              </w:rPr>
            </w:pPr>
            <w:r w:rsidRPr="00E30A70">
              <w:rPr>
                <w:color w:val="000000"/>
                <w:lang w:val="en-US"/>
              </w:rPr>
              <w:t xml:space="preserve">GlaxoSmithKline </w:t>
            </w:r>
            <w:ins w:id="49" w:author="KP" w:date="2025-02-18T12:13:00Z">
              <w:r w:rsidR="0028315E">
                <w:rPr>
                  <w:color w:val="000000"/>
                  <w:lang w:val="en-US"/>
                </w:rPr>
                <w:t>Trading Services</w:t>
              </w:r>
            </w:ins>
            <w:del w:id="50" w:author="KP" w:date="2025-02-18T12:13:00Z">
              <w:r w:rsidRPr="00E30A70" w:rsidDel="0028315E">
                <w:rPr>
                  <w:color w:val="000000"/>
                  <w:lang w:val="en-US"/>
                </w:rPr>
                <w:delText>(Ireland)</w:delText>
              </w:r>
            </w:del>
            <w:r w:rsidRPr="00E30A70">
              <w:rPr>
                <w:color w:val="000000"/>
                <w:lang w:val="en-US"/>
              </w:rPr>
              <w:t xml:space="preserve"> Limited</w:t>
            </w:r>
          </w:p>
          <w:p w14:paraId="2814F3E9" w14:textId="77777777" w:rsidR="00F940B1" w:rsidRPr="00E30A70" w:rsidRDefault="0081671C">
            <w:pPr>
              <w:spacing w:line="240" w:lineRule="auto"/>
              <w:rPr>
                <w:b/>
                <w:lang w:val="en-US"/>
              </w:rPr>
            </w:pPr>
            <w:r w:rsidRPr="00B410F0">
              <w:rPr>
                <w:snapToGrid w:val="0"/>
                <w:lang w:val="en-US"/>
              </w:rPr>
              <w:t xml:space="preserve">Tel.: + 36 </w:t>
            </w:r>
            <w:r w:rsidR="00796395">
              <w:rPr>
                <w:snapToGrid w:val="0"/>
                <w:lang w:val="en-US"/>
              </w:rPr>
              <w:t>80088309</w:t>
            </w:r>
          </w:p>
        </w:tc>
      </w:tr>
      <w:tr w:rsidR="00F940B1" w:rsidRPr="00AE6418" w14:paraId="6907DA69" w14:textId="77777777" w:rsidTr="006553C9">
        <w:tc>
          <w:tcPr>
            <w:tcW w:w="4644" w:type="dxa"/>
          </w:tcPr>
          <w:p w14:paraId="4D37FF11" w14:textId="77777777" w:rsidR="00F940B1" w:rsidRPr="008A6B5B" w:rsidRDefault="00650CA9">
            <w:pPr>
              <w:spacing w:line="240" w:lineRule="auto"/>
              <w:rPr>
                <w:snapToGrid w:val="0"/>
                <w:lang w:val="en-US"/>
              </w:rPr>
            </w:pPr>
            <w:r w:rsidRPr="00650CA9">
              <w:rPr>
                <w:b/>
                <w:lang w:val="en-US"/>
              </w:rPr>
              <w:t>Danmark</w:t>
            </w:r>
          </w:p>
          <w:p w14:paraId="78410AA9" w14:textId="77777777" w:rsidR="00F940B1" w:rsidRPr="008A6B5B" w:rsidRDefault="00650CA9">
            <w:pPr>
              <w:spacing w:line="240" w:lineRule="auto"/>
              <w:rPr>
                <w:snapToGrid w:val="0"/>
                <w:lang w:val="en-US"/>
              </w:rPr>
            </w:pPr>
            <w:r w:rsidRPr="00650CA9">
              <w:rPr>
                <w:snapToGrid w:val="0"/>
                <w:lang w:val="en-US"/>
              </w:rPr>
              <w:t>GlaxoSmithKline Pharma A/S</w:t>
            </w:r>
          </w:p>
          <w:p w14:paraId="7242ED47" w14:textId="652A5E31" w:rsidR="00F940B1" w:rsidRPr="008A6B5B" w:rsidRDefault="00650CA9">
            <w:pPr>
              <w:spacing w:line="240" w:lineRule="auto"/>
              <w:rPr>
                <w:snapToGrid w:val="0"/>
                <w:lang w:val="en-US"/>
              </w:rPr>
            </w:pPr>
            <w:proofErr w:type="spellStart"/>
            <w:r w:rsidRPr="00650CA9">
              <w:rPr>
                <w:snapToGrid w:val="0"/>
                <w:lang w:val="en-US"/>
              </w:rPr>
              <w:t>Tlf</w:t>
            </w:r>
            <w:proofErr w:type="spellEnd"/>
            <w:r w:rsidR="00027A59">
              <w:rPr>
                <w:snapToGrid w:val="0"/>
                <w:lang w:val="en-US"/>
              </w:rPr>
              <w:t>.</w:t>
            </w:r>
            <w:r w:rsidRPr="00650CA9">
              <w:rPr>
                <w:snapToGrid w:val="0"/>
                <w:lang w:val="en-US"/>
              </w:rPr>
              <w:t>: + 45 36 35 91 00</w:t>
            </w:r>
          </w:p>
          <w:p w14:paraId="0C95AE9D" w14:textId="77777777" w:rsidR="00F940B1" w:rsidRDefault="00364C52">
            <w:pPr>
              <w:spacing w:line="240" w:lineRule="auto"/>
            </w:pPr>
            <w:r>
              <w:rPr>
                <w:snapToGrid w:val="0"/>
              </w:rPr>
              <w:t>dk-info@gsk.com</w:t>
            </w:r>
          </w:p>
          <w:p w14:paraId="65586D36" w14:textId="77777777" w:rsidR="00F940B1" w:rsidRDefault="00F940B1">
            <w:pPr>
              <w:spacing w:line="240" w:lineRule="auto"/>
              <w:rPr>
                <w:b/>
              </w:rPr>
            </w:pPr>
          </w:p>
        </w:tc>
        <w:tc>
          <w:tcPr>
            <w:tcW w:w="4644" w:type="dxa"/>
          </w:tcPr>
          <w:p w14:paraId="0C62A8F5" w14:textId="77777777" w:rsidR="0081671C" w:rsidRPr="00E30A70" w:rsidRDefault="0081671C" w:rsidP="0081671C">
            <w:pPr>
              <w:spacing w:line="240" w:lineRule="auto"/>
              <w:rPr>
                <w:b/>
                <w:lang w:val="en-US"/>
              </w:rPr>
            </w:pPr>
            <w:r w:rsidRPr="00E30A70">
              <w:rPr>
                <w:b/>
                <w:lang w:val="en-US"/>
              </w:rPr>
              <w:t>Malta</w:t>
            </w:r>
          </w:p>
          <w:p w14:paraId="3FF8678A" w14:textId="1A8FC15A" w:rsidR="0081671C" w:rsidRPr="00E30A70" w:rsidRDefault="00796395" w:rsidP="0081671C">
            <w:pPr>
              <w:spacing w:line="240" w:lineRule="auto"/>
              <w:rPr>
                <w:lang w:val="en-US"/>
              </w:rPr>
            </w:pPr>
            <w:r w:rsidRPr="00E30A70">
              <w:rPr>
                <w:color w:val="000000"/>
                <w:lang w:val="en-US"/>
              </w:rPr>
              <w:t xml:space="preserve">GlaxoSmithKline </w:t>
            </w:r>
            <w:ins w:id="51" w:author="KP" w:date="2025-02-18T12:13:00Z">
              <w:r w:rsidR="0028315E">
                <w:rPr>
                  <w:color w:val="000000"/>
                  <w:lang w:val="en-US"/>
                </w:rPr>
                <w:t>Trading Services</w:t>
              </w:r>
            </w:ins>
            <w:del w:id="52" w:author="KP" w:date="2025-02-18T12:13:00Z">
              <w:r w:rsidRPr="00E30A70" w:rsidDel="0028315E">
                <w:rPr>
                  <w:color w:val="000000"/>
                  <w:lang w:val="en-US"/>
                </w:rPr>
                <w:delText>(Ireland)</w:delText>
              </w:r>
            </w:del>
            <w:r w:rsidRPr="00E30A70">
              <w:rPr>
                <w:color w:val="000000"/>
                <w:lang w:val="en-US"/>
              </w:rPr>
              <w:t xml:space="preserve"> Limited</w:t>
            </w:r>
          </w:p>
          <w:p w14:paraId="37A8FD3D" w14:textId="77777777" w:rsidR="00F940B1" w:rsidRPr="00E30A70" w:rsidRDefault="0081671C">
            <w:pPr>
              <w:spacing w:line="240" w:lineRule="auto"/>
              <w:rPr>
                <w:snapToGrid w:val="0"/>
                <w:lang w:val="en-US"/>
              </w:rPr>
            </w:pPr>
            <w:r w:rsidRPr="00E30A70">
              <w:rPr>
                <w:snapToGrid w:val="0"/>
                <w:lang w:val="en-US"/>
              </w:rPr>
              <w:t xml:space="preserve">Tel: + 356 </w:t>
            </w:r>
            <w:r w:rsidR="00796395">
              <w:rPr>
                <w:snapToGrid w:val="0"/>
                <w:lang w:val="en-US"/>
              </w:rPr>
              <w:t>80065004</w:t>
            </w:r>
          </w:p>
        </w:tc>
      </w:tr>
      <w:tr w:rsidR="00F940B1" w:rsidRPr="00851F2B" w14:paraId="2A834DBB" w14:textId="77777777" w:rsidTr="006553C9">
        <w:tc>
          <w:tcPr>
            <w:tcW w:w="4644" w:type="dxa"/>
          </w:tcPr>
          <w:p w14:paraId="6D52D265" w14:textId="77777777" w:rsidR="00F940B1" w:rsidRPr="008A6B5B" w:rsidRDefault="00650CA9">
            <w:pPr>
              <w:spacing w:line="240" w:lineRule="auto"/>
              <w:rPr>
                <w:snapToGrid w:val="0"/>
                <w:lang w:val="en-US"/>
              </w:rPr>
            </w:pPr>
            <w:r w:rsidRPr="00650CA9">
              <w:rPr>
                <w:b/>
                <w:lang w:val="en-US"/>
              </w:rPr>
              <w:t>Deutschland</w:t>
            </w:r>
          </w:p>
          <w:p w14:paraId="1D5E6E3F" w14:textId="77777777" w:rsidR="00F940B1" w:rsidRPr="008A6B5B" w:rsidRDefault="00650CA9">
            <w:pPr>
              <w:spacing w:line="240" w:lineRule="auto"/>
              <w:rPr>
                <w:snapToGrid w:val="0"/>
                <w:lang w:val="en-US"/>
              </w:rPr>
            </w:pPr>
            <w:r w:rsidRPr="00650CA9">
              <w:rPr>
                <w:snapToGrid w:val="0"/>
                <w:lang w:val="en-US"/>
              </w:rPr>
              <w:t>GlaxoSmithKline GmbH &amp; Co. KG</w:t>
            </w:r>
          </w:p>
          <w:p w14:paraId="4AB81C9C" w14:textId="77777777" w:rsidR="00F940B1" w:rsidRPr="008A6B5B" w:rsidRDefault="00650CA9">
            <w:pPr>
              <w:spacing w:line="240" w:lineRule="auto"/>
              <w:rPr>
                <w:snapToGrid w:val="0"/>
                <w:lang w:val="en-US"/>
              </w:rPr>
            </w:pPr>
            <w:r w:rsidRPr="00650CA9">
              <w:rPr>
                <w:lang w:val="en-US"/>
              </w:rPr>
              <w:t xml:space="preserve">Tel.: </w:t>
            </w:r>
            <w:r w:rsidRPr="00650CA9">
              <w:rPr>
                <w:snapToGrid w:val="0"/>
                <w:lang w:val="en-US"/>
              </w:rPr>
              <w:t>+ 49 (0)89 36044 8701</w:t>
            </w:r>
          </w:p>
          <w:p w14:paraId="142E6F95" w14:textId="77777777" w:rsidR="00F940B1" w:rsidRPr="008A6B5B" w:rsidRDefault="00650CA9">
            <w:pPr>
              <w:spacing w:line="240" w:lineRule="auto"/>
              <w:rPr>
                <w:lang w:val="en-US"/>
              </w:rPr>
            </w:pPr>
            <w:r w:rsidRPr="00650CA9">
              <w:rPr>
                <w:snapToGrid w:val="0"/>
                <w:lang w:val="en-US"/>
              </w:rPr>
              <w:t>produkt.info@gsk.com</w:t>
            </w:r>
          </w:p>
          <w:p w14:paraId="547B519D" w14:textId="77777777" w:rsidR="00F940B1" w:rsidRPr="008A6B5B" w:rsidRDefault="00F940B1">
            <w:pPr>
              <w:spacing w:line="240" w:lineRule="auto"/>
              <w:rPr>
                <w:b/>
                <w:lang w:val="en-US"/>
              </w:rPr>
            </w:pPr>
          </w:p>
        </w:tc>
        <w:tc>
          <w:tcPr>
            <w:tcW w:w="4644" w:type="dxa"/>
          </w:tcPr>
          <w:p w14:paraId="19F6CD81" w14:textId="77777777" w:rsidR="0081671C" w:rsidRDefault="0081671C" w:rsidP="0081671C">
            <w:pPr>
              <w:spacing w:line="240" w:lineRule="auto"/>
              <w:rPr>
                <w:b/>
                <w:snapToGrid w:val="0"/>
              </w:rPr>
            </w:pPr>
            <w:r>
              <w:rPr>
                <w:b/>
                <w:snapToGrid w:val="0"/>
              </w:rPr>
              <w:t>Nederland</w:t>
            </w:r>
          </w:p>
          <w:p w14:paraId="2C367CB2" w14:textId="77777777" w:rsidR="0081671C" w:rsidRDefault="0081671C" w:rsidP="0081671C">
            <w:pPr>
              <w:spacing w:line="240" w:lineRule="auto"/>
            </w:pPr>
            <w:r>
              <w:rPr>
                <w:snapToGrid w:val="0"/>
              </w:rPr>
              <w:t>GlaxoSmithKline BV</w:t>
            </w:r>
          </w:p>
          <w:p w14:paraId="415A804C" w14:textId="77777777" w:rsidR="0081671C" w:rsidRDefault="0081671C" w:rsidP="0081671C">
            <w:pPr>
              <w:spacing w:line="240" w:lineRule="auto"/>
              <w:rPr>
                <w:snapToGrid w:val="0"/>
              </w:rPr>
            </w:pPr>
            <w:r>
              <w:rPr>
                <w:snapToGrid w:val="0"/>
              </w:rPr>
              <w:t>Tel: + 31 (0)</w:t>
            </w:r>
            <w:r w:rsidR="003C585E">
              <w:rPr>
                <w:snapToGrid w:val="0"/>
              </w:rPr>
              <w:t>33 2081100</w:t>
            </w:r>
          </w:p>
          <w:p w14:paraId="47F8AFF6" w14:textId="77777777" w:rsidR="00F940B1" w:rsidRPr="00851F2B" w:rsidRDefault="00F940B1">
            <w:pPr>
              <w:spacing w:line="240" w:lineRule="auto"/>
              <w:rPr>
                <w:b/>
              </w:rPr>
            </w:pPr>
          </w:p>
        </w:tc>
      </w:tr>
      <w:tr w:rsidR="00F940B1" w14:paraId="2BEC41A3" w14:textId="77777777" w:rsidTr="006553C9">
        <w:tc>
          <w:tcPr>
            <w:tcW w:w="4644" w:type="dxa"/>
          </w:tcPr>
          <w:p w14:paraId="0A49BEDA" w14:textId="77777777" w:rsidR="00F940B1" w:rsidRPr="00E30A70" w:rsidRDefault="00F940B1">
            <w:pPr>
              <w:spacing w:line="240" w:lineRule="auto"/>
              <w:rPr>
                <w:b/>
                <w:snapToGrid w:val="0"/>
                <w:lang w:val="en-US"/>
              </w:rPr>
            </w:pPr>
            <w:proofErr w:type="spellStart"/>
            <w:r w:rsidRPr="00E30A70">
              <w:rPr>
                <w:b/>
                <w:snapToGrid w:val="0"/>
                <w:lang w:val="en-US"/>
              </w:rPr>
              <w:t>Eesti</w:t>
            </w:r>
            <w:proofErr w:type="spellEnd"/>
          </w:p>
          <w:p w14:paraId="4A2B6259" w14:textId="2D556338" w:rsidR="00F940B1" w:rsidRPr="00E30A70" w:rsidRDefault="00796395">
            <w:pPr>
              <w:spacing w:line="240" w:lineRule="auto"/>
              <w:rPr>
                <w:snapToGrid w:val="0"/>
                <w:color w:val="000000"/>
                <w:lang w:val="en-US"/>
              </w:rPr>
            </w:pPr>
            <w:r w:rsidRPr="00E30A70">
              <w:rPr>
                <w:color w:val="000000"/>
                <w:lang w:val="en-US"/>
              </w:rPr>
              <w:t xml:space="preserve">GlaxoSmithKline </w:t>
            </w:r>
            <w:ins w:id="53" w:author="KP" w:date="2025-02-18T12:14:00Z">
              <w:r w:rsidR="0028315E">
                <w:rPr>
                  <w:color w:val="000000"/>
                  <w:lang w:val="en-US"/>
                </w:rPr>
                <w:t>Trading Services</w:t>
              </w:r>
              <w:r w:rsidR="0028315E" w:rsidRPr="00E30A70" w:rsidDel="0028315E">
                <w:rPr>
                  <w:color w:val="000000"/>
                  <w:lang w:val="en-US"/>
                </w:rPr>
                <w:t xml:space="preserve"> </w:t>
              </w:r>
            </w:ins>
            <w:del w:id="54" w:author="KP" w:date="2025-02-18T12:14:00Z">
              <w:r w:rsidRPr="00E30A70" w:rsidDel="0028315E">
                <w:rPr>
                  <w:color w:val="000000"/>
                  <w:lang w:val="en-US"/>
                </w:rPr>
                <w:delText xml:space="preserve">(Ireland) </w:delText>
              </w:r>
            </w:del>
            <w:r w:rsidRPr="00E30A70">
              <w:rPr>
                <w:color w:val="000000"/>
                <w:lang w:val="en-US"/>
              </w:rPr>
              <w:t>Limited</w:t>
            </w:r>
          </w:p>
          <w:p w14:paraId="7D68D029" w14:textId="77777777" w:rsidR="00F940B1" w:rsidRPr="00E30A70" w:rsidRDefault="00F940B1">
            <w:pPr>
              <w:spacing w:line="240" w:lineRule="auto"/>
              <w:rPr>
                <w:snapToGrid w:val="0"/>
                <w:color w:val="000000"/>
                <w:lang w:val="en-US"/>
              </w:rPr>
            </w:pPr>
            <w:r w:rsidRPr="00E30A70">
              <w:rPr>
                <w:snapToGrid w:val="0"/>
                <w:color w:val="000000"/>
                <w:lang w:val="en-US"/>
              </w:rPr>
              <w:t xml:space="preserve">Tel: + 372 </w:t>
            </w:r>
            <w:r w:rsidR="00524AB7">
              <w:rPr>
                <w:snapToGrid w:val="0"/>
                <w:color w:val="000000"/>
                <w:lang w:val="en-US"/>
              </w:rPr>
              <w:t>8002640</w:t>
            </w:r>
          </w:p>
          <w:p w14:paraId="3906C150" w14:textId="77777777" w:rsidR="00F940B1" w:rsidRPr="00E30A70" w:rsidRDefault="00F940B1">
            <w:pPr>
              <w:spacing w:line="240" w:lineRule="auto"/>
              <w:rPr>
                <w:lang w:val="en-US"/>
              </w:rPr>
            </w:pPr>
          </w:p>
        </w:tc>
        <w:tc>
          <w:tcPr>
            <w:tcW w:w="4644" w:type="dxa"/>
          </w:tcPr>
          <w:p w14:paraId="5332DCD3" w14:textId="77777777" w:rsidR="0081671C" w:rsidRPr="008A6B5B" w:rsidRDefault="0081671C" w:rsidP="0081671C">
            <w:pPr>
              <w:spacing w:line="240" w:lineRule="auto"/>
              <w:rPr>
                <w:b/>
                <w:lang w:val="en-US"/>
              </w:rPr>
            </w:pPr>
            <w:r w:rsidRPr="00650CA9">
              <w:rPr>
                <w:b/>
                <w:lang w:val="en-US"/>
              </w:rPr>
              <w:t>Norge</w:t>
            </w:r>
          </w:p>
          <w:p w14:paraId="614E5E6C" w14:textId="77777777" w:rsidR="0081671C" w:rsidRPr="008A6B5B" w:rsidRDefault="0081671C" w:rsidP="0081671C">
            <w:pPr>
              <w:spacing w:line="240" w:lineRule="auto"/>
              <w:rPr>
                <w:lang w:val="en-US"/>
              </w:rPr>
            </w:pPr>
            <w:r w:rsidRPr="00650CA9">
              <w:rPr>
                <w:snapToGrid w:val="0"/>
                <w:lang w:val="en-US"/>
              </w:rPr>
              <w:t>GlaxoSmithKline AS</w:t>
            </w:r>
          </w:p>
          <w:p w14:paraId="168931EC" w14:textId="77777777" w:rsidR="0081671C" w:rsidRPr="008A6B5B" w:rsidRDefault="0081671C" w:rsidP="0081671C">
            <w:pPr>
              <w:spacing w:line="240" w:lineRule="auto"/>
              <w:rPr>
                <w:snapToGrid w:val="0"/>
                <w:lang w:val="en-US"/>
              </w:rPr>
            </w:pPr>
            <w:proofErr w:type="spellStart"/>
            <w:r w:rsidRPr="00650CA9">
              <w:rPr>
                <w:snapToGrid w:val="0"/>
                <w:lang w:val="en-US"/>
              </w:rPr>
              <w:t>Tlf</w:t>
            </w:r>
            <w:proofErr w:type="spellEnd"/>
            <w:r w:rsidRPr="00650CA9">
              <w:rPr>
                <w:snapToGrid w:val="0"/>
                <w:lang w:val="en-US"/>
              </w:rPr>
              <w:t>: + 47 22 70 20 00</w:t>
            </w:r>
          </w:p>
          <w:p w14:paraId="284CF8A9" w14:textId="77777777" w:rsidR="00F940B1" w:rsidRDefault="00F940B1" w:rsidP="002D30FB">
            <w:pPr>
              <w:spacing w:line="240" w:lineRule="auto"/>
              <w:rPr>
                <w:snapToGrid w:val="0"/>
              </w:rPr>
            </w:pPr>
          </w:p>
        </w:tc>
      </w:tr>
      <w:tr w:rsidR="00F940B1" w14:paraId="4C42F427" w14:textId="77777777" w:rsidTr="006553C9">
        <w:tc>
          <w:tcPr>
            <w:tcW w:w="4644" w:type="dxa"/>
          </w:tcPr>
          <w:p w14:paraId="219EE6AE" w14:textId="77777777" w:rsidR="00F940B1" w:rsidRDefault="00F940B1">
            <w:pPr>
              <w:spacing w:line="240" w:lineRule="auto"/>
              <w:rPr>
                <w:b/>
              </w:rPr>
            </w:pPr>
            <w:r>
              <w:rPr>
                <w:b/>
              </w:rPr>
              <w:t>Ελλάδα</w:t>
            </w:r>
          </w:p>
          <w:p w14:paraId="68045A3B" w14:textId="77777777" w:rsidR="00F940B1" w:rsidRDefault="00F940B1">
            <w:pPr>
              <w:spacing w:line="240" w:lineRule="auto"/>
            </w:pPr>
            <w:r>
              <w:t xml:space="preserve">GlaxoSmithKline </w:t>
            </w:r>
            <w:r w:rsidR="003C585E" w:rsidRPr="00AD15F0">
              <w:rPr>
                <w:bCs/>
                <w:iCs/>
                <w:lang w:val="el-GR"/>
              </w:rPr>
              <w:t>Μονοπρόσωπη</w:t>
            </w:r>
            <w:r w:rsidR="003C585E">
              <w:t xml:space="preserve"> </w:t>
            </w:r>
            <w:r>
              <w:t>A.E.B.E.</w:t>
            </w:r>
          </w:p>
          <w:p w14:paraId="0A066C0B" w14:textId="77777777" w:rsidR="00F940B1" w:rsidRDefault="00F940B1">
            <w:pPr>
              <w:spacing w:line="240" w:lineRule="auto"/>
            </w:pPr>
            <w:r>
              <w:t>Τηλ: + 30 210 68 82 100</w:t>
            </w:r>
          </w:p>
          <w:p w14:paraId="336B96F9" w14:textId="77777777" w:rsidR="00336A9B" w:rsidRDefault="00336A9B">
            <w:pPr>
              <w:spacing w:line="240" w:lineRule="auto"/>
            </w:pPr>
          </w:p>
        </w:tc>
        <w:tc>
          <w:tcPr>
            <w:tcW w:w="4644" w:type="dxa"/>
          </w:tcPr>
          <w:p w14:paraId="418B920B" w14:textId="77777777" w:rsidR="0081671C" w:rsidRPr="008A6B5B" w:rsidRDefault="0081671C" w:rsidP="0081671C">
            <w:pPr>
              <w:spacing w:line="240" w:lineRule="auto"/>
              <w:rPr>
                <w:snapToGrid w:val="0"/>
                <w:lang w:val="en-US"/>
              </w:rPr>
            </w:pPr>
            <w:r w:rsidRPr="00650CA9">
              <w:rPr>
                <w:b/>
                <w:lang w:val="en-US"/>
              </w:rPr>
              <w:t>Österreich</w:t>
            </w:r>
          </w:p>
          <w:p w14:paraId="226E83B1" w14:textId="77777777" w:rsidR="0081671C" w:rsidRPr="008A6B5B" w:rsidRDefault="0081671C" w:rsidP="0081671C">
            <w:pPr>
              <w:spacing w:line="240" w:lineRule="auto"/>
              <w:rPr>
                <w:snapToGrid w:val="0"/>
                <w:lang w:val="en-US"/>
              </w:rPr>
            </w:pPr>
            <w:r w:rsidRPr="00650CA9">
              <w:rPr>
                <w:snapToGrid w:val="0"/>
                <w:lang w:val="en-US"/>
              </w:rPr>
              <w:t>GlaxoSmithKline Pharma GmbH</w:t>
            </w:r>
          </w:p>
          <w:p w14:paraId="04BEF306" w14:textId="77777777" w:rsidR="0081671C" w:rsidRPr="008A6B5B" w:rsidRDefault="0081671C" w:rsidP="0081671C">
            <w:pPr>
              <w:spacing w:line="240" w:lineRule="auto"/>
              <w:rPr>
                <w:lang w:val="en-US"/>
              </w:rPr>
            </w:pPr>
            <w:r w:rsidRPr="00650CA9">
              <w:rPr>
                <w:snapToGrid w:val="0"/>
                <w:lang w:val="en-US"/>
              </w:rPr>
              <w:t>Tel: + 43 (0)1 97075 0</w:t>
            </w:r>
          </w:p>
          <w:p w14:paraId="2C7DD8DD" w14:textId="77777777" w:rsidR="00BE7EBF" w:rsidRDefault="0081671C">
            <w:pPr>
              <w:spacing w:line="240" w:lineRule="auto"/>
              <w:rPr>
                <w:b/>
                <w:snapToGrid w:val="0"/>
                <w:lang w:val="en-US"/>
              </w:rPr>
            </w:pPr>
            <w:r>
              <w:rPr>
                <w:snapToGrid w:val="0"/>
              </w:rPr>
              <w:t>at.info@gsk.com</w:t>
            </w:r>
            <w:r w:rsidRPr="00650CA9" w:rsidDel="0081671C">
              <w:rPr>
                <w:b/>
                <w:snapToGrid w:val="0"/>
                <w:lang w:val="en-US"/>
              </w:rPr>
              <w:t xml:space="preserve"> </w:t>
            </w:r>
          </w:p>
          <w:p w14:paraId="72F56C26" w14:textId="77777777" w:rsidR="00F940B1" w:rsidRDefault="00F940B1">
            <w:pPr>
              <w:spacing w:line="240" w:lineRule="auto"/>
            </w:pPr>
          </w:p>
        </w:tc>
      </w:tr>
      <w:tr w:rsidR="00F940B1" w14:paraId="6A7B004D" w14:textId="77777777" w:rsidTr="006553C9">
        <w:tc>
          <w:tcPr>
            <w:tcW w:w="4644" w:type="dxa"/>
          </w:tcPr>
          <w:p w14:paraId="3F9D49DE" w14:textId="77777777" w:rsidR="00F940B1" w:rsidRPr="00AE6418" w:rsidRDefault="00650CA9">
            <w:pPr>
              <w:spacing w:line="240" w:lineRule="auto"/>
              <w:rPr>
                <w:snapToGrid w:val="0"/>
                <w:lang w:val="en-US"/>
              </w:rPr>
            </w:pPr>
            <w:r w:rsidRPr="00AE6418">
              <w:rPr>
                <w:b/>
                <w:lang w:val="en-US"/>
              </w:rPr>
              <w:t>España</w:t>
            </w:r>
          </w:p>
          <w:p w14:paraId="1027B15A" w14:textId="77777777" w:rsidR="00F940B1" w:rsidRPr="00AE6418" w:rsidRDefault="00650CA9">
            <w:pPr>
              <w:spacing w:line="240" w:lineRule="auto"/>
              <w:rPr>
                <w:snapToGrid w:val="0"/>
                <w:lang w:val="en-US"/>
              </w:rPr>
            </w:pPr>
            <w:r w:rsidRPr="00AE6418">
              <w:rPr>
                <w:snapToGrid w:val="0"/>
                <w:lang w:val="en-US"/>
              </w:rPr>
              <w:t>GlaxoSmithKline, S.A.</w:t>
            </w:r>
          </w:p>
          <w:p w14:paraId="5DCB8C28" w14:textId="77777777" w:rsidR="00F940B1" w:rsidRPr="00AE6418" w:rsidRDefault="00650CA9">
            <w:pPr>
              <w:spacing w:line="240" w:lineRule="auto"/>
              <w:rPr>
                <w:snapToGrid w:val="0"/>
                <w:lang w:val="en-US"/>
              </w:rPr>
            </w:pPr>
            <w:r w:rsidRPr="00AE6418">
              <w:rPr>
                <w:snapToGrid w:val="0"/>
                <w:lang w:val="en-US"/>
              </w:rPr>
              <w:t>Tel: + 34 90</w:t>
            </w:r>
            <w:r w:rsidR="005A03FE" w:rsidRPr="00AE6418">
              <w:rPr>
                <w:snapToGrid w:val="0"/>
                <w:lang w:val="en-US"/>
              </w:rPr>
              <w:t>0</w:t>
            </w:r>
            <w:r w:rsidRPr="00AE6418">
              <w:rPr>
                <w:snapToGrid w:val="0"/>
                <w:lang w:val="en-US"/>
              </w:rPr>
              <w:t xml:space="preserve"> 202 700</w:t>
            </w:r>
          </w:p>
          <w:p w14:paraId="64CCB8CA" w14:textId="77777777" w:rsidR="00F940B1" w:rsidRDefault="00F940B1">
            <w:pPr>
              <w:spacing w:line="240" w:lineRule="auto"/>
              <w:rPr>
                <w:snapToGrid w:val="0"/>
              </w:rPr>
            </w:pPr>
            <w:r>
              <w:rPr>
                <w:snapToGrid w:val="0"/>
              </w:rPr>
              <w:lastRenderedPageBreak/>
              <w:t>es-ci@gsk.com</w:t>
            </w:r>
          </w:p>
          <w:p w14:paraId="1CDA0A8E" w14:textId="77777777" w:rsidR="00F940B1" w:rsidRDefault="00F940B1">
            <w:pPr>
              <w:spacing w:line="240" w:lineRule="auto"/>
              <w:rPr>
                <w:b/>
              </w:rPr>
            </w:pPr>
          </w:p>
        </w:tc>
        <w:tc>
          <w:tcPr>
            <w:tcW w:w="4644" w:type="dxa"/>
          </w:tcPr>
          <w:p w14:paraId="73D3B603" w14:textId="77777777" w:rsidR="0081671C" w:rsidRPr="00AE6418" w:rsidRDefault="0081671C" w:rsidP="0081671C">
            <w:pPr>
              <w:spacing w:line="240" w:lineRule="auto"/>
              <w:rPr>
                <w:b/>
                <w:snapToGrid w:val="0"/>
              </w:rPr>
            </w:pPr>
            <w:r w:rsidRPr="00AE6418">
              <w:rPr>
                <w:b/>
                <w:snapToGrid w:val="0"/>
              </w:rPr>
              <w:lastRenderedPageBreak/>
              <w:t>Polska</w:t>
            </w:r>
          </w:p>
          <w:p w14:paraId="1BFA756C" w14:textId="77777777" w:rsidR="0081671C" w:rsidRPr="00AE6418" w:rsidRDefault="00BE7EBF" w:rsidP="0081671C">
            <w:pPr>
              <w:spacing w:line="240" w:lineRule="auto"/>
              <w:rPr>
                <w:szCs w:val="22"/>
              </w:rPr>
            </w:pPr>
            <w:r w:rsidRPr="00AE6418">
              <w:rPr>
                <w:szCs w:val="22"/>
              </w:rPr>
              <w:t>GSK Services</w:t>
            </w:r>
            <w:r w:rsidR="0081671C" w:rsidRPr="00AE6418">
              <w:rPr>
                <w:szCs w:val="22"/>
              </w:rPr>
              <w:t xml:space="preserve"> Sp. z o.o.</w:t>
            </w:r>
          </w:p>
          <w:p w14:paraId="72776C19" w14:textId="77777777" w:rsidR="00F940B1" w:rsidRDefault="0081671C" w:rsidP="0081671C">
            <w:pPr>
              <w:spacing w:line="240" w:lineRule="auto"/>
            </w:pPr>
            <w:r>
              <w:rPr>
                <w:snapToGrid w:val="0"/>
              </w:rPr>
              <w:t>Tel.: + 48 (0)22 576 9000</w:t>
            </w:r>
          </w:p>
        </w:tc>
      </w:tr>
      <w:tr w:rsidR="00F940B1" w14:paraId="55583235" w14:textId="77777777" w:rsidTr="006553C9">
        <w:tc>
          <w:tcPr>
            <w:tcW w:w="4644" w:type="dxa"/>
          </w:tcPr>
          <w:p w14:paraId="0BC788AE" w14:textId="77777777" w:rsidR="00F940B1" w:rsidRPr="008A6B5B" w:rsidRDefault="00650CA9">
            <w:pPr>
              <w:spacing w:line="240" w:lineRule="auto"/>
              <w:rPr>
                <w:lang w:val="en-US"/>
              </w:rPr>
            </w:pPr>
            <w:r w:rsidRPr="00650CA9">
              <w:rPr>
                <w:b/>
                <w:lang w:val="en-US"/>
              </w:rPr>
              <w:t>France</w:t>
            </w:r>
          </w:p>
          <w:p w14:paraId="00D3349C" w14:textId="77777777" w:rsidR="00F940B1" w:rsidRPr="008A6B5B" w:rsidRDefault="00650CA9">
            <w:pPr>
              <w:spacing w:line="240" w:lineRule="auto"/>
              <w:rPr>
                <w:lang w:val="en-US"/>
              </w:rPr>
            </w:pPr>
            <w:proofErr w:type="spellStart"/>
            <w:r w:rsidRPr="00650CA9">
              <w:rPr>
                <w:lang w:val="en-US"/>
              </w:rPr>
              <w:t>Laboratoire</w:t>
            </w:r>
            <w:proofErr w:type="spellEnd"/>
            <w:r w:rsidRPr="00650CA9">
              <w:rPr>
                <w:lang w:val="en-US"/>
              </w:rPr>
              <w:t xml:space="preserve"> GlaxoSmithKline</w:t>
            </w:r>
          </w:p>
          <w:p w14:paraId="4195FD65" w14:textId="77777777" w:rsidR="00F940B1" w:rsidRPr="008A6B5B" w:rsidRDefault="00650CA9">
            <w:pPr>
              <w:spacing w:line="240" w:lineRule="auto"/>
              <w:rPr>
                <w:lang w:val="en-US"/>
              </w:rPr>
            </w:pPr>
            <w:proofErr w:type="spellStart"/>
            <w:r w:rsidRPr="00650CA9">
              <w:rPr>
                <w:lang w:val="en-US"/>
              </w:rPr>
              <w:t>Tél</w:t>
            </w:r>
            <w:proofErr w:type="spellEnd"/>
            <w:r w:rsidRPr="00650CA9">
              <w:rPr>
                <w:lang w:val="en-US"/>
              </w:rPr>
              <w:t>.: + 33 (0)1 39 17 84 44</w:t>
            </w:r>
          </w:p>
          <w:p w14:paraId="3226D26D" w14:textId="77777777" w:rsidR="00F940B1" w:rsidRPr="008A6B5B" w:rsidRDefault="00650CA9">
            <w:pPr>
              <w:spacing w:line="240" w:lineRule="auto"/>
              <w:rPr>
                <w:snapToGrid w:val="0"/>
                <w:lang w:val="en-US"/>
              </w:rPr>
            </w:pPr>
            <w:r w:rsidRPr="00650CA9">
              <w:rPr>
                <w:snapToGrid w:val="0"/>
                <w:lang w:val="en-US"/>
              </w:rPr>
              <w:t>diam@gsk.com</w:t>
            </w:r>
          </w:p>
          <w:p w14:paraId="16637086" w14:textId="77777777" w:rsidR="00F940B1" w:rsidRPr="008A6B5B" w:rsidRDefault="00F940B1">
            <w:pPr>
              <w:spacing w:line="240" w:lineRule="auto"/>
              <w:rPr>
                <w:b/>
                <w:snapToGrid w:val="0"/>
                <w:lang w:val="en-US"/>
              </w:rPr>
            </w:pPr>
          </w:p>
        </w:tc>
        <w:tc>
          <w:tcPr>
            <w:tcW w:w="4644" w:type="dxa"/>
          </w:tcPr>
          <w:p w14:paraId="7FE07EBF" w14:textId="77777777" w:rsidR="0081671C" w:rsidRPr="00AE6418" w:rsidRDefault="0081671C" w:rsidP="0081671C">
            <w:pPr>
              <w:spacing w:line="240" w:lineRule="auto"/>
              <w:rPr>
                <w:i/>
                <w:lang w:val="en-US"/>
              </w:rPr>
            </w:pPr>
            <w:r w:rsidRPr="00AE6418">
              <w:rPr>
                <w:b/>
                <w:lang w:val="en-US"/>
              </w:rPr>
              <w:t>Portugal</w:t>
            </w:r>
          </w:p>
          <w:p w14:paraId="626B5CD2" w14:textId="77777777" w:rsidR="0081671C" w:rsidRPr="00AE6418" w:rsidRDefault="0081671C" w:rsidP="0081671C">
            <w:pPr>
              <w:spacing w:line="240" w:lineRule="auto"/>
              <w:rPr>
                <w:snapToGrid w:val="0"/>
                <w:color w:val="000000"/>
                <w:lang w:val="en-US"/>
              </w:rPr>
            </w:pPr>
            <w:r w:rsidRPr="00AE6418">
              <w:rPr>
                <w:snapToGrid w:val="0"/>
                <w:color w:val="000000"/>
                <w:lang w:val="en-US"/>
              </w:rPr>
              <w:t xml:space="preserve">GlaxoSmithKline – </w:t>
            </w:r>
            <w:proofErr w:type="spellStart"/>
            <w:r w:rsidRPr="00AE6418">
              <w:rPr>
                <w:snapToGrid w:val="0"/>
                <w:color w:val="000000"/>
                <w:lang w:val="en-US"/>
              </w:rPr>
              <w:t>Produtos</w:t>
            </w:r>
            <w:proofErr w:type="spellEnd"/>
            <w:r w:rsidRPr="00AE6418">
              <w:rPr>
                <w:snapToGrid w:val="0"/>
                <w:color w:val="000000"/>
                <w:lang w:val="en-US"/>
              </w:rPr>
              <w:t xml:space="preserve"> </w:t>
            </w:r>
            <w:proofErr w:type="spellStart"/>
            <w:r w:rsidRPr="00AE6418">
              <w:rPr>
                <w:snapToGrid w:val="0"/>
                <w:color w:val="000000"/>
                <w:lang w:val="en-US"/>
              </w:rPr>
              <w:t>Farmacêuticos</w:t>
            </w:r>
            <w:proofErr w:type="spellEnd"/>
            <w:r w:rsidRPr="00AE6418">
              <w:rPr>
                <w:snapToGrid w:val="0"/>
                <w:color w:val="000000"/>
                <w:lang w:val="en-US"/>
              </w:rPr>
              <w:t xml:space="preserve">, </w:t>
            </w:r>
            <w:proofErr w:type="spellStart"/>
            <w:r w:rsidRPr="00AE6418">
              <w:rPr>
                <w:snapToGrid w:val="0"/>
                <w:color w:val="000000"/>
                <w:lang w:val="en-US"/>
              </w:rPr>
              <w:t>Lda</w:t>
            </w:r>
            <w:proofErr w:type="spellEnd"/>
            <w:r w:rsidRPr="00AE6418">
              <w:rPr>
                <w:snapToGrid w:val="0"/>
                <w:color w:val="000000"/>
                <w:lang w:val="en-US"/>
              </w:rPr>
              <w:t>.</w:t>
            </w:r>
          </w:p>
          <w:p w14:paraId="4BD4D2CF" w14:textId="77777777" w:rsidR="0081671C" w:rsidRDefault="0081671C" w:rsidP="0081671C">
            <w:pPr>
              <w:spacing w:line="240" w:lineRule="auto"/>
            </w:pPr>
            <w:r>
              <w:t>Tel: + 351 21 412 95 00</w:t>
            </w:r>
          </w:p>
          <w:p w14:paraId="3EA825F7" w14:textId="77777777" w:rsidR="0081671C" w:rsidRDefault="0081671C" w:rsidP="0081671C">
            <w:pPr>
              <w:spacing w:line="240" w:lineRule="auto"/>
              <w:rPr>
                <w:i/>
                <w:snapToGrid w:val="0"/>
                <w:color w:val="000000"/>
              </w:rPr>
            </w:pPr>
            <w:r>
              <w:t>FI.PT@gsk.com</w:t>
            </w:r>
            <w:r>
              <w:rPr>
                <w:i/>
                <w:snapToGrid w:val="0"/>
                <w:color w:val="000000"/>
              </w:rPr>
              <w:t xml:space="preserve"> </w:t>
            </w:r>
          </w:p>
          <w:p w14:paraId="53C55B9B" w14:textId="77777777" w:rsidR="00F940B1" w:rsidRDefault="00F940B1" w:rsidP="0081671C">
            <w:pPr>
              <w:autoSpaceDE w:val="0"/>
              <w:autoSpaceDN w:val="0"/>
              <w:spacing w:line="240" w:lineRule="auto"/>
            </w:pPr>
          </w:p>
        </w:tc>
      </w:tr>
      <w:tr w:rsidR="0081671C" w:rsidRPr="00AE6418" w14:paraId="62684695" w14:textId="77777777" w:rsidTr="006553C9">
        <w:tc>
          <w:tcPr>
            <w:tcW w:w="4644" w:type="dxa"/>
          </w:tcPr>
          <w:p w14:paraId="338B007C" w14:textId="77777777" w:rsidR="0081671C" w:rsidRPr="00AE6418" w:rsidRDefault="0081671C" w:rsidP="0081671C">
            <w:pPr>
              <w:spacing w:line="240" w:lineRule="auto"/>
            </w:pPr>
            <w:r w:rsidRPr="00AE6418">
              <w:rPr>
                <w:b/>
              </w:rPr>
              <w:t>Hrvatska</w:t>
            </w:r>
          </w:p>
          <w:p w14:paraId="769E57BB" w14:textId="7FB85C06" w:rsidR="0081671C" w:rsidRPr="00E30A70" w:rsidRDefault="00796395" w:rsidP="0081671C">
            <w:pPr>
              <w:spacing w:line="240" w:lineRule="auto"/>
              <w:rPr>
                <w:lang w:val="en-US"/>
              </w:rPr>
            </w:pPr>
            <w:r w:rsidRPr="00E30A70">
              <w:rPr>
                <w:color w:val="000000"/>
                <w:lang w:val="en-US"/>
              </w:rPr>
              <w:t xml:space="preserve">GlaxoSmithKline </w:t>
            </w:r>
            <w:ins w:id="55" w:author="KP" w:date="2025-02-18T12:14:00Z">
              <w:r w:rsidR="0028315E">
                <w:rPr>
                  <w:color w:val="000000"/>
                  <w:lang w:val="en-US"/>
                </w:rPr>
                <w:t>Trading Services</w:t>
              </w:r>
              <w:r w:rsidR="0028315E" w:rsidRPr="00E30A70" w:rsidDel="0028315E">
                <w:rPr>
                  <w:color w:val="000000"/>
                  <w:lang w:val="en-US"/>
                </w:rPr>
                <w:t xml:space="preserve"> </w:t>
              </w:r>
            </w:ins>
            <w:del w:id="56" w:author="KP" w:date="2025-02-18T12:14:00Z">
              <w:r w:rsidRPr="00E30A70" w:rsidDel="0028315E">
                <w:rPr>
                  <w:color w:val="000000"/>
                  <w:lang w:val="en-US"/>
                </w:rPr>
                <w:delText xml:space="preserve">(Ireland) </w:delText>
              </w:r>
            </w:del>
            <w:r w:rsidRPr="00E30A70">
              <w:rPr>
                <w:color w:val="000000"/>
                <w:lang w:val="en-US"/>
              </w:rPr>
              <w:t>Limited</w:t>
            </w:r>
          </w:p>
          <w:p w14:paraId="33989419" w14:textId="77777777" w:rsidR="0081671C" w:rsidRDefault="0081671C" w:rsidP="0081671C">
            <w:pPr>
              <w:spacing w:line="240" w:lineRule="auto"/>
              <w:rPr>
                <w:lang w:val="en-US"/>
              </w:rPr>
            </w:pPr>
            <w:r>
              <w:rPr>
                <w:lang w:val="en-US"/>
              </w:rPr>
              <w:t>Te</w:t>
            </w:r>
            <w:r w:rsidRPr="00650CA9">
              <w:rPr>
                <w:lang w:val="en-US"/>
              </w:rPr>
              <w:t>l: + 3</w:t>
            </w:r>
            <w:r>
              <w:rPr>
                <w:lang w:val="en-US"/>
              </w:rPr>
              <w:t xml:space="preserve">85 </w:t>
            </w:r>
            <w:r w:rsidR="00796395">
              <w:rPr>
                <w:lang w:val="en-US"/>
              </w:rPr>
              <w:t>800787089</w:t>
            </w:r>
          </w:p>
          <w:p w14:paraId="7F7663F6" w14:textId="77777777" w:rsidR="0081671C" w:rsidRPr="0081671C" w:rsidRDefault="0081671C" w:rsidP="0081671C">
            <w:pPr>
              <w:spacing w:line="240" w:lineRule="auto"/>
              <w:rPr>
                <w:lang w:val="en-US"/>
              </w:rPr>
            </w:pPr>
          </w:p>
        </w:tc>
        <w:tc>
          <w:tcPr>
            <w:tcW w:w="4644" w:type="dxa"/>
          </w:tcPr>
          <w:p w14:paraId="7BE5CF3F" w14:textId="77777777" w:rsidR="0081671C" w:rsidRPr="008A6B5B" w:rsidRDefault="0081671C" w:rsidP="0081671C">
            <w:pPr>
              <w:tabs>
                <w:tab w:val="left" w:pos="-720"/>
                <w:tab w:val="left" w:pos="4536"/>
              </w:tabs>
              <w:suppressAutoHyphens/>
              <w:spacing w:line="240" w:lineRule="auto"/>
              <w:rPr>
                <w:b/>
                <w:noProof/>
                <w:szCs w:val="22"/>
                <w:lang w:val="en-US"/>
              </w:rPr>
            </w:pPr>
            <w:r w:rsidRPr="00650CA9">
              <w:rPr>
                <w:b/>
                <w:noProof/>
                <w:szCs w:val="22"/>
                <w:lang w:val="en-US"/>
              </w:rPr>
              <w:t>România</w:t>
            </w:r>
          </w:p>
          <w:p w14:paraId="3A4C9FE5" w14:textId="726C7BF4" w:rsidR="0081671C" w:rsidRPr="008A6B5B" w:rsidRDefault="00796395" w:rsidP="0081671C">
            <w:pPr>
              <w:tabs>
                <w:tab w:val="left" w:pos="-720"/>
                <w:tab w:val="left" w:pos="4536"/>
              </w:tabs>
              <w:suppressAutoHyphens/>
              <w:spacing w:line="240" w:lineRule="auto"/>
              <w:rPr>
                <w:szCs w:val="22"/>
                <w:lang w:val="en-US"/>
              </w:rPr>
            </w:pPr>
            <w:r w:rsidRPr="00E30A70">
              <w:rPr>
                <w:color w:val="000000"/>
                <w:lang w:val="en-US"/>
              </w:rPr>
              <w:t xml:space="preserve">GlaxoSmithKline </w:t>
            </w:r>
            <w:ins w:id="57" w:author="KP" w:date="2025-02-18T12:14:00Z">
              <w:r w:rsidR="0028315E">
                <w:rPr>
                  <w:color w:val="000000"/>
                  <w:lang w:val="en-US"/>
                </w:rPr>
                <w:t>Trading Services</w:t>
              </w:r>
              <w:r w:rsidR="0028315E" w:rsidRPr="00E30A70" w:rsidDel="0028315E">
                <w:rPr>
                  <w:color w:val="000000"/>
                  <w:lang w:val="en-US"/>
                </w:rPr>
                <w:t xml:space="preserve"> </w:t>
              </w:r>
            </w:ins>
            <w:del w:id="58" w:author="KP" w:date="2025-02-18T12:14:00Z">
              <w:r w:rsidRPr="00E30A70" w:rsidDel="0028315E">
                <w:rPr>
                  <w:color w:val="000000"/>
                  <w:lang w:val="en-US"/>
                </w:rPr>
                <w:delText xml:space="preserve">(Ireland) </w:delText>
              </w:r>
            </w:del>
            <w:r w:rsidRPr="00E30A70">
              <w:rPr>
                <w:color w:val="000000"/>
                <w:lang w:val="en-US"/>
              </w:rPr>
              <w:t>Limited</w:t>
            </w:r>
            <w:r w:rsidR="0081671C" w:rsidRPr="00650CA9">
              <w:rPr>
                <w:szCs w:val="22"/>
                <w:lang w:val="en-US"/>
              </w:rPr>
              <w:t xml:space="preserve"> </w:t>
            </w:r>
          </w:p>
          <w:p w14:paraId="289EDF59" w14:textId="77777777" w:rsidR="0081671C" w:rsidRPr="00AE6418" w:rsidRDefault="0081671C" w:rsidP="0081671C">
            <w:pPr>
              <w:autoSpaceDE w:val="0"/>
              <w:autoSpaceDN w:val="0"/>
              <w:spacing w:line="240" w:lineRule="auto"/>
            </w:pPr>
            <w:r w:rsidRPr="00AE6418">
              <w:rPr>
                <w:noProof/>
                <w:szCs w:val="22"/>
              </w:rPr>
              <w:t xml:space="preserve">Tel: + </w:t>
            </w:r>
            <w:r w:rsidRPr="00AE6418">
              <w:rPr>
                <w:szCs w:val="22"/>
              </w:rPr>
              <w:t>40</w:t>
            </w:r>
            <w:r w:rsidR="00796395" w:rsidRPr="00AE6418">
              <w:rPr>
                <w:szCs w:val="22"/>
              </w:rPr>
              <w:t xml:space="preserve"> 800675524</w:t>
            </w:r>
          </w:p>
          <w:p w14:paraId="71EB13EC" w14:textId="77777777" w:rsidR="0081671C" w:rsidRPr="0081671C" w:rsidRDefault="0081671C">
            <w:pPr>
              <w:spacing w:line="240" w:lineRule="auto"/>
              <w:rPr>
                <w:b/>
                <w:lang w:val="en-US"/>
              </w:rPr>
            </w:pPr>
          </w:p>
        </w:tc>
      </w:tr>
      <w:tr w:rsidR="00F940B1" w:rsidRPr="00AE6418" w14:paraId="557C8A2A" w14:textId="77777777" w:rsidTr="006553C9">
        <w:tc>
          <w:tcPr>
            <w:tcW w:w="4644" w:type="dxa"/>
          </w:tcPr>
          <w:p w14:paraId="5568BA17" w14:textId="77777777" w:rsidR="00F940B1" w:rsidRPr="008A6B5B" w:rsidRDefault="00650CA9">
            <w:pPr>
              <w:spacing w:line="240" w:lineRule="auto"/>
              <w:rPr>
                <w:b/>
                <w:lang w:val="en-US"/>
              </w:rPr>
            </w:pPr>
            <w:r w:rsidRPr="00650CA9">
              <w:rPr>
                <w:b/>
                <w:lang w:val="en-US"/>
              </w:rPr>
              <w:t>Ireland</w:t>
            </w:r>
          </w:p>
          <w:p w14:paraId="2DB7D6C7" w14:textId="51DFBF62" w:rsidR="00F940B1" w:rsidRPr="008A6B5B" w:rsidRDefault="00650CA9">
            <w:pPr>
              <w:spacing w:line="240" w:lineRule="auto"/>
              <w:rPr>
                <w:snapToGrid w:val="0"/>
                <w:lang w:val="en-US"/>
              </w:rPr>
            </w:pPr>
            <w:r w:rsidRPr="00650CA9">
              <w:rPr>
                <w:snapToGrid w:val="0"/>
                <w:lang w:val="en-US"/>
              </w:rPr>
              <w:t xml:space="preserve">GlaxoSmithKline </w:t>
            </w:r>
            <w:ins w:id="59" w:author="KP" w:date="2025-02-18T12:14:00Z">
              <w:r w:rsidR="0028315E">
                <w:rPr>
                  <w:color w:val="000000"/>
                  <w:lang w:val="en-US"/>
                </w:rPr>
                <w:t>Trading Services</w:t>
              </w:r>
              <w:r w:rsidR="0028315E" w:rsidRPr="00650CA9" w:rsidDel="0028315E">
                <w:rPr>
                  <w:snapToGrid w:val="0"/>
                  <w:lang w:val="en-US"/>
                </w:rPr>
                <w:t xml:space="preserve"> </w:t>
              </w:r>
            </w:ins>
            <w:del w:id="60" w:author="KP" w:date="2025-02-18T12:14:00Z">
              <w:r w:rsidRPr="00650CA9" w:rsidDel="0028315E">
                <w:rPr>
                  <w:snapToGrid w:val="0"/>
                  <w:lang w:val="en-US"/>
                </w:rPr>
                <w:delText xml:space="preserve">(Ireland) </w:delText>
              </w:r>
            </w:del>
            <w:r w:rsidRPr="00650CA9">
              <w:rPr>
                <w:snapToGrid w:val="0"/>
                <w:lang w:val="en-US"/>
              </w:rPr>
              <w:t>Limited</w:t>
            </w:r>
          </w:p>
          <w:p w14:paraId="00B762A5" w14:textId="77777777" w:rsidR="00F940B1" w:rsidRPr="008A6B5B" w:rsidRDefault="00650CA9">
            <w:pPr>
              <w:spacing w:line="240" w:lineRule="auto"/>
              <w:rPr>
                <w:b/>
                <w:lang w:val="en-US"/>
              </w:rPr>
            </w:pPr>
            <w:r w:rsidRPr="00650CA9">
              <w:rPr>
                <w:snapToGrid w:val="0"/>
                <w:lang w:val="en-US"/>
              </w:rPr>
              <w:t>Tel: + 353 (0)1 4955000</w:t>
            </w:r>
          </w:p>
        </w:tc>
        <w:tc>
          <w:tcPr>
            <w:tcW w:w="4644" w:type="dxa"/>
          </w:tcPr>
          <w:p w14:paraId="164FF8F5" w14:textId="77777777" w:rsidR="00F940B1" w:rsidRPr="00E30A70" w:rsidRDefault="00F940B1">
            <w:pPr>
              <w:spacing w:line="240" w:lineRule="auto"/>
              <w:rPr>
                <w:b/>
                <w:lang w:val="en-US"/>
              </w:rPr>
            </w:pPr>
            <w:r w:rsidRPr="00E30A70">
              <w:rPr>
                <w:b/>
                <w:lang w:val="en-US"/>
              </w:rPr>
              <w:t>Slovenija</w:t>
            </w:r>
          </w:p>
          <w:p w14:paraId="150E9E82" w14:textId="02E13E96" w:rsidR="00F940B1" w:rsidRPr="00E30A70" w:rsidRDefault="00796395">
            <w:pPr>
              <w:spacing w:line="240" w:lineRule="auto"/>
              <w:rPr>
                <w:lang w:val="en-US"/>
              </w:rPr>
            </w:pPr>
            <w:r w:rsidRPr="00E30A70">
              <w:rPr>
                <w:color w:val="000000"/>
                <w:lang w:val="en-US"/>
              </w:rPr>
              <w:t xml:space="preserve">GlaxoSmithKline </w:t>
            </w:r>
            <w:ins w:id="61" w:author="KP" w:date="2025-02-18T12:14:00Z">
              <w:r w:rsidR="0028315E">
                <w:rPr>
                  <w:color w:val="000000"/>
                  <w:lang w:val="en-US"/>
                </w:rPr>
                <w:t>Trading Services</w:t>
              </w:r>
              <w:r w:rsidR="0028315E" w:rsidRPr="00E30A70" w:rsidDel="0028315E">
                <w:rPr>
                  <w:color w:val="000000"/>
                  <w:lang w:val="en-US"/>
                </w:rPr>
                <w:t xml:space="preserve"> </w:t>
              </w:r>
            </w:ins>
            <w:del w:id="62" w:author="KP" w:date="2025-02-18T12:14:00Z">
              <w:r w:rsidRPr="00E30A70" w:rsidDel="0028315E">
                <w:rPr>
                  <w:color w:val="000000"/>
                  <w:lang w:val="en-US"/>
                </w:rPr>
                <w:delText xml:space="preserve">(Ireland) </w:delText>
              </w:r>
            </w:del>
            <w:r w:rsidRPr="00E30A70">
              <w:rPr>
                <w:color w:val="000000"/>
                <w:lang w:val="en-US"/>
              </w:rPr>
              <w:t>Limited</w:t>
            </w:r>
          </w:p>
          <w:p w14:paraId="6CE3957D" w14:textId="77777777" w:rsidR="00F940B1" w:rsidRDefault="00F940B1" w:rsidP="00796395">
            <w:pPr>
              <w:spacing w:line="240" w:lineRule="auto"/>
              <w:rPr>
                <w:lang w:val="en-US"/>
              </w:rPr>
            </w:pPr>
            <w:r w:rsidRPr="00E30A70">
              <w:rPr>
                <w:snapToGrid w:val="0"/>
                <w:lang w:val="en-US"/>
              </w:rPr>
              <w:t xml:space="preserve">Tel: + 386 </w:t>
            </w:r>
            <w:r w:rsidR="00796395">
              <w:rPr>
                <w:snapToGrid w:val="0"/>
                <w:lang w:val="en-US"/>
              </w:rPr>
              <w:t>80688869</w:t>
            </w:r>
          </w:p>
          <w:p w14:paraId="71EABDB4" w14:textId="77777777" w:rsidR="00796395" w:rsidRPr="00E30A70" w:rsidRDefault="00796395" w:rsidP="00796395">
            <w:pPr>
              <w:spacing w:line="240" w:lineRule="auto"/>
              <w:rPr>
                <w:lang w:val="en-US"/>
              </w:rPr>
            </w:pPr>
          </w:p>
        </w:tc>
      </w:tr>
      <w:tr w:rsidR="00F940B1" w:rsidRPr="00E05271" w14:paraId="11ADA918" w14:textId="77777777" w:rsidTr="006553C9">
        <w:tc>
          <w:tcPr>
            <w:tcW w:w="4644" w:type="dxa"/>
          </w:tcPr>
          <w:p w14:paraId="25CD5D21" w14:textId="77777777" w:rsidR="00F940B1" w:rsidRDefault="00F940B1">
            <w:pPr>
              <w:spacing w:line="240" w:lineRule="auto"/>
              <w:rPr>
                <w:snapToGrid w:val="0"/>
              </w:rPr>
            </w:pPr>
            <w:r>
              <w:rPr>
                <w:b/>
              </w:rPr>
              <w:t>Ísland</w:t>
            </w:r>
          </w:p>
          <w:p w14:paraId="527A75BB" w14:textId="77777777" w:rsidR="00F940B1" w:rsidRDefault="004B17C0">
            <w:pPr>
              <w:spacing w:line="240" w:lineRule="auto"/>
            </w:pPr>
            <w:r>
              <w:rPr>
                <w:snapToGrid w:val="0"/>
              </w:rPr>
              <w:t xml:space="preserve">Vistor </w:t>
            </w:r>
            <w:r w:rsidR="00F940B1">
              <w:rPr>
                <w:snapToGrid w:val="0"/>
              </w:rPr>
              <w:t>hf.</w:t>
            </w:r>
          </w:p>
          <w:p w14:paraId="3F03705C" w14:textId="77777777" w:rsidR="00F940B1" w:rsidRDefault="00F940B1" w:rsidP="004B17C0">
            <w:pPr>
              <w:spacing w:line="240" w:lineRule="auto"/>
              <w:rPr>
                <w:b/>
              </w:rPr>
            </w:pPr>
            <w:r>
              <w:rPr>
                <w:snapToGrid w:val="0"/>
              </w:rPr>
              <w:t xml:space="preserve">Sími: + 354 </w:t>
            </w:r>
            <w:r w:rsidR="004B17C0">
              <w:rPr>
                <w:snapToGrid w:val="0"/>
              </w:rPr>
              <w:t>535 7000</w:t>
            </w:r>
          </w:p>
        </w:tc>
        <w:tc>
          <w:tcPr>
            <w:tcW w:w="4644" w:type="dxa"/>
          </w:tcPr>
          <w:p w14:paraId="01FA42B5" w14:textId="77777777" w:rsidR="00F940B1" w:rsidRPr="00E30A70" w:rsidRDefault="00F940B1">
            <w:pPr>
              <w:spacing w:line="240" w:lineRule="auto"/>
              <w:rPr>
                <w:b/>
                <w:lang w:val="en-US"/>
              </w:rPr>
            </w:pPr>
            <w:proofErr w:type="spellStart"/>
            <w:r w:rsidRPr="00E30A70">
              <w:rPr>
                <w:b/>
                <w:lang w:val="en-US"/>
              </w:rPr>
              <w:t>Slovenská</w:t>
            </w:r>
            <w:proofErr w:type="spellEnd"/>
            <w:r w:rsidRPr="00E30A70">
              <w:rPr>
                <w:b/>
                <w:lang w:val="en-US"/>
              </w:rPr>
              <w:t xml:space="preserve"> </w:t>
            </w:r>
            <w:proofErr w:type="spellStart"/>
            <w:r w:rsidRPr="00E30A70">
              <w:rPr>
                <w:b/>
                <w:lang w:val="en-US"/>
              </w:rPr>
              <w:t>republika</w:t>
            </w:r>
            <w:proofErr w:type="spellEnd"/>
          </w:p>
          <w:p w14:paraId="78DDBF97" w14:textId="03B2F37C" w:rsidR="00F940B1" w:rsidRPr="00E30A70" w:rsidRDefault="00796395">
            <w:pPr>
              <w:spacing w:line="240" w:lineRule="auto"/>
              <w:rPr>
                <w:lang w:val="en-US"/>
              </w:rPr>
            </w:pPr>
            <w:r w:rsidRPr="00E30A70">
              <w:rPr>
                <w:color w:val="000000"/>
                <w:lang w:val="en-US"/>
              </w:rPr>
              <w:t xml:space="preserve">GlaxoSmithKline </w:t>
            </w:r>
            <w:ins w:id="63" w:author="KP" w:date="2025-02-18T12:14:00Z">
              <w:r w:rsidR="0028315E">
                <w:rPr>
                  <w:color w:val="000000"/>
                  <w:lang w:val="en-US"/>
                </w:rPr>
                <w:t>Trading Services</w:t>
              </w:r>
              <w:r w:rsidR="0028315E" w:rsidRPr="00E30A70" w:rsidDel="0028315E">
                <w:rPr>
                  <w:color w:val="000000"/>
                  <w:lang w:val="en-US"/>
                </w:rPr>
                <w:t xml:space="preserve"> </w:t>
              </w:r>
            </w:ins>
            <w:del w:id="64" w:author="KP" w:date="2025-02-18T12:14:00Z">
              <w:r w:rsidRPr="00E30A70" w:rsidDel="0028315E">
                <w:rPr>
                  <w:color w:val="000000"/>
                  <w:lang w:val="en-US"/>
                </w:rPr>
                <w:delText xml:space="preserve">(Ireland) </w:delText>
              </w:r>
            </w:del>
            <w:r w:rsidRPr="00E30A70">
              <w:rPr>
                <w:color w:val="000000"/>
                <w:lang w:val="en-US"/>
              </w:rPr>
              <w:t>Limited</w:t>
            </w:r>
          </w:p>
          <w:p w14:paraId="6E0BF9A5" w14:textId="77777777" w:rsidR="00F940B1" w:rsidRPr="00E30A70" w:rsidRDefault="00F940B1">
            <w:pPr>
              <w:spacing w:line="240" w:lineRule="auto"/>
              <w:rPr>
                <w:lang w:val="en-US"/>
              </w:rPr>
            </w:pPr>
            <w:r w:rsidRPr="00E30A70">
              <w:rPr>
                <w:snapToGrid w:val="0"/>
                <w:lang w:val="en-US"/>
              </w:rPr>
              <w:t xml:space="preserve">Tel: + 421 </w:t>
            </w:r>
            <w:r w:rsidR="00796395" w:rsidRPr="00E30A70">
              <w:rPr>
                <w:snapToGrid w:val="0"/>
                <w:lang w:val="en-US"/>
              </w:rPr>
              <w:t>800500589</w:t>
            </w:r>
          </w:p>
          <w:p w14:paraId="5C750E2D" w14:textId="77777777" w:rsidR="00F940B1" w:rsidRPr="00E30A70" w:rsidRDefault="00F940B1">
            <w:pPr>
              <w:spacing w:line="240" w:lineRule="auto"/>
              <w:rPr>
                <w:lang w:val="en-US"/>
              </w:rPr>
            </w:pPr>
          </w:p>
        </w:tc>
      </w:tr>
      <w:tr w:rsidR="00F940B1" w14:paraId="390691C9" w14:textId="77777777" w:rsidTr="006553C9">
        <w:tc>
          <w:tcPr>
            <w:tcW w:w="4644" w:type="dxa"/>
          </w:tcPr>
          <w:p w14:paraId="4E3CC1E7" w14:textId="77777777" w:rsidR="00F940B1" w:rsidRPr="00AE6418" w:rsidRDefault="00650CA9">
            <w:pPr>
              <w:spacing w:line="240" w:lineRule="auto"/>
              <w:rPr>
                <w:b/>
                <w:snapToGrid w:val="0"/>
                <w:lang w:val="en-US"/>
              </w:rPr>
            </w:pPr>
            <w:r w:rsidRPr="00AE6418">
              <w:rPr>
                <w:b/>
                <w:snapToGrid w:val="0"/>
                <w:lang w:val="en-US"/>
              </w:rPr>
              <w:t>Italia</w:t>
            </w:r>
          </w:p>
          <w:p w14:paraId="0BE7A000" w14:textId="77777777" w:rsidR="00F940B1" w:rsidRPr="00AE6418" w:rsidRDefault="00650CA9">
            <w:pPr>
              <w:spacing w:line="240" w:lineRule="auto"/>
              <w:rPr>
                <w:lang w:val="en-US"/>
              </w:rPr>
            </w:pPr>
            <w:r w:rsidRPr="00AE6418">
              <w:rPr>
                <w:snapToGrid w:val="0"/>
                <w:lang w:val="en-US"/>
              </w:rPr>
              <w:t>GlaxoSmithKline S.p.A</w:t>
            </w:r>
            <w:r w:rsidRPr="00AE6418">
              <w:rPr>
                <w:lang w:val="en-US"/>
              </w:rPr>
              <w:t>.</w:t>
            </w:r>
          </w:p>
          <w:p w14:paraId="4FF1D4C0" w14:textId="77777777" w:rsidR="00F940B1" w:rsidRDefault="00F940B1">
            <w:pPr>
              <w:spacing w:line="240" w:lineRule="auto"/>
            </w:pPr>
            <w:r>
              <w:rPr>
                <w:snapToGrid w:val="0"/>
              </w:rPr>
              <w:t xml:space="preserve">Tel: + 39 (0)45 </w:t>
            </w:r>
            <w:r w:rsidR="00A05240">
              <w:rPr>
                <w:snapToGrid w:val="0"/>
              </w:rPr>
              <w:t xml:space="preserve">7741 </w:t>
            </w:r>
            <w:r>
              <w:rPr>
                <w:snapToGrid w:val="0"/>
              </w:rPr>
              <w:t>111</w:t>
            </w:r>
          </w:p>
        </w:tc>
        <w:tc>
          <w:tcPr>
            <w:tcW w:w="4644" w:type="dxa"/>
          </w:tcPr>
          <w:p w14:paraId="0B7B9ECC" w14:textId="77777777" w:rsidR="00F940B1" w:rsidRDefault="00F940B1">
            <w:pPr>
              <w:spacing w:line="240" w:lineRule="auto"/>
              <w:rPr>
                <w:b/>
              </w:rPr>
            </w:pPr>
            <w:r>
              <w:rPr>
                <w:b/>
              </w:rPr>
              <w:t>Suomi/Finland</w:t>
            </w:r>
          </w:p>
          <w:p w14:paraId="2087B1CE" w14:textId="77777777" w:rsidR="00F940B1" w:rsidRDefault="00F940B1">
            <w:pPr>
              <w:spacing w:line="240" w:lineRule="auto"/>
              <w:rPr>
                <w:snapToGrid w:val="0"/>
              </w:rPr>
            </w:pPr>
            <w:r>
              <w:rPr>
                <w:snapToGrid w:val="0"/>
              </w:rPr>
              <w:t>GlaxoSmithKline Oy</w:t>
            </w:r>
          </w:p>
          <w:p w14:paraId="10BD006F" w14:textId="77777777" w:rsidR="00F940B1" w:rsidRDefault="00F940B1">
            <w:pPr>
              <w:spacing w:line="240" w:lineRule="auto"/>
              <w:rPr>
                <w:snapToGrid w:val="0"/>
              </w:rPr>
            </w:pPr>
            <w:r>
              <w:rPr>
                <w:snapToGrid w:val="0"/>
              </w:rPr>
              <w:t>Puh/Tel: + 358 (0)10 30 30 30</w:t>
            </w:r>
          </w:p>
          <w:p w14:paraId="3DC65893" w14:textId="6DF1768F" w:rsidR="00F940B1" w:rsidDel="008616E1" w:rsidRDefault="00F940B1">
            <w:pPr>
              <w:spacing w:line="240" w:lineRule="auto"/>
              <w:rPr>
                <w:del w:id="65" w:author="KP" w:date="2025-02-18T12:09:00Z"/>
              </w:rPr>
            </w:pPr>
            <w:del w:id="66" w:author="KP" w:date="2025-02-18T12:09:00Z">
              <w:r w:rsidDel="008616E1">
                <w:delText>Finland.tuoteinfo@gsk.com</w:delText>
              </w:r>
            </w:del>
          </w:p>
          <w:p w14:paraId="7D40C65B" w14:textId="77777777" w:rsidR="00F940B1" w:rsidRDefault="00F940B1" w:rsidP="008616E1">
            <w:pPr>
              <w:spacing w:line="240" w:lineRule="auto"/>
              <w:rPr>
                <w:b/>
              </w:rPr>
            </w:pPr>
          </w:p>
        </w:tc>
      </w:tr>
      <w:tr w:rsidR="00F940B1" w14:paraId="7B1E804F" w14:textId="77777777" w:rsidTr="006553C9">
        <w:tc>
          <w:tcPr>
            <w:tcW w:w="4644" w:type="dxa"/>
          </w:tcPr>
          <w:p w14:paraId="4C13A841" w14:textId="77777777" w:rsidR="00F940B1" w:rsidRPr="00AE6418" w:rsidRDefault="00F940B1">
            <w:pPr>
              <w:spacing w:line="240" w:lineRule="auto"/>
              <w:rPr>
                <w:b/>
                <w:snapToGrid w:val="0"/>
              </w:rPr>
            </w:pPr>
            <w:r>
              <w:rPr>
                <w:b/>
                <w:snapToGrid w:val="0"/>
              </w:rPr>
              <w:t>Κύπρος</w:t>
            </w:r>
          </w:p>
          <w:p w14:paraId="292AB675" w14:textId="1048A207" w:rsidR="00F940B1" w:rsidRPr="00E30A70" w:rsidRDefault="00796395">
            <w:pPr>
              <w:spacing w:line="240" w:lineRule="auto"/>
              <w:rPr>
                <w:snapToGrid w:val="0"/>
                <w:color w:val="000000"/>
                <w:lang w:val="en-US"/>
              </w:rPr>
            </w:pPr>
            <w:r w:rsidRPr="00E30A70">
              <w:rPr>
                <w:color w:val="000000"/>
                <w:lang w:val="en-US"/>
              </w:rPr>
              <w:t xml:space="preserve">GlaxoSmithKline </w:t>
            </w:r>
            <w:ins w:id="67" w:author="KP" w:date="2025-02-18T12:14:00Z">
              <w:r w:rsidR="0028315E">
                <w:rPr>
                  <w:color w:val="000000"/>
                  <w:lang w:val="en-US"/>
                </w:rPr>
                <w:t>Trading Services</w:t>
              </w:r>
              <w:r w:rsidR="0028315E" w:rsidRPr="00E30A70" w:rsidDel="0028315E">
                <w:rPr>
                  <w:color w:val="000000"/>
                  <w:lang w:val="en-US"/>
                </w:rPr>
                <w:t xml:space="preserve"> </w:t>
              </w:r>
            </w:ins>
            <w:del w:id="68" w:author="KP" w:date="2025-02-18T12:14:00Z">
              <w:r w:rsidRPr="00E30A70" w:rsidDel="0028315E">
                <w:rPr>
                  <w:color w:val="000000"/>
                  <w:lang w:val="en-US"/>
                </w:rPr>
                <w:delText xml:space="preserve">(Ireland) </w:delText>
              </w:r>
            </w:del>
            <w:r w:rsidRPr="00E30A70">
              <w:rPr>
                <w:color w:val="000000"/>
                <w:lang w:val="en-US"/>
              </w:rPr>
              <w:t>Limited</w:t>
            </w:r>
          </w:p>
          <w:p w14:paraId="66A66F1B" w14:textId="77777777" w:rsidR="00F940B1" w:rsidRPr="00AE6418" w:rsidRDefault="00F940B1" w:rsidP="00274E3E">
            <w:pPr>
              <w:spacing w:line="240" w:lineRule="auto"/>
              <w:rPr>
                <w:snapToGrid w:val="0"/>
                <w:color w:val="000000"/>
              </w:rPr>
            </w:pPr>
            <w:r>
              <w:t>Τηλ</w:t>
            </w:r>
            <w:r w:rsidRPr="00AE6418">
              <w:t xml:space="preserve">: </w:t>
            </w:r>
            <w:r w:rsidRPr="00AE6418">
              <w:rPr>
                <w:snapToGrid w:val="0"/>
                <w:color w:val="000000"/>
              </w:rPr>
              <w:t xml:space="preserve">+ 357 22 </w:t>
            </w:r>
            <w:r w:rsidR="00274E3E" w:rsidRPr="00AE6418">
              <w:rPr>
                <w:snapToGrid w:val="0"/>
                <w:color w:val="000000"/>
              </w:rPr>
              <w:t>39 70 00</w:t>
            </w:r>
          </w:p>
          <w:p w14:paraId="1A015F63" w14:textId="77777777" w:rsidR="00351F5A" w:rsidRPr="00AE6418" w:rsidRDefault="00351F5A" w:rsidP="00274E3E">
            <w:pPr>
              <w:spacing w:line="240" w:lineRule="auto"/>
            </w:pPr>
          </w:p>
        </w:tc>
        <w:tc>
          <w:tcPr>
            <w:tcW w:w="4644" w:type="dxa"/>
          </w:tcPr>
          <w:p w14:paraId="41B5271E" w14:textId="77777777" w:rsidR="00F940B1" w:rsidRDefault="00F940B1">
            <w:pPr>
              <w:spacing w:line="240" w:lineRule="auto"/>
              <w:rPr>
                <w:b/>
              </w:rPr>
            </w:pPr>
            <w:r>
              <w:rPr>
                <w:b/>
              </w:rPr>
              <w:t>Sverige</w:t>
            </w:r>
          </w:p>
          <w:p w14:paraId="5DAA6EAE" w14:textId="77777777" w:rsidR="00F940B1" w:rsidRDefault="00F940B1">
            <w:pPr>
              <w:spacing w:line="240" w:lineRule="auto"/>
            </w:pPr>
            <w:r>
              <w:rPr>
                <w:snapToGrid w:val="0"/>
              </w:rPr>
              <w:t>GlaxoSmithKline AB</w:t>
            </w:r>
          </w:p>
          <w:p w14:paraId="6E64FFAC" w14:textId="77777777" w:rsidR="00F940B1" w:rsidRDefault="00F940B1">
            <w:pPr>
              <w:spacing w:line="240" w:lineRule="auto"/>
              <w:rPr>
                <w:szCs w:val="22"/>
              </w:rPr>
            </w:pPr>
            <w:r>
              <w:rPr>
                <w:szCs w:val="22"/>
              </w:rPr>
              <w:t>Tel: + 46 (0)8 638 93 00</w:t>
            </w:r>
          </w:p>
          <w:p w14:paraId="33B149FE" w14:textId="77777777" w:rsidR="00F940B1" w:rsidRDefault="00F940B1">
            <w:pPr>
              <w:spacing w:line="240" w:lineRule="auto"/>
            </w:pPr>
            <w:r>
              <w:t>info.produkt@gsk.com</w:t>
            </w:r>
          </w:p>
          <w:p w14:paraId="33706D51" w14:textId="77777777" w:rsidR="00F940B1" w:rsidRDefault="00F940B1">
            <w:pPr>
              <w:spacing w:line="240" w:lineRule="auto"/>
              <w:rPr>
                <w:b/>
              </w:rPr>
            </w:pPr>
          </w:p>
        </w:tc>
      </w:tr>
      <w:tr w:rsidR="00F940B1" w14:paraId="01B0B983" w14:textId="77777777" w:rsidTr="006553C9">
        <w:tc>
          <w:tcPr>
            <w:tcW w:w="4644" w:type="dxa"/>
          </w:tcPr>
          <w:p w14:paraId="5C2D4644" w14:textId="77777777" w:rsidR="00F940B1" w:rsidRPr="008A6B5B" w:rsidRDefault="00650CA9">
            <w:pPr>
              <w:spacing w:line="240" w:lineRule="auto"/>
              <w:rPr>
                <w:b/>
                <w:snapToGrid w:val="0"/>
                <w:lang w:val="en-US"/>
              </w:rPr>
            </w:pPr>
            <w:proofErr w:type="spellStart"/>
            <w:r w:rsidRPr="00650CA9">
              <w:rPr>
                <w:b/>
                <w:snapToGrid w:val="0"/>
                <w:lang w:val="en-US"/>
              </w:rPr>
              <w:t>Latvija</w:t>
            </w:r>
            <w:proofErr w:type="spellEnd"/>
          </w:p>
          <w:p w14:paraId="4FED8A60" w14:textId="566D0FD1" w:rsidR="00F940B1" w:rsidRPr="008A6B5B" w:rsidRDefault="00796395">
            <w:pPr>
              <w:spacing w:line="240" w:lineRule="auto"/>
              <w:rPr>
                <w:snapToGrid w:val="0"/>
                <w:lang w:val="en-US"/>
              </w:rPr>
            </w:pPr>
            <w:r w:rsidRPr="00AE6418">
              <w:rPr>
                <w:color w:val="000000"/>
              </w:rPr>
              <w:t xml:space="preserve">GlaxoSmithKline </w:t>
            </w:r>
            <w:ins w:id="69" w:author="KP" w:date="2025-02-18T12:14:00Z">
              <w:r w:rsidR="0028315E">
                <w:rPr>
                  <w:color w:val="000000"/>
                  <w:lang w:val="en-US"/>
                </w:rPr>
                <w:t>Trading Services</w:t>
              </w:r>
              <w:r w:rsidR="0028315E" w:rsidRPr="00AE6418" w:rsidDel="0028315E">
                <w:rPr>
                  <w:color w:val="000000"/>
                </w:rPr>
                <w:t xml:space="preserve"> </w:t>
              </w:r>
            </w:ins>
            <w:del w:id="70" w:author="KP" w:date="2025-02-18T12:14:00Z">
              <w:r w:rsidRPr="00AE6418" w:rsidDel="0028315E">
                <w:rPr>
                  <w:color w:val="000000"/>
                </w:rPr>
                <w:delText xml:space="preserve">(Ireland) </w:delText>
              </w:r>
            </w:del>
            <w:r w:rsidRPr="00AE6418">
              <w:rPr>
                <w:color w:val="000000"/>
              </w:rPr>
              <w:t>Limited</w:t>
            </w:r>
          </w:p>
          <w:p w14:paraId="66E25F63" w14:textId="77777777" w:rsidR="00F940B1" w:rsidRPr="00AE6418" w:rsidRDefault="00650CA9" w:rsidP="00796395">
            <w:pPr>
              <w:spacing w:line="240" w:lineRule="auto"/>
            </w:pPr>
            <w:r w:rsidRPr="00650CA9">
              <w:rPr>
                <w:snapToGrid w:val="0"/>
                <w:lang w:val="en-US"/>
              </w:rPr>
              <w:t xml:space="preserve">Tel: + 371 </w:t>
            </w:r>
            <w:r w:rsidR="00796395">
              <w:rPr>
                <w:snapToGrid w:val="0"/>
                <w:lang w:val="en-US"/>
              </w:rPr>
              <w:t>80205045</w:t>
            </w:r>
          </w:p>
        </w:tc>
        <w:tc>
          <w:tcPr>
            <w:tcW w:w="4644" w:type="dxa"/>
          </w:tcPr>
          <w:p w14:paraId="157242FE" w14:textId="2258C8A6" w:rsidR="00F940B1" w:rsidRPr="008A6B5B" w:rsidDel="008616E1" w:rsidRDefault="00650CA9">
            <w:pPr>
              <w:spacing w:line="240" w:lineRule="auto"/>
              <w:rPr>
                <w:del w:id="71" w:author="KP" w:date="2025-02-18T12:09:00Z"/>
                <w:b/>
                <w:lang w:val="en-US"/>
              </w:rPr>
            </w:pPr>
            <w:del w:id="72" w:author="KP" w:date="2025-02-18T12:09:00Z">
              <w:r w:rsidRPr="00650CA9" w:rsidDel="008616E1">
                <w:rPr>
                  <w:b/>
                  <w:lang w:val="en-US"/>
                </w:rPr>
                <w:delText>United Kingdom</w:delText>
              </w:r>
              <w:r w:rsidR="00796395" w:rsidDel="008616E1">
                <w:rPr>
                  <w:b/>
                  <w:lang w:val="en-US"/>
                </w:rPr>
                <w:delText xml:space="preserve"> (Northern Ireland)</w:delText>
              </w:r>
            </w:del>
          </w:p>
          <w:p w14:paraId="5B80BE92" w14:textId="4A764A0B" w:rsidR="00F940B1" w:rsidRPr="008A6B5B" w:rsidDel="008616E1" w:rsidRDefault="00650CA9">
            <w:pPr>
              <w:spacing w:line="240" w:lineRule="auto"/>
              <w:rPr>
                <w:del w:id="73" w:author="KP" w:date="2025-02-18T12:09:00Z"/>
                <w:lang w:val="en-US"/>
              </w:rPr>
            </w:pPr>
            <w:del w:id="74" w:author="KP" w:date="2025-02-18T12:09:00Z">
              <w:r w:rsidRPr="00650CA9" w:rsidDel="008616E1">
                <w:rPr>
                  <w:snapToGrid w:val="0"/>
                  <w:lang w:val="en-US"/>
                </w:rPr>
                <w:delText xml:space="preserve">GlaxoSmithKline </w:delText>
              </w:r>
              <w:r w:rsidR="00796395" w:rsidDel="008616E1">
                <w:rPr>
                  <w:snapToGrid w:val="0"/>
                  <w:lang w:val="en-US"/>
                </w:rPr>
                <w:delText>(Ireland) Limited</w:delText>
              </w:r>
            </w:del>
          </w:p>
          <w:p w14:paraId="751BDEFF" w14:textId="1AD25DA1" w:rsidR="00F940B1" w:rsidRPr="008A6B5B" w:rsidDel="008616E1" w:rsidRDefault="00650CA9">
            <w:pPr>
              <w:spacing w:line="240" w:lineRule="auto"/>
              <w:rPr>
                <w:del w:id="75" w:author="KP" w:date="2025-02-18T12:09:00Z"/>
                <w:snapToGrid w:val="0"/>
                <w:lang w:val="en-US"/>
              </w:rPr>
            </w:pPr>
            <w:del w:id="76" w:author="KP" w:date="2025-02-18T12:09:00Z">
              <w:r w:rsidRPr="00650CA9" w:rsidDel="008616E1">
                <w:rPr>
                  <w:snapToGrid w:val="0"/>
                  <w:lang w:val="en-US"/>
                </w:rPr>
                <w:delText>Tel: + 44 (0)800 221441</w:delText>
              </w:r>
            </w:del>
          </w:p>
          <w:p w14:paraId="4946D56C" w14:textId="303F9B53" w:rsidR="00F940B1" w:rsidDel="008616E1" w:rsidRDefault="00F940B1">
            <w:pPr>
              <w:spacing w:line="240" w:lineRule="auto"/>
              <w:rPr>
                <w:del w:id="77" w:author="KP" w:date="2025-02-18T12:09:00Z"/>
              </w:rPr>
            </w:pPr>
            <w:del w:id="78" w:author="KP" w:date="2025-02-18T12:09:00Z">
              <w:r w:rsidDel="008616E1">
                <w:delText xml:space="preserve">customercontactuk@gsk.com </w:delText>
              </w:r>
            </w:del>
          </w:p>
          <w:p w14:paraId="3D766295" w14:textId="133696AC" w:rsidR="00F940B1" w:rsidRDefault="00F940B1">
            <w:pPr>
              <w:spacing w:line="240" w:lineRule="auto"/>
              <w:rPr>
                <w:b/>
              </w:rPr>
            </w:pPr>
            <w:del w:id="79" w:author="KP" w:date="2025-02-18T12:09:00Z">
              <w:r w:rsidDel="008616E1">
                <w:rPr>
                  <w:snapToGrid w:val="0"/>
                </w:rPr>
                <w:delText xml:space="preserve"> </w:delText>
              </w:r>
            </w:del>
          </w:p>
        </w:tc>
      </w:tr>
    </w:tbl>
    <w:p w14:paraId="73C97FB9" w14:textId="77777777" w:rsidR="00F940B1" w:rsidRDefault="00F940B1"/>
    <w:p w14:paraId="1435D1B3" w14:textId="77777777" w:rsidR="00F940B1" w:rsidRDefault="00F940B1">
      <w:pPr>
        <w:numPr>
          <w:ilvl w:val="12"/>
          <w:numId w:val="0"/>
        </w:numPr>
        <w:spacing w:line="240" w:lineRule="auto"/>
        <w:ind w:right="-2"/>
        <w:rPr>
          <w:noProof/>
          <w:szCs w:val="24"/>
        </w:rPr>
      </w:pPr>
    </w:p>
    <w:p w14:paraId="6FBA8363" w14:textId="4C0C25A3" w:rsidR="00F940B1" w:rsidRDefault="00F940B1">
      <w:pPr>
        <w:numPr>
          <w:ilvl w:val="12"/>
          <w:numId w:val="0"/>
        </w:numPr>
        <w:spacing w:line="240" w:lineRule="auto"/>
        <w:ind w:right="-2"/>
        <w:outlineLvl w:val="0"/>
        <w:rPr>
          <w:noProof/>
          <w:szCs w:val="24"/>
        </w:rPr>
      </w:pPr>
      <w:r>
        <w:rPr>
          <w:b/>
          <w:szCs w:val="24"/>
        </w:rPr>
        <w:t xml:space="preserve">Denne indlægsseddel blev senest </w:t>
      </w:r>
      <w:r w:rsidR="00D7670A">
        <w:rPr>
          <w:b/>
          <w:szCs w:val="24"/>
        </w:rPr>
        <w:t>ændret</w:t>
      </w:r>
      <w:r w:rsidR="007866EA">
        <w:rPr>
          <w:b/>
          <w:szCs w:val="24"/>
        </w:rPr>
        <w:fldChar w:fldCharType="begin"/>
      </w:r>
      <w:r w:rsidR="007866EA">
        <w:rPr>
          <w:b/>
          <w:szCs w:val="24"/>
        </w:rPr>
        <w:instrText xml:space="preserve"> DOCVARIABLE vault_nd_a334efed-2f8e-4a8a-aef9-1b22ba0c0aba \* MERGEFORMAT </w:instrText>
      </w:r>
      <w:r w:rsidR="007866EA">
        <w:rPr>
          <w:b/>
          <w:szCs w:val="24"/>
        </w:rPr>
        <w:fldChar w:fldCharType="separate"/>
      </w:r>
      <w:r w:rsidR="007866EA">
        <w:rPr>
          <w:b/>
          <w:szCs w:val="24"/>
        </w:rPr>
        <w:t xml:space="preserve"> </w:t>
      </w:r>
      <w:r w:rsidR="007866EA">
        <w:rPr>
          <w:b/>
          <w:szCs w:val="24"/>
        </w:rPr>
        <w:fldChar w:fldCharType="end"/>
      </w:r>
    </w:p>
    <w:p w14:paraId="614F521E" w14:textId="77777777" w:rsidR="00F940B1" w:rsidRDefault="00F940B1">
      <w:pPr>
        <w:spacing w:line="240" w:lineRule="auto"/>
        <w:rPr>
          <w:noProof/>
          <w:szCs w:val="24"/>
        </w:rPr>
      </w:pPr>
    </w:p>
    <w:p w14:paraId="3B0E2B21" w14:textId="77777777" w:rsidR="00CB7877" w:rsidRDefault="00F940B1" w:rsidP="007B3ED6">
      <w:pPr>
        <w:spacing w:line="240" w:lineRule="auto"/>
        <w:rPr>
          <w:noProof/>
          <w:szCs w:val="24"/>
        </w:rPr>
      </w:pPr>
      <w:r>
        <w:rPr>
          <w:szCs w:val="24"/>
        </w:rPr>
        <w:t xml:space="preserve">Du kan finde yderligere </w:t>
      </w:r>
      <w:r w:rsidR="00D7670A">
        <w:rPr>
          <w:szCs w:val="24"/>
        </w:rPr>
        <w:t>oplysninger</w:t>
      </w:r>
      <w:r>
        <w:rPr>
          <w:szCs w:val="24"/>
        </w:rPr>
        <w:t xml:space="preserve"> om </w:t>
      </w:r>
      <w:r w:rsidR="000C5A24">
        <w:rPr>
          <w:szCs w:val="24"/>
        </w:rPr>
        <w:t xml:space="preserve">dette lægemiddel </w:t>
      </w:r>
      <w:r>
        <w:rPr>
          <w:szCs w:val="24"/>
        </w:rPr>
        <w:t xml:space="preserve">på Det Europæiske Lægemiddelagenturs hjemmeside </w:t>
      </w:r>
      <w:r w:rsidR="007B3ED6" w:rsidRPr="00B61D93">
        <w:rPr>
          <w:noProof/>
          <w:szCs w:val="24"/>
        </w:rPr>
        <w:t>http://www.ema.europa.eu</w:t>
      </w:r>
      <w:r>
        <w:rPr>
          <w:noProof/>
          <w:szCs w:val="24"/>
        </w:rPr>
        <w:t xml:space="preserve">. </w:t>
      </w:r>
    </w:p>
    <w:p w14:paraId="29996FD9" w14:textId="77777777" w:rsidR="00B11EE6" w:rsidRDefault="007B3ED6" w:rsidP="00B11EE6">
      <w:pPr>
        <w:widowControl/>
        <w:adjustRightInd/>
        <w:spacing w:line="240" w:lineRule="auto"/>
        <w:ind w:right="-2"/>
        <w:jc w:val="left"/>
        <w:textAlignment w:val="auto"/>
        <w:rPr>
          <w:b/>
          <w:szCs w:val="24"/>
        </w:rPr>
      </w:pPr>
      <w:r>
        <w:rPr>
          <w:b/>
          <w:szCs w:val="24"/>
        </w:rPr>
        <w:br w:type="page"/>
      </w:r>
      <w:r w:rsidR="00AE4007">
        <w:rPr>
          <w:b/>
          <w:szCs w:val="24"/>
        </w:rPr>
        <w:lastRenderedPageBreak/>
        <w:t>BRUGERVEJLEDNING</w:t>
      </w:r>
    </w:p>
    <w:p w14:paraId="7E64B005" w14:textId="77777777" w:rsidR="00CB7877" w:rsidRDefault="00CB7877" w:rsidP="00B11EE6">
      <w:pPr>
        <w:widowControl/>
        <w:adjustRightInd/>
        <w:spacing w:line="240" w:lineRule="auto"/>
        <w:ind w:right="-2"/>
        <w:jc w:val="left"/>
        <w:textAlignment w:val="auto"/>
        <w:rPr>
          <w:b/>
          <w:noProof/>
          <w:szCs w:val="24"/>
        </w:rPr>
      </w:pPr>
    </w:p>
    <w:p w14:paraId="77C1A800" w14:textId="77777777" w:rsidR="00D404E6" w:rsidRDefault="00B11EE6">
      <w:pPr>
        <w:numPr>
          <w:ilvl w:val="12"/>
          <w:numId w:val="0"/>
        </w:numPr>
        <w:spacing w:line="240" w:lineRule="auto"/>
        <w:ind w:right="-2"/>
        <w:rPr>
          <w:b/>
          <w:szCs w:val="24"/>
        </w:rPr>
      </w:pPr>
      <w:r>
        <w:rPr>
          <w:b/>
          <w:szCs w:val="24"/>
        </w:rPr>
        <w:t>Næsesprayen</w:t>
      </w:r>
      <w:r w:rsidR="00CB7877">
        <w:rPr>
          <w:b/>
          <w:szCs w:val="24"/>
        </w:rPr>
        <w:t>s udseende</w:t>
      </w:r>
    </w:p>
    <w:p w14:paraId="5B56EF53" w14:textId="77777777" w:rsidR="00D404E6" w:rsidRDefault="00B11EE6">
      <w:pPr>
        <w:numPr>
          <w:ilvl w:val="12"/>
          <w:numId w:val="0"/>
        </w:numPr>
        <w:spacing w:line="240" w:lineRule="auto"/>
        <w:ind w:right="-2"/>
        <w:rPr>
          <w:szCs w:val="24"/>
        </w:rPr>
      </w:pPr>
      <w:r>
        <w:rPr>
          <w:szCs w:val="24"/>
        </w:rPr>
        <w:t xml:space="preserve">Medicinen </w:t>
      </w:r>
      <w:r w:rsidR="00BC67E9">
        <w:rPr>
          <w:szCs w:val="24"/>
        </w:rPr>
        <w:t xml:space="preserve">er </w:t>
      </w:r>
      <w:r>
        <w:rPr>
          <w:szCs w:val="24"/>
        </w:rPr>
        <w:t xml:space="preserve">i en </w:t>
      </w:r>
      <w:r w:rsidR="000C542A">
        <w:rPr>
          <w:szCs w:val="24"/>
        </w:rPr>
        <w:t xml:space="preserve">brun </w:t>
      </w:r>
      <w:r>
        <w:rPr>
          <w:szCs w:val="24"/>
        </w:rPr>
        <w:t>glasflaske i en kappe af plasti</w:t>
      </w:r>
      <w:r w:rsidR="00BC67E9">
        <w:rPr>
          <w:szCs w:val="24"/>
        </w:rPr>
        <w:t>k</w:t>
      </w:r>
      <w:r w:rsidR="00EE3EFF">
        <w:rPr>
          <w:szCs w:val="24"/>
        </w:rPr>
        <w:t xml:space="preserve"> </w:t>
      </w:r>
      <w:r w:rsidR="000C542A">
        <w:rPr>
          <w:szCs w:val="24"/>
        </w:rPr>
        <w:t xml:space="preserve">- se billede </w:t>
      </w:r>
      <w:r w:rsidR="000C542A">
        <w:rPr>
          <w:b/>
          <w:szCs w:val="24"/>
        </w:rPr>
        <w:t xml:space="preserve">a. </w:t>
      </w:r>
      <w:r w:rsidR="000C542A">
        <w:rPr>
          <w:szCs w:val="24"/>
        </w:rPr>
        <w:t>Den indeholder enten 30, 60 eller 120 pust, alt efter hvilken pakningsstørrelse der er blevet ordineret.</w:t>
      </w:r>
    </w:p>
    <w:p w14:paraId="31282F93" w14:textId="77777777" w:rsidR="00E10DEE" w:rsidRDefault="00E10DEE">
      <w:pPr>
        <w:numPr>
          <w:ilvl w:val="12"/>
          <w:numId w:val="0"/>
        </w:numPr>
        <w:spacing w:line="240" w:lineRule="auto"/>
        <w:ind w:right="-2"/>
        <w:rPr>
          <w:szCs w:val="24"/>
        </w:rPr>
      </w:pPr>
    </w:p>
    <w:p w14:paraId="6DB5EDDF" w14:textId="77777777" w:rsidR="00E10DEE" w:rsidRDefault="00E10DEE">
      <w:pPr>
        <w:numPr>
          <w:ilvl w:val="12"/>
          <w:numId w:val="0"/>
        </w:numPr>
        <w:spacing w:line="240" w:lineRule="auto"/>
        <w:ind w:right="-2"/>
        <w:rPr>
          <w:szCs w:val="24"/>
        </w:rPr>
      </w:pPr>
    </w:p>
    <w:p w14:paraId="77736B2F" w14:textId="77777777" w:rsidR="00E10DEE" w:rsidRDefault="00000000">
      <w:pPr>
        <w:numPr>
          <w:ilvl w:val="12"/>
          <w:numId w:val="0"/>
        </w:numPr>
        <w:spacing w:line="240" w:lineRule="auto"/>
        <w:ind w:right="-2"/>
        <w:rPr>
          <w:szCs w:val="24"/>
        </w:rPr>
      </w:pPr>
      <w:r>
        <w:rPr>
          <w:szCs w:val="24"/>
        </w:rPr>
        <w:pict w14:anchorId="4BADAD44">
          <v:shape id="_x0000_i1025" type="#_x0000_t75" style="width:163pt;height:122pt;mso-position-horizontal-relative:char;mso-position-vertical-relative:line">
            <v:imagedata r:id="rId14" o:title=""/>
          </v:shape>
        </w:pict>
      </w:r>
    </w:p>
    <w:p w14:paraId="21E3EEED" w14:textId="77777777" w:rsidR="00D404E6" w:rsidRPr="00851F2B" w:rsidRDefault="00D404E6">
      <w:pPr>
        <w:numPr>
          <w:ilvl w:val="12"/>
          <w:numId w:val="0"/>
        </w:numPr>
        <w:spacing w:line="240" w:lineRule="auto"/>
        <w:ind w:right="-2"/>
        <w:rPr>
          <w:noProof/>
          <w:lang w:eastAsia="zh-CN"/>
        </w:rPr>
      </w:pPr>
    </w:p>
    <w:p w14:paraId="4051AF86" w14:textId="77777777" w:rsidR="00AF5B2E" w:rsidRDefault="00000000">
      <w:pPr>
        <w:numPr>
          <w:ilvl w:val="12"/>
          <w:numId w:val="0"/>
        </w:numPr>
        <w:spacing w:line="240" w:lineRule="auto"/>
        <w:ind w:right="-2"/>
        <w:rPr>
          <w:b/>
          <w:noProof/>
          <w:szCs w:val="24"/>
        </w:rPr>
      </w:pPr>
      <w:r>
        <w:rPr>
          <w:noProof/>
        </w:rPr>
        <w:pict w14:anchorId="7286DC89">
          <v:shapetype id="_x0000_t202" coordsize="21600,21600" o:spt="202" path="m,l,21600r21600,l21600,xe">
            <v:stroke joinstyle="miter"/>
            <v:path gradientshapeok="t" o:connecttype="rect"/>
          </v:shapetype>
          <v:shape id="_x0000_s2064" type="#_x0000_t202" style="position:absolute;left:0;text-align:left;margin-left:42.65pt;margin-top:5.5pt;width:33.4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U4sgIAALE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" filled="f" stroked="f">
            <v:textbox inset="0,0,0,0">
              <w:txbxContent>
                <w:p w14:paraId="04D522D0" w14:textId="77777777" w:rsidR="00AF5B2E" w:rsidRDefault="00AF5B2E" w:rsidP="00AF5B2E">
                  <w:pPr>
                    <w:pStyle w:val="ListParagraph"/>
                    <w:kinsoku w:val="0"/>
                    <w:overflowPunct w:val="0"/>
                    <w:spacing w:line="278" w:lineRule="auto"/>
                    <w:ind w:right="18" w:firstLine="1"/>
                    <w:jc w:val="center"/>
                    <w:rPr>
                      <w:rFonts w:ascii="Calibri" w:hAnsi="Calibri" w:cs="Calibri"/>
                      <w:color w:val="231F20"/>
                      <w:w w:val="80"/>
                      <w:sz w:val="18"/>
                      <w:szCs w:val="18"/>
                    </w:rPr>
                  </w:pPr>
                  <w:r>
                    <w:rPr>
                      <w:rFonts w:ascii="Calibri" w:hAnsi="Calibri" w:cs="Calibri"/>
                      <w:color w:val="231F20"/>
                      <w:w w:val="95"/>
                      <w:sz w:val="18"/>
                      <w:szCs w:val="18"/>
                    </w:rPr>
                    <w:t xml:space="preserve">Hætt </w:t>
                  </w:r>
                  <w:r>
                    <w:rPr>
                      <w:rFonts w:ascii="Calibri" w:hAnsi="Calibri" w:cs="Calibri"/>
                      <w:color w:val="231F20"/>
                      <w:w w:val="80"/>
                      <w:sz w:val="18"/>
                      <w:szCs w:val="18"/>
                    </w:rPr>
                    <w:t>Næsestuds</w:t>
                  </w:r>
                </w:p>
                <w:p w14:paraId="7FA542DA" w14:textId="77777777" w:rsidR="00AF5B2E" w:rsidRDefault="00AF5B2E" w:rsidP="00AF5B2E">
                  <w:pPr>
                    <w:pStyle w:val="ListParagraph"/>
                    <w:kinsoku w:val="0"/>
                    <w:overflowPunct w:val="0"/>
                    <w:spacing w:before="67"/>
                    <w:ind w:left="7" w:right="24"/>
                    <w:jc w:val="center"/>
                    <w:rPr>
                      <w:rFonts w:ascii="Calibri" w:hAnsi="Calibri" w:cs="Calibri"/>
                      <w:color w:val="231F20"/>
                      <w:w w:val="80"/>
                      <w:sz w:val="18"/>
                      <w:szCs w:val="18"/>
                    </w:rPr>
                  </w:pPr>
                  <w:r>
                    <w:rPr>
                      <w:rFonts w:ascii="Calibri" w:hAnsi="Calibri" w:cs="Calibri"/>
                      <w:color w:val="231F20"/>
                      <w:w w:val="80"/>
                      <w:sz w:val="18"/>
                      <w:szCs w:val="18"/>
                    </w:rPr>
                    <w:t>Dosisknap</w:t>
                  </w:r>
                </w:p>
                <w:p w14:paraId="0202955E" w14:textId="77777777" w:rsidR="00AF5B2E" w:rsidRDefault="00AF5B2E" w:rsidP="00AF5B2E">
                  <w:pPr>
                    <w:pStyle w:val="ListParagraph"/>
                    <w:kinsoku w:val="0"/>
                    <w:overflowPunct w:val="0"/>
                  </w:pPr>
                </w:p>
                <w:p w14:paraId="3828E77A" w14:textId="77777777" w:rsidR="00AF5B2E" w:rsidRDefault="00AF5B2E" w:rsidP="00AF5B2E">
                  <w:pPr>
                    <w:pStyle w:val="ListParagraph"/>
                    <w:kinsoku w:val="0"/>
                    <w:overflowPunct w:val="0"/>
                    <w:spacing w:line="216" w:lineRule="exact"/>
                    <w:ind w:left="117"/>
                    <w:rPr>
                      <w:rFonts w:ascii="Calibri" w:hAnsi="Calibri" w:cs="Calibri"/>
                      <w:color w:val="231F20"/>
                      <w:sz w:val="18"/>
                      <w:szCs w:val="18"/>
                    </w:rPr>
                  </w:pPr>
                  <w:r>
                    <w:rPr>
                      <w:rFonts w:ascii="Calibri" w:hAnsi="Calibri" w:cs="Calibri"/>
                      <w:color w:val="231F20"/>
                      <w:sz w:val="18"/>
                      <w:szCs w:val="18"/>
                    </w:rPr>
                    <w:t>Vindue</w:t>
                  </w:r>
                </w:p>
              </w:txbxContent>
            </v:textbox>
          </v:shape>
        </w:pict>
      </w:r>
      <w:r>
        <w:rPr>
          <w:noProof/>
        </w:rPr>
        <w:pict w14:anchorId="3AC75FAB">
          <v:shape id="Text Box 83" o:spid="_x0000_s2063" type="#_x0000_t202" style="position:absolute;left:0;text-align:left;margin-left:42.65pt;margin-top:5.5pt;width:33.4pt;height:64.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BLsQ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" filled="f" stroked="f">
            <v:textbox inset="0,0,0,0">
              <w:txbxContent>
                <w:p w14:paraId="38FF9C18" w14:textId="77777777" w:rsidR="00AF5B2E" w:rsidRDefault="00AF5B2E" w:rsidP="00AF5B2E">
                  <w:pPr>
                    <w:pStyle w:val="ListParagraph"/>
                    <w:kinsoku w:val="0"/>
                    <w:overflowPunct w:val="0"/>
                    <w:spacing w:line="278" w:lineRule="auto"/>
                    <w:ind w:right="18" w:firstLine="1"/>
                    <w:jc w:val="center"/>
                    <w:rPr>
                      <w:rFonts w:ascii="Calibri" w:hAnsi="Calibri" w:cs="Calibri"/>
                      <w:color w:val="231F20"/>
                      <w:w w:val="80"/>
                      <w:sz w:val="18"/>
                      <w:szCs w:val="18"/>
                    </w:rPr>
                  </w:pPr>
                  <w:r>
                    <w:rPr>
                      <w:rFonts w:ascii="Calibri" w:hAnsi="Calibri" w:cs="Calibri"/>
                      <w:color w:val="231F20"/>
                      <w:w w:val="95"/>
                      <w:sz w:val="18"/>
                      <w:szCs w:val="18"/>
                    </w:rPr>
                    <w:t xml:space="preserve">Hætte </w:t>
                  </w:r>
                  <w:r>
                    <w:rPr>
                      <w:rFonts w:ascii="Calibri" w:hAnsi="Calibri" w:cs="Calibri"/>
                      <w:color w:val="231F20"/>
                      <w:w w:val="80"/>
                      <w:sz w:val="18"/>
                      <w:szCs w:val="18"/>
                    </w:rPr>
                    <w:t>Næsestuds</w:t>
                  </w:r>
                </w:p>
                <w:p w14:paraId="41142082" w14:textId="77777777" w:rsidR="00AF5B2E" w:rsidRDefault="00AF5B2E" w:rsidP="00AF5B2E">
                  <w:pPr>
                    <w:pStyle w:val="ListParagraph"/>
                    <w:kinsoku w:val="0"/>
                    <w:overflowPunct w:val="0"/>
                    <w:spacing w:before="67"/>
                    <w:ind w:left="7" w:right="24"/>
                    <w:jc w:val="center"/>
                    <w:rPr>
                      <w:rFonts w:ascii="Calibri" w:hAnsi="Calibri" w:cs="Calibri"/>
                      <w:color w:val="231F20"/>
                      <w:w w:val="80"/>
                      <w:sz w:val="18"/>
                      <w:szCs w:val="18"/>
                    </w:rPr>
                  </w:pPr>
                  <w:r>
                    <w:rPr>
                      <w:rFonts w:ascii="Calibri" w:hAnsi="Calibri" w:cs="Calibri"/>
                      <w:color w:val="231F20"/>
                      <w:w w:val="80"/>
                      <w:sz w:val="18"/>
                      <w:szCs w:val="18"/>
                    </w:rPr>
                    <w:t>Dosisknap</w:t>
                  </w:r>
                </w:p>
                <w:p w14:paraId="3C2FE242" w14:textId="77777777" w:rsidR="00AF5B2E" w:rsidRDefault="00AF5B2E" w:rsidP="00AF5B2E">
                  <w:pPr>
                    <w:pStyle w:val="ListParagraph"/>
                    <w:kinsoku w:val="0"/>
                    <w:overflowPunct w:val="0"/>
                  </w:pPr>
                </w:p>
                <w:p w14:paraId="1407DF50" w14:textId="77777777" w:rsidR="00AF5B2E" w:rsidRDefault="00AF5B2E" w:rsidP="00AF5B2E">
                  <w:pPr>
                    <w:pStyle w:val="ListParagraph"/>
                    <w:kinsoku w:val="0"/>
                    <w:overflowPunct w:val="0"/>
                    <w:spacing w:line="216" w:lineRule="exact"/>
                    <w:ind w:left="117"/>
                    <w:rPr>
                      <w:rFonts w:ascii="Calibri" w:hAnsi="Calibri" w:cs="Calibri"/>
                      <w:color w:val="231F20"/>
                      <w:sz w:val="18"/>
                      <w:szCs w:val="18"/>
                    </w:rPr>
                  </w:pPr>
                  <w:r>
                    <w:rPr>
                      <w:rFonts w:ascii="Calibri" w:hAnsi="Calibri" w:cs="Calibri"/>
                      <w:color w:val="231F20"/>
                      <w:sz w:val="18"/>
                      <w:szCs w:val="18"/>
                    </w:rPr>
                    <w:t>Vindue</w:t>
                  </w:r>
                </w:p>
              </w:txbxContent>
            </v:textbox>
          </v:shape>
        </w:pict>
      </w:r>
    </w:p>
    <w:p w14:paraId="18C76EB7" w14:textId="77777777" w:rsidR="000C542A" w:rsidRDefault="00000000" w:rsidP="000C542A">
      <w:pPr>
        <w:widowControl/>
        <w:adjustRightInd/>
        <w:spacing w:line="240" w:lineRule="auto"/>
        <w:ind w:right="-2"/>
        <w:jc w:val="left"/>
        <w:textAlignment w:val="auto"/>
        <w:rPr>
          <w:noProof/>
          <w:szCs w:val="24"/>
        </w:rPr>
      </w:pPr>
      <w:r>
        <w:rPr>
          <w:noProof/>
          <w:szCs w:val="24"/>
          <w:lang w:val="en-US" w:eastAsia="zh-TW"/>
        </w:rPr>
        <w:pict w14:anchorId="0DADEC2E">
          <v:shape id="_x0000_s2055" type="#_x0000_t202" style="position:absolute;margin-left:-165.1pt;margin-top:13pt;width:15.2pt;height:25.3pt;z-index:1;mso-width-relative:margin;mso-height-relative:margin">
            <v:textbox style="mso-next-textbox:#_x0000_s2055">
              <w:txbxContent>
                <w:p w14:paraId="07C2AA0B" w14:textId="77777777" w:rsidR="007F11E9" w:rsidRPr="00852B5C" w:rsidRDefault="007F11E9" w:rsidP="003518C6">
                  <w:pPr>
                    <w:spacing w:line="240" w:lineRule="auto"/>
                    <w:ind w:left="-142" w:right="-134"/>
                    <w:rPr>
                      <w:rFonts w:ascii="Arial" w:hAnsi="Arial" w:cs="Arial"/>
                      <w:b/>
                      <w:sz w:val="36"/>
                      <w:szCs w:val="36"/>
                      <w:lang w:val="en-US"/>
                    </w:rPr>
                  </w:pPr>
                  <w:r w:rsidRPr="00852B5C">
                    <w:rPr>
                      <w:rFonts w:ascii="Arial" w:hAnsi="Arial" w:cs="Arial"/>
                      <w:b/>
                      <w:sz w:val="36"/>
                      <w:szCs w:val="36"/>
                    </w:rPr>
                    <w:t>a</w:t>
                  </w:r>
                </w:p>
              </w:txbxContent>
            </v:textbox>
          </v:shape>
        </w:pict>
      </w:r>
      <w:r>
        <w:rPr>
          <w:noProof/>
          <w:szCs w:val="24"/>
          <w:lang w:val="en-US" w:eastAsia="zh-TW"/>
        </w:rPr>
        <w:pict w14:anchorId="644A5802">
          <v:shape id="_x0000_s2056" type="#_x0000_t202" style="position:absolute;margin-left:-158.65pt;margin-top:5.75pt;width:52.45pt;height:22pt;z-index:2;mso-width-relative:margin;mso-height-relative:margin">
            <v:textbox style="mso-next-textbox:#_x0000_s2056">
              <w:txbxContent>
                <w:p w14:paraId="3404B83A" w14:textId="77777777" w:rsidR="007F11E9" w:rsidRPr="00DE3CDA" w:rsidRDefault="007F11E9" w:rsidP="00DE3CDA">
                  <w:pPr>
                    <w:spacing w:line="240" w:lineRule="auto"/>
                    <w:rPr>
                      <w:lang w:val="en-US"/>
                    </w:rPr>
                  </w:pPr>
                  <w:r>
                    <w:rPr>
                      <w:noProof/>
                      <w:szCs w:val="24"/>
                    </w:rPr>
                    <w:t>Forside</w:t>
                  </w:r>
                  <w:r>
                    <w:rPr>
                      <w:noProof/>
                      <w:szCs w:val="24"/>
                    </w:rPr>
                    <w:tab/>
                  </w:r>
                </w:p>
              </w:txbxContent>
            </v:textbox>
          </v:shape>
        </w:pict>
      </w:r>
      <w:r w:rsidR="000C542A">
        <w:rPr>
          <w:szCs w:val="24"/>
        </w:rPr>
        <w:t>I vinduet på siden af næsesprayen kan du se, hvor meget medicin der er tilbage.</w:t>
      </w:r>
      <w:r w:rsidR="000C542A">
        <w:rPr>
          <w:noProof/>
          <w:szCs w:val="24"/>
        </w:rPr>
        <w:t xml:space="preserve"> Det er muligt at se væskestanden i en ny spray med 30 eller 60 doser, men ikke i en ny flaske med 120 doser, fordi væsken står over vinduet.</w:t>
      </w:r>
    </w:p>
    <w:p w14:paraId="35EF1D73" w14:textId="77777777" w:rsidR="00153C7B" w:rsidRDefault="00153C7B" w:rsidP="000C542A">
      <w:pPr>
        <w:widowControl/>
        <w:adjustRightInd/>
        <w:spacing w:line="240" w:lineRule="auto"/>
        <w:ind w:right="-2"/>
        <w:jc w:val="left"/>
        <w:textAlignment w:val="auto"/>
        <w:rPr>
          <w:b/>
          <w:noProof/>
          <w:szCs w:val="24"/>
        </w:rPr>
      </w:pPr>
    </w:p>
    <w:p w14:paraId="31499CBF" w14:textId="77777777" w:rsidR="00153C7B" w:rsidRDefault="00153C7B" w:rsidP="000C542A">
      <w:pPr>
        <w:widowControl/>
        <w:adjustRightInd/>
        <w:spacing w:line="240" w:lineRule="auto"/>
        <w:ind w:right="-2"/>
        <w:jc w:val="left"/>
        <w:textAlignment w:val="auto"/>
        <w:rPr>
          <w:noProof/>
          <w:szCs w:val="24"/>
        </w:rPr>
      </w:pPr>
      <w:r>
        <w:rPr>
          <w:b/>
          <w:noProof/>
          <w:szCs w:val="24"/>
        </w:rPr>
        <w:t>Seks vigtige ting, du har b</w:t>
      </w:r>
      <w:r w:rsidR="00BC67E9">
        <w:rPr>
          <w:b/>
          <w:noProof/>
          <w:szCs w:val="24"/>
        </w:rPr>
        <w:t>ehov</w:t>
      </w:r>
      <w:r>
        <w:rPr>
          <w:b/>
          <w:noProof/>
          <w:szCs w:val="24"/>
        </w:rPr>
        <w:t xml:space="preserve"> for at vide om brug af næsesprayen</w:t>
      </w:r>
    </w:p>
    <w:p w14:paraId="700F084D" w14:textId="77777777" w:rsidR="00153C7B" w:rsidRDefault="00153C7B" w:rsidP="000C542A">
      <w:pPr>
        <w:widowControl/>
        <w:adjustRightInd/>
        <w:spacing w:line="240" w:lineRule="auto"/>
        <w:ind w:right="-2"/>
        <w:jc w:val="left"/>
        <w:textAlignment w:val="auto"/>
        <w:rPr>
          <w:noProof/>
          <w:szCs w:val="24"/>
        </w:rPr>
      </w:pPr>
    </w:p>
    <w:p w14:paraId="0BBE65AA" w14:textId="77777777" w:rsidR="00D404E6" w:rsidRDefault="00153C7B">
      <w:pPr>
        <w:widowControl/>
        <w:numPr>
          <w:ilvl w:val="0"/>
          <w:numId w:val="48"/>
        </w:numPr>
        <w:adjustRightInd/>
        <w:spacing w:line="240" w:lineRule="auto"/>
        <w:ind w:right="-2"/>
        <w:jc w:val="left"/>
        <w:textAlignment w:val="auto"/>
        <w:rPr>
          <w:noProof/>
          <w:szCs w:val="24"/>
        </w:rPr>
      </w:pPr>
      <w:r>
        <w:rPr>
          <w:noProof/>
          <w:szCs w:val="24"/>
        </w:rPr>
        <w:t xml:space="preserve">Avamys er i en brun </w:t>
      </w:r>
      <w:r w:rsidR="00B410F0">
        <w:rPr>
          <w:noProof/>
          <w:szCs w:val="24"/>
        </w:rPr>
        <w:t>glas</w:t>
      </w:r>
      <w:r>
        <w:rPr>
          <w:noProof/>
          <w:szCs w:val="24"/>
        </w:rPr>
        <w:t xml:space="preserve">flaske. Hvis du har brug for at vide, hvor meget der er tilbage, </w:t>
      </w:r>
      <w:r>
        <w:rPr>
          <w:b/>
          <w:noProof/>
          <w:szCs w:val="24"/>
        </w:rPr>
        <w:t xml:space="preserve">hold da flasken </w:t>
      </w:r>
      <w:r w:rsidR="00174502">
        <w:rPr>
          <w:b/>
          <w:noProof/>
          <w:szCs w:val="24"/>
        </w:rPr>
        <w:t>lodret</w:t>
      </w:r>
      <w:r>
        <w:rPr>
          <w:b/>
          <w:noProof/>
          <w:szCs w:val="24"/>
        </w:rPr>
        <w:t xml:space="preserve"> op imod lyset. </w:t>
      </w:r>
      <w:r>
        <w:rPr>
          <w:noProof/>
          <w:szCs w:val="24"/>
        </w:rPr>
        <w:t>Du kan på den måde se væskestanden i vinduet.</w:t>
      </w:r>
    </w:p>
    <w:p w14:paraId="224EEF9E" w14:textId="77777777" w:rsidR="00153C7B" w:rsidRDefault="00153C7B" w:rsidP="000C542A">
      <w:pPr>
        <w:widowControl/>
        <w:adjustRightInd/>
        <w:spacing w:line="240" w:lineRule="auto"/>
        <w:ind w:right="-2"/>
        <w:jc w:val="left"/>
        <w:textAlignment w:val="auto"/>
        <w:rPr>
          <w:noProof/>
          <w:szCs w:val="24"/>
        </w:rPr>
      </w:pPr>
    </w:p>
    <w:p w14:paraId="494B5777" w14:textId="77777777" w:rsidR="00D404E6" w:rsidRDefault="00650CA9">
      <w:pPr>
        <w:widowControl/>
        <w:numPr>
          <w:ilvl w:val="0"/>
          <w:numId w:val="48"/>
        </w:numPr>
        <w:adjustRightInd/>
        <w:spacing w:line="240" w:lineRule="auto"/>
        <w:ind w:right="-2"/>
        <w:jc w:val="left"/>
        <w:textAlignment w:val="auto"/>
        <w:rPr>
          <w:noProof/>
          <w:szCs w:val="24"/>
        </w:rPr>
      </w:pPr>
      <w:r w:rsidRPr="00650CA9">
        <w:rPr>
          <w:b/>
          <w:noProof/>
          <w:szCs w:val="24"/>
        </w:rPr>
        <w:t>Første gang du bruger næsesprayen</w:t>
      </w:r>
      <w:r w:rsidR="00153C7B">
        <w:rPr>
          <w:b/>
          <w:noProof/>
          <w:szCs w:val="24"/>
        </w:rPr>
        <w:t>,</w:t>
      </w:r>
      <w:r w:rsidR="00153C7B">
        <w:rPr>
          <w:noProof/>
          <w:szCs w:val="24"/>
        </w:rPr>
        <w:t xml:space="preserve"> skal den </w:t>
      </w:r>
      <w:r w:rsidRPr="00650CA9">
        <w:rPr>
          <w:b/>
          <w:noProof/>
          <w:szCs w:val="24"/>
        </w:rPr>
        <w:t>rystes omhyggeligt</w:t>
      </w:r>
      <w:r w:rsidR="00153C7B">
        <w:rPr>
          <w:noProof/>
          <w:szCs w:val="24"/>
        </w:rPr>
        <w:t xml:space="preserve"> i ca. 10 sekunder med hætten på. Dette er vigtigt, fordi Avamys er en tyk suspension, som bliver flydende, når du ryster den grundigt – se billede </w:t>
      </w:r>
      <w:r w:rsidR="00153C7B">
        <w:rPr>
          <w:b/>
          <w:noProof/>
          <w:szCs w:val="24"/>
        </w:rPr>
        <w:t xml:space="preserve">b. </w:t>
      </w:r>
      <w:r w:rsidR="00153C7B">
        <w:rPr>
          <w:noProof/>
          <w:szCs w:val="24"/>
        </w:rPr>
        <w:t xml:space="preserve">Den </w:t>
      </w:r>
      <w:r w:rsidR="00EE3EFF">
        <w:rPr>
          <w:noProof/>
          <w:szCs w:val="24"/>
        </w:rPr>
        <w:t>k</w:t>
      </w:r>
      <w:r w:rsidR="00153C7B">
        <w:rPr>
          <w:noProof/>
          <w:szCs w:val="24"/>
        </w:rPr>
        <w:t>an kun afgive et pust, når den er flydende.</w:t>
      </w:r>
    </w:p>
    <w:p w14:paraId="6A674C9D" w14:textId="77777777" w:rsidR="00153C7B" w:rsidRPr="008A6B5B" w:rsidRDefault="00153C7B" w:rsidP="00153C7B">
      <w:pPr>
        <w:rPr>
          <w:lang w:eastAsia="en-GB"/>
        </w:rPr>
      </w:pPr>
    </w:p>
    <w:p w14:paraId="17F321D1" w14:textId="77777777" w:rsidR="00153C7B" w:rsidRDefault="00000000" w:rsidP="00153C7B">
      <w:pPr>
        <w:numPr>
          <w:ilvl w:val="12"/>
          <w:numId w:val="0"/>
        </w:numPr>
        <w:spacing w:line="240" w:lineRule="auto"/>
        <w:ind w:right="-2"/>
        <w:rPr>
          <w:lang w:eastAsia="en-GB"/>
        </w:rPr>
      </w:pPr>
      <w:r>
        <w:rPr>
          <w:noProof/>
          <w:lang w:eastAsia="zh-CN"/>
        </w:rPr>
        <w:pict w14:anchorId="60DCF72C">
          <v:shape id="Picture 6" o:spid="_x0000_i1026" type="#_x0000_t75" alt="Avamys_b" style="width:135pt;height:117pt;visibility:visible">
            <v:imagedata r:id="rId15" o:title="Avamys_b"/>
          </v:shape>
        </w:pict>
      </w:r>
    </w:p>
    <w:p w14:paraId="65650F4A" w14:textId="77777777" w:rsidR="00153C7B" w:rsidRDefault="00153C7B" w:rsidP="000C542A">
      <w:pPr>
        <w:widowControl/>
        <w:adjustRightInd/>
        <w:spacing w:line="240" w:lineRule="auto"/>
        <w:ind w:right="-2"/>
        <w:jc w:val="left"/>
        <w:textAlignment w:val="auto"/>
        <w:rPr>
          <w:szCs w:val="24"/>
        </w:rPr>
      </w:pPr>
    </w:p>
    <w:p w14:paraId="710864D8" w14:textId="77777777" w:rsidR="00D404E6" w:rsidRDefault="00ED35D2">
      <w:pPr>
        <w:widowControl/>
        <w:numPr>
          <w:ilvl w:val="0"/>
          <w:numId w:val="49"/>
        </w:numPr>
        <w:adjustRightInd/>
        <w:spacing w:line="240" w:lineRule="auto"/>
        <w:ind w:right="-2"/>
        <w:jc w:val="left"/>
        <w:textAlignment w:val="auto"/>
        <w:rPr>
          <w:b/>
          <w:szCs w:val="24"/>
        </w:rPr>
      </w:pPr>
      <w:r>
        <w:rPr>
          <w:szCs w:val="24"/>
        </w:rPr>
        <w:t xml:space="preserve">Dosisknappen skal </w:t>
      </w:r>
      <w:r w:rsidR="00650CA9" w:rsidRPr="00650CA9">
        <w:rPr>
          <w:b/>
          <w:szCs w:val="24"/>
        </w:rPr>
        <w:t>presses hårdt ind</w:t>
      </w:r>
      <w:r>
        <w:rPr>
          <w:szCs w:val="24"/>
        </w:rPr>
        <w:t xml:space="preserve"> for at </w:t>
      </w:r>
      <w:r w:rsidR="003C75B8">
        <w:rPr>
          <w:szCs w:val="24"/>
        </w:rPr>
        <w:t>afgive</w:t>
      </w:r>
      <w:r>
        <w:rPr>
          <w:szCs w:val="24"/>
        </w:rPr>
        <w:t xml:space="preserve"> et pust – se billede </w:t>
      </w:r>
      <w:r>
        <w:rPr>
          <w:b/>
          <w:szCs w:val="24"/>
        </w:rPr>
        <w:t>c.</w:t>
      </w:r>
    </w:p>
    <w:p w14:paraId="6A119FF0" w14:textId="77777777" w:rsidR="00153C7B" w:rsidRDefault="00153C7B" w:rsidP="000C542A">
      <w:pPr>
        <w:widowControl/>
        <w:adjustRightInd/>
        <w:spacing w:line="240" w:lineRule="auto"/>
        <w:ind w:right="-2"/>
        <w:jc w:val="left"/>
        <w:textAlignment w:val="auto"/>
        <w:rPr>
          <w:szCs w:val="24"/>
        </w:rPr>
      </w:pPr>
    </w:p>
    <w:p w14:paraId="4131A290" w14:textId="77777777" w:rsidR="00ED35D2" w:rsidRPr="008A6DB3" w:rsidRDefault="00000000" w:rsidP="00ED35D2">
      <w:pPr>
        <w:numPr>
          <w:ilvl w:val="12"/>
          <w:numId w:val="0"/>
        </w:numPr>
        <w:spacing w:line="240" w:lineRule="auto"/>
        <w:ind w:right="-2"/>
        <w:rPr>
          <w:noProof/>
          <w:szCs w:val="22"/>
        </w:rPr>
      </w:pPr>
      <w:r>
        <w:rPr>
          <w:noProof/>
          <w:szCs w:val="22"/>
          <w:lang w:eastAsia="zh-CN"/>
        </w:rPr>
        <w:pict w14:anchorId="18034926">
          <v:shape id="Picture 7" o:spid="_x0000_i1027" type="#_x0000_t75" alt="Avamys_c" style="width:135pt;height:135pt;visibility:visible">
            <v:imagedata r:id="rId16" o:title="Avamys_c"/>
          </v:shape>
        </w:pict>
      </w:r>
    </w:p>
    <w:p w14:paraId="28364921" w14:textId="77777777" w:rsidR="00153C7B" w:rsidRDefault="00153C7B" w:rsidP="000C542A">
      <w:pPr>
        <w:widowControl/>
        <w:adjustRightInd/>
        <w:spacing w:line="240" w:lineRule="auto"/>
        <w:ind w:right="-2"/>
        <w:jc w:val="left"/>
        <w:textAlignment w:val="auto"/>
        <w:rPr>
          <w:szCs w:val="24"/>
        </w:rPr>
      </w:pPr>
    </w:p>
    <w:p w14:paraId="45A03029" w14:textId="77777777" w:rsidR="00D404E6" w:rsidRDefault="00ED35D2" w:rsidP="00516B21">
      <w:pPr>
        <w:widowControl/>
        <w:numPr>
          <w:ilvl w:val="0"/>
          <w:numId w:val="49"/>
        </w:numPr>
        <w:adjustRightInd/>
        <w:spacing w:line="240" w:lineRule="auto"/>
        <w:ind w:right="-2"/>
        <w:jc w:val="left"/>
        <w:textAlignment w:val="auto"/>
        <w:rPr>
          <w:b/>
          <w:szCs w:val="24"/>
        </w:rPr>
      </w:pPr>
      <w:r>
        <w:rPr>
          <w:szCs w:val="24"/>
        </w:rPr>
        <w:lastRenderedPageBreak/>
        <w:t xml:space="preserve">Hvis du har problemer med at </w:t>
      </w:r>
      <w:r w:rsidR="0027211C">
        <w:rPr>
          <w:szCs w:val="24"/>
        </w:rPr>
        <w:t>presse</w:t>
      </w:r>
      <w:r>
        <w:rPr>
          <w:szCs w:val="24"/>
        </w:rPr>
        <w:t xml:space="preserve"> dosisknappen</w:t>
      </w:r>
      <w:r w:rsidR="007E2935">
        <w:rPr>
          <w:szCs w:val="24"/>
        </w:rPr>
        <w:t xml:space="preserve"> ind</w:t>
      </w:r>
      <w:r>
        <w:rPr>
          <w:szCs w:val="24"/>
        </w:rPr>
        <w:t xml:space="preserve"> med tommelfingeren, kan du bruge begge hænder – se billede </w:t>
      </w:r>
      <w:r>
        <w:rPr>
          <w:b/>
          <w:szCs w:val="24"/>
        </w:rPr>
        <w:t>d.</w:t>
      </w:r>
    </w:p>
    <w:p w14:paraId="2D645F13" w14:textId="77777777" w:rsidR="00ED35D2" w:rsidRDefault="00ED35D2" w:rsidP="000C542A">
      <w:pPr>
        <w:widowControl/>
        <w:adjustRightInd/>
        <w:spacing w:line="240" w:lineRule="auto"/>
        <w:ind w:right="-2"/>
        <w:jc w:val="left"/>
        <w:textAlignment w:val="auto"/>
        <w:rPr>
          <w:b/>
          <w:szCs w:val="24"/>
        </w:rPr>
      </w:pPr>
    </w:p>
    <w:p w14:paraId="7EA02EFF" w14:textId="77777777" w:rsidR="00ED35D2" w:rsidRDefault="00000000" w:rsidP="00ED35D2">
      <w:pPr>
        <w:numPr>
          <w:ilvl w:val="12"/>
          <w:numId w:val="0"/>
        </w:numPr>
        <w:spacing w:line="240" w:lineRule="auto"/>
        <w:ind w:right="-2"/>
        <w:rPr>
          <w:noProof/>
          <w:szCs w:val="22"/>
        </w:rPr>
      </w:pPr>
      <w:r>
        <w:rPr>
          <w:noProof/>
          <w:szCs w:val="22"/>
          <w:lang w:eastAsia="zh-CN"/>
        </w:rPr>
        <w:pict w14:anchorId="5119FB70">
          <v:shape id="Picture 8" o:spid="_x0000_i1028" type="#_x0000_t75" alt="Avamys_d" style="width:135pt;height:121pt;visibility:visible">
            <v:imagedata r:id="rId17" o:title="Avamys_d"/>
          </v:shape>
        </w:pict>
      </w:r>
    </w:p>
    <w:p w14:paraId="6237D755" w14:textId="77777777" w:rsidR="00ED35D2" w:rsidRPr="00ED35D2" w:rsidRDefault="00ED35D2" w:rsidP="000C542A">
      <w:pPr>
        <w:widowControl/>
        <w:adjustRightInd/>
        <w:spacing w:line="240" w:lineRule="auto"/>
        <w:ind w:right="-2"/>
        <w:jc w:val="left"/>
        <w:textAlignment w:val="auto"/>
        <w:rPr>
          <w:b/>
          <w:szCs w:val="24"/>
        </w:rPr>
      </w:pPr>
    </w:p>
    <w:p w14:paraId="134CCAE6" w14:textId="77777777" w:rsidR="00D404E6" w:rsidRDefault="00BC67E9">
      <w:pPr>
        <w:widowControl/>
        <w:numPr>
          <w:ilvl w:val="0"/>
          <w:numId w:val="49"/>
        </w:numPr>
        <w:adjustRightInd/>
        <w:spacing w:line="240" w:lineRule="auto"/>
        <w:ind w:right="-2"/>
        <w:jc w:val="left"/>
        <w:textAlignment w:val="auto"/>
        <w:rPr>
          <w:szCs w:val="24"/>
        </w:rPr>
      </w:pPr>
      <w:r>
        <w:rPr>
          <w:b/>
          <w:szCs w:val="24"/>
        </w:rPr>
        <w:t>Næses</w:t>
      </w:r>
      <w:r w:rsidR="00ED35D2">
        <w:rPr>
          <w:b/>
          <w:szCs w:val="24"/>
        </w:rPr>
        <w:t xml:space="preserve">prayen skal altid have hætten på, </w:t>
      </w:r>
      <w:r w:rsidR="00ED35D2">
        <w:rPr>
          <w:szCs w:val="24"/>
        </w:rPr>
        <w:t xml:space="preserve">når du ikke bruger den. </w:t>
      </w:r>
      <w:r w:rsidR="007E2935">
        <w:rPr>
          <w:szCs w:val="24"/>
        </w:rPr>
        <w:t>Hætten</w:t>
      </w:r>
      <w:r w:rsidR="00ED35D2">
        <w:rPr>
          <w:szCs w:val="24"/>
        </w:rPr>
        <w:t xml:space="preserve"> holder støv ude,</w:t>
      </w:r>
      <w:r w:rsidR="00C57B27">
        <w:rPr>
          <w:szCs w:val="24"/>
        </w:rPr>
        <w:t xml:space="preserve"> </w:t>
      </w:r>
      <w:r w:rsidR="00054AE7">
        <w:rPr>
          <w:szCs w:val="24"/>
        </w:rPr>
        <w:t>holder på trykket o</w:t>
      </w:r>
      <w:r w:rsidR="00C57B27">
        <w:rPr>
          <w:szCs w:val="24"/>
        </w:rPr>
        <w:t xml:space="preserve">g </w:t>
      </w:r>
      <w:r w:rsidR="00054AE7">
        <w:rPr>
          <w:szCs w:val="24"/>
        </w:rPr>
        <w:t>forhindrer næsestudsen i at blive tilstoppet</w:t>
      </w:r>
      <w:r w:rsidR="00C57B27">
        <w:rPr>
          <w:szCs w:val="24"/>
        </w:rPr>
        <w:t>. Når hætten er på, kan der ikke udløses en dosis ved en fejltagelse.</w:t>
      </w:r>
    </w:p>
    <w:p w14:paraId="04108611" w14:textId="77777777" w:rsidR="00C57B27" w:rsidRDefault="00C57B27" w:rsidP="000C542A">
      <w:pPr>
        <w:widowControl/>
        <w:adjustRightInd/>
        <w:spacing w:line="240" w:lineRule="auto"/>
        <w:ind w:right="-2"/>
        <w:jc w:val="left"/>
        <w:textAlignment w:val="auto"/>
        <w:rPr>
          <w:szCs w:val="24"/>
        </w:rPr>
      </w:pPr>
    </w:p>
    <w:p w14:paraId="08F3E99C" w14:textId="77777777" w:rsidR="00D404E6" w:rsidRDefault="00650CA9">
      <w:pPr>
        <w:numPr>
          <w:ilvl w:val="0"/>
          <w:numId w:val="49"/>
        </w:numPr>
        <w:spacing w:line="240" w:lineRule="auto"/>
        <w:ind w:right="-2"/>
        <w:jc w:val="left"/>
        <w:rPr>
          <w:szCs w:val="24"/>
        </w:rPr>
      </w:pPr>
      <w:r w:rsidRPr="00650CA9">
        <w:rPr>
          <w:b/>
          <w:szCs w:val="24"/>
        </w:rPr>
        <w:t>Brug aldrig en nål</w:t>
      </w:r>
      <w:r w:rsidR="00C57B27">
        <w:rPr>
          <w:b/>
          <w:szCs w:val="24"/>
        </w:rPr>
        <w:t xml:space="preserve"> </w:t>
      </w:r>
      <w:r w:rsidR="00C57B27">
        <w:rPr>
          <w:szCs w:val="24"/>
        </w:rPr>
        <w:t>eller et skarpt instrument til at forsøge at få hul igennem næsestudsen. Det ødelægger næsesprayen.</w:t>
      </w:r>
    </w:p>
    <w:p w14:paraId="1055B854" w14:textId="77777777" w:rsidR="00C57B27" w:rsidRPr="00ED35D2" w:rsidRDefault="00C57B27" w:rsidP="000C542A">
      <w:pPr>
        <w:widowControl/>
        <w:adjustRightInd/>
        <w:spacing w:line="240" w:lineRule="auto"/>
        <w:ind w:right="-2"/>
        <w:jc w:val="left"/>
        <w:textAlignment w:val="auto"/>
        <w:rPr>
          <w:szCs w:val="24"/>
        </w:rPr>
      </w:pPr>
    </w:p>
    <w:p w14:paraId="438D19E6" w14:textId="77777777" w:rsidR="00ED35D2" w:rsidRDefault="00ED35D2" w:rsidP="000C542A">
      <w:pPr>
        <w:widowControl/>
        <w:adjustRightInd/>
        <w:spacing w:line="240" w:lineRule="auto"/>
        <w:ind w:right="-2"/>
        <w:jc w:val="left"/>
        <w:textAlignment w:val="auto"/>
        <w:rPr>
          <w:szCs w:val="24"/>
        </w:rPr>
      </w:pPr>
    </w:p>
    <w:p w14:paraId="17276CEA" w14:textId="77777777" w:rsidR="00B11EE6" w:rsidRDefault="00A73914" w:rsidP="00B11EE6">
      <w:pPr>
        <w:numPr>
          <w:ilvl w:val="12"/>
          <w:numId w:val="0"/>
        </w:numPr>
        <w:spacing w:line="240" w:lineRule="auto"/>
        <w:ind w:right="-2"/>
        <w:rPr>
          <w:b/>
          <w:noProof/>
          <w:szCs w:val="24"/>
        </w:rPr>
      </w:pPr>
      <w:r>
        <w:rPr>
          <w:b/>
          <w:szCs w:val="24"/>
        </w:rPr>
        <w:t>K</w:t>
      </w:r>
      <w:r w:rsidR="00B11EE6">
        <w:rPr>
          <w:b/>
          <w:szCs w:val="24"/>
        </w:rPr>
        <w:t>largør</w:t>
      </w:r>
      <w:r>
        <w:rPr>
          <w:b/>
          <w:szCs w:val="24"/>
        </w:rPr>
        <w:t>ing af</w:t>
      </w:r>
      <w:r w:rsidR="00B11EE6">
        <w:rPr>
          <w:b/>
          <w:szCs w:val="24"/>
        </w:rPr>
        <w:t xml:space="preserve"> næsesprayen</w:t>
      </w:r>
    </w:p>
    <w:p w14:paraId="5E8A171C" w14:textId="77777777" w:rsidR="00B11EE6" w:rsidRDefault="00B11EE6" w:rsidP="00B11EE6">
      <w:pPr>
        <w:numPr>
          <w:ilvl w:val="12"/>
          <w:numId w:val="0"/>
        </w:numPr>
        <w:spacing w:line="240" w:lineRule="auto"/>
        <w:ind w:right="-2"/>
        <w:rPr>
          <w:b/>
          <w:noProof/>
          <w:szCs w:val="24"/>
        </w:rPr>
      </w:pPr>
    </w:p>
    <w:p w14:paraId="72A57FA9" w14:textId="77777777" w:rsidR="00D404E6" w:rsidRDefault="003C75B8">
      <w:pPr>
        <w:numPr>
          <w:ilvl w:val="12"/>
          <w:numId w:val="0"/>
        </w:numPr>
        <w:spacing w:line="240" w:lineRule="auto"/>
        <w:ind w:right="-2"/>
        <w:jc w:val="left"/>
        <w:rPr>
          <w:szCs w:val="24"/>
        </w:rPr>
      </w:pPr>
      <w:r>
        <w:rPr>
          <w:b/>
          <w:szCs w:val="24"/>
        </w:rPr>
        <w:t>Du skal klargøre n</w:t>
      </w:r>
      <w:r w:rsidR="0077156A">
        <w:rPr>
          <w:b/>
          <w:szCs w:val="24"/>
        </w:rPr>
        <w:t>æsesprayen:</w:t>
      </w:r>
      <w:r w:rsidR="0077156A">
        <w:rPr>
          <w:b/>
          <w:szCs w:val="24"/>
        </w:rPr>
        <w:br/>
      </w:r>
    </w:p>
    <w:p w14:paraId="521F6536" w14:textId="77777777" w:rsidR="00D404E6" w:rsidRDefault="0077156A">
      <w:pPr>
        <w:numPr>
          <w:ilvl w:val="0"/>
          <w:numId w:val="50"/>
        </w:numPr>
        <w:spacing w:line="240" w:lineRule="auto"/>
        <w:ind w:right="-2"/>
        <w:jc w:val="left"/>
        <w:rPr>
          <w:szCs w:val="24"/>
        </w:rPr>
      </w:pPr>
      <w:r>
        <w:rPr>
          <w:szCs w:val="24"/>
        </w:rPr>
        <w:t>Før næsesprayen anvendes første gang</w:t>
      </w:r>
    </w:p>
    <w:p w14:paraId="197ABB56" w14:textId="77777777" w:rsidR="00174502" w:rsidRDefault="00174502" w:rsidP="00A73914">
      <w:pPr>
        <w:spacing w:line="240" w:lineRule="auto"/>
        <w:ind w:right="-2"/>
        <w:jc w:val="left"/>
        <w:rPr>
          <w:szCs w:val="24"/>
        </w:rPr>
      </w:pPr>
    </w:p>
    <w:p w14:paraId="1471893E" w14:textId="77777777" w:rsidR="00B410F0" w:rsidRDefault="00B410F0" w:rsidP="00B410F0">
      <w:pPr>
        <w:numPr>
          <w:ilvl w:val="0"/>
          <w:numId w:val="50"/>
        </w:numPr>
        <w:spacing w:line="240" w:lineRule="auto"/>
        <w:ind w:right="-2"/>
        <w:jc w:val="left"/>
        <w:rPr>
          <w:szCs w:val="24"/>
        </w:rPr>
      </w:pPr>
      <w:r>
        <w:rPr>
          <w:szCs w:val="24"/>
        </w:rPr>
        <w:t>Hvis hætten ikke har været på i 5 dage, eller hvis næsesprayen ikke har været anvendt i 30 dage eller mere.</w:t>
      </w:r>
    </w:p>
    <w:p w14:paraId="62AACF6F" w14:textId="77777777" w:rsidR="004112FA" w:rsidRDefault="004112FA">
      <w:pPr>
        <w:numPr>
          <w:ilvl w:val="12"/>
          <w:numId w:val="0"/>
        </w:numPr>
        <w:spacing w:line="240" w:lineRule="auto"/>
        <w:ind w:right="-2"/>
        <w:jc w:val="left"/>
        <w:rPr>
          <w:szCs w:val="24"/>
        </w:rPr>
      </w:pPr>
    </w:p>
    <w:p w14:paraId="4DE4D334" w14:textId="77777777" w:rsidR="00B11EE6" w:rsidRDefault="00B11EE6" w:rsidP="00B11EE6">
      <w:pPr>
        <w:numPr>
          <w:ilvl w:val="12"/>
          <w:numId w:val="0"/>
        </w:numPr>
        <w:spacing w:line="240" w:lineRule="auto"/>
        <w:ind w:right="-2"/>
        <w:rPr>
          <w:b/>
          <w:noProof/>
          <w:szCs w:val="24"/>
        </w:rPr>
      </w:pPr>
    </w:p>
    <w:p w14:paraId="5E8751B9" w14:textId="77777777" w:rsidR="00E23E27" w:rsidRDefault="00E23E27" w:rsidP="00C01069">
      <w:pPr>
        <w:numPr>
          <w:ilvl w:val="12"/>
          <w:numId w:val="0"/>
        </w:numPr>
        <w:tabs>
          <w:tab w:val="left" w:pos="567"/>
        </w:tabs>
        <w:spacing w:line="240" w:lineRule="auto"/>
        <w:ind w:right="-2"/>
        <w:jc w:val="left"/>
        <w:rPr>
          <w:szCs w:val="24"/>
        </w:rPr>
      </w:pPr>
      <w:r>
        <w:rPr>
          <w:szCs w:val="24"/>
        </w:rPr>
        <w:t>Når du klargør næsesprayen før brug, er d</w:t>
      </w:r>
      <w:r w:rsidR="00493607">
        <w:rPr>
          <w:szCs w:val="24"/>
        </w:rPr>
        <w:t>e</w:t>
      </w:r>
      <w:r w:rsidR="006614F4">
        <w:rPr>
          <w:szCs w:val="24"/>
        </w:rPr>
        <w:t>t med til at sikre, at du får</w:t>
      </w:r>
      <w:r>
        <w:rPr>
          <w:szCs w:val="24"/>
        </w:rPr>
        <w:t xml:space="preserve"> </w:t>
      </w:r>
      <w:r w:rsidR="00493607">
        <w:rPr>
          <w:szCs w:val="24"/>
        </w:rPr>
        <w:t>en fuld</w:t>
      </w:r>
      <w:r>
        <w:rPr>
          <w:szCs w:val="24"/>
        </w:rPr>
        <w:t xml:space="preserve"> dosis</w:t>
      </w:r>
      <w:r w:rsidR="007E2935">
        <w:rPr>
          <w:szCs w:val="24"/>
        </w:rPr>
        <w:t xml:space="preserve"> hver gang</w:t>
      </w:r>
      <w:r>
        <w:rPr>
          <w:szCs w:val="24"/>
        </w:rPr>
        <w:t>. Følg vejledningen herunder:</w:t>
      </w:r>
    </w:p>
    <w:p w14:paraId="08570C43" w14:textId="77777777" w:rsidR="00E23E27" w:rsidRDefault="00E23E27" w:rsidP="00B11EE6">
      <w:pPr>
        <w:numPr>
          <w:ilvl w:val="12"/>
          <w:numId w:val="0"/>
        </w:numPr>
        <w:spacing w:line="240" w:lineRule="auto"/>
        <w:ind w:right="-2"/>
        <w:jc w:val="left"/>
        <w:rPr>
          <w:szCs w:val="24"/>
        </w:rPr>
      </w:pPr>
    </w:p>
    <w:p w14:paraId="0E7E28F4" w14:textId="77777777" w:rsidR="00E23E27" w:rsidRDefault="00E23E27" w:rsidP="007B3ED6">
      <w:pPr>
        <w:numPr>
          <w:ilvl w:val="12"/>
          <w:numId w:val="0"/>
        </w:numPr>
        <w:spacing w:line="240" w:lineRule="auto"/>
        <w:ind w:left="567" w:right="-2" w:hanging="567"/>
        <w:jc w:val="left"/>
        <w:rPr>
          <w:szCs w:val="24"/>
        </w:rPr>
      </w:pPr>
      <w:r>
        <w:rPr>
          <w:b/>
          <w:szCs w:val="24"/>
        </w:rPr>
        <w:t>1.</w:t>
      </w:r>
      <w:r>
        <w:rPr>
          <w:b/>
          <w:szCs w:val="24"/>
        </w:rPr>
        <w:tab/>
        <w:t xml:space="preserve">Ryst </w:t>
      </w:r>
      <w:r w:rsidR="00676E5F">
        <w:rPr>
          <w:b/>
          <w:szCs w:val="24"/>
        </w:rPr>
        <w:t>næse</w:t>
      </w:r>
      <w:r>
        <w:rPr>
          <w:b/>
          <w:szCs w:val="24"/>
        </w:rPr>
        <w:t>sprayen grundigt</w:t>
      </w:r>
      <w:r>
        <w:rPr>
          <w:szCs w:val="24"/>
        </w:rPr>
        <w:t xml:space="preserve"> i ca. 10 sekunder med hætten på.</w:t>
      </w:r>
    </w:p>
    <w:p w14:paraId="18F5DE7A" w14:textId="77777777" w:rsidR="00E23E27" w:rsidRDefault="00E23E27" w:rsidP="00B11EE6">
      <w:pPr>
        <w:numPr>
          <w:ilvl w:val="12"/>
          <w:numId w:val="0"/>
        </w:numPr>
        <w:spacing w:line="240" w:lineRule="auto"/>
        <w:ind w:right="-2"/>
        <w:jc w:val="left"/>
        <w:rPr>
          <w:b/>
          <w:szCs w:val="24"/>
        </w:rPr>
      </w:pPr>
    </w:p>
    <w:p w14:paraId="2B64ACE3" w14:textId="77777777" w:rsidR="00D404E6" w:rsidRDefault="00E23E27">
      <w:pPr>
        <w:numPr>
          <w:ilvl w:val="0"/>
          <w:numId w:val="29"/>
        </w:numPr>
        <w:spacing w:line="240" w:lineRule="auto"/>
        <w:ind w:right="-2"/>
        <w:jc w:val="left"/>
        <w:rPr>
          <w:b/>
          <w:szCs w:val="24"/>
        </w:rPr>
      </w:pPr>
      <w:r>
        <w:rPr>
          <w:szCs w:val="24"/>
        </w:rPr>
        <w:t xml:space="preserve">Fjern hætten ved at klemme hårdt om siderne på den med tommel- og pegefinger – se billede </w:t>
      </w:r>
      <w:r>
        <w:rPr>
          <w:b/>
          <w:szCs w:val="24"/>
        </w:rPr>
        <w:t>e.</w:t>
      </w:r>
    </w:p>
    <w:p w14:paraId="50494DA4" w14:textId="77777777" w:rsidR="00E23E27" w:rsidRDefault="00E23E27" w:rsidP="00B11EE6">
      <w:pPr>
        <w:numPr>
          <w:ilvl w:val="12"/>
          <w:numId w:val="0"/>
        </w:numPr>
        <w:spacing w:line="240" w:lineRule="auto"/>
        <w:ind w:right="-2"/>
        <w:jc w:val="left"/>
        <w:rPr>
          <w:szCs w:val="24"/>
        </w:rPr>
      </w:pPr>
    </w:p>
    <w:p w14:paraId="273469DE" w14:textId="77777777" w:rsidR="00E23E27" w:rsidRDefault="00E23E27" w:rsidP="00B11EE6">
      <w:pPr>
        <w:numPr>
          <w:ilvl w:val="12"/>
          <w:numId w:val="0"/>
        </w:numPr>
        <w:spacing w:line="240" w:lineRule="auto"/>
        <w:ind w:right="-2"/>
        <w:jc w:val="left"/>
        <w:rPr>
          <w:noProof/>
          <w:szCs w:val="24"/>
        </w:rPr>
      </w:pPr>
    </w:p>
    <w:p w14:paraId="20CE2299" w14:textId="77777777" w:rsidR="00054AE7" w:rsidRDefault="00000000" w:rsidP="00054AE7">
      <w:pPr>
        <w:numPr>
          <w:ilvl w:val="12"/>
          <w:numId w:val="0"/>
        </w:numPr>
        <w:spacing w:line="240" w:lineRule="auto"/>
        <w:ind w:right="-2"/>
        <w:rPr>
          <w:b/>
          <w:szCs w:val="22"/>
        </w:rPr>
      </w:pPr>
      <w:r>
        <w:rPr>
          <w:b/>
          <w:noProof/>
          <w:szCs w:val="22"/>
          <w:lang w:eastAsia="zh-CN"/>
        </w:rPr>
        <w:pict w14:anchorId="6CCFE036">
          <v:shape id="Picture 9" o:spid="_x0000_i1029" type="#_x0000_t75" alt="Avamys_e" style="width:114.5pt;height:174.5pt;visibility:visible">
            <v:imagedata r:id="rId18" o:title="Avamys_e"/>
          </v:shape>
        </w:pict>
      </w:r>
    </w:p>
    <w:p w14:paraId="1F11FCDC" w14:textId="77777777" w:rsidR="00E23E27" w:rsidRDefault="00E23E27" w:rsidP="00B11EE6">
      <w:pPr>
        <w:numPr>
          <w:ilvl w:val="12"/>
          <w:numId w:val="0"/>
        </w:numPr>
        <w:spacing w:line="240" w:lineRule="auto"/>
        <w:ind w:right="-2"/>
        <w:jc w:val="left"/>
        <w:rPr>
          <w:noProof/>
          <w:szCs w:val="24"/>
        </w:rPr>
      </w:pPr>
    </w:p>
    <w:p w14:paraId="101E3D05" w14:textId="77777777" w:rsidR="00E23E27" w:rsidRDefault="00E23E27" w:rsidP="00B11EE6">
      <w:pPr>
        <w:numPr>
          <w:ilvl w:val="12"/>
          <w:numId w:val="0"/>
        </w:numPr>
        <w:spacing w:line="240" w:lineRule="auto"/>
        <w:ind w:right="-2"/>
        <w:jc w:val="left"/>
        <w:rPr>
          <w:noProof/>
          <w:szCs w:val="24"/>
        </w:rPr>
      </w:pPr>
    </w:p>
    <w:p w14:paraId="7317AC06" w14:textId="77777777" w:rsidR="00D404E6" w:rsidRDefault="00B11EE6">
      <w:pPr>
        <w:numPr>
          <w:ilvl w:val="0"/>
          <w:numId w:val="29"/>
        </w:numPr>
        <w:spacing w:line="240" w:lineRule="auto"/>
        <w:ind w:right="-2"/>
        <w:jc w:val="left"/>
        <w:rPr>
          <w:szCs w:val="24"/>
        </w:rPr>
      </w:pPr>
      <w:r>
        <w:rPr>
          <w:szCs w:val="24"/>
        </w:rPr>
        <w:t xml:space="preserve">Hold </w:t>
      </w:r>
      <w:r w:rsidR="00676E5F">
        <w:rPr>
          <w:szCs w:val="24"/>
        </w:rPr>
        <w:t>næse</w:t>
      </w:r>
      <w:r w:rsidR="00B2493F">
        <w:rPr>
          <w:szCs w:val="24"/>
        </w:rPr>
        <w:t>sprayen</w:t>
      </w:r>
      <w:r w:rsidR="007E2935">
        <w:rPr>
          <w:szCs w:val="24"/>
        </w:rPr>
        <w:t xml:space="preserve"> lodret</w:t>
      </w:r>
      <w:r w:rsidR="00AB40E4">
        <w:rPr>
          <w:szCs w:val="24"/>
        </w:rPr>
        <w:t>; hæld den derefter let, så</w:t>
      </w:r>
      <w:r w:rsidR="00650CA9" w:rsidRPr="00650CA9">
        <w:rPr>
          <w:b/>
          <w:szCs w:val="24"/>
        </w:rPr>
        <w:t xml:space="preserve"> næsestudsen peger væk fra dig</w:t>
      </w:r>
      <w:r w:rsidR="00B2493F">
        <w:rPr>
          <w:szCs w:val="24"/>
        </w:rPr>
        <w:t>.</w:t>
      </w:r>
    </w:p>
    <w:p w14:paraId="6E2F5FC2" w14:textId="77777777" w:rsidR="00D404E6" w:rsidRDefault="00D404E6">
      <w:pPr>
        <w:spacing w:line="240" w:lineRule="auto"/>
        <w:ind w:right="-2"/>
        <w:jc w:val="left"/>
        <w:rPr>
          <w:szCs w:val="24"/>
        </w:rPr>
      </w:pPr>
    </w:p>
    <w:p w14:paraId="2A797FCD" w14:textId="77777777" w:rsidR="00D404E6" w:rsidRDefault="00B2493F">
      <w:pPr>
        <w:numPr>
          <w:ilvl w:val="0"/>
          <w:numId w:val="29"/>
        </w:numPr>
        <w:spacing w:line="240" w:lineRule="auto"/>
        <w:ind w:right="-2"/>
        <w:jc w:val="left"/>
        <w:rPr>
          <w:szCs w:val="24"/>
        </w:rPr>
      </w:pPr>
      <w:r>
        <w:rPr>
          <w:b/>
          <w:szCs w:val="24"/>
        </w:rPr>
        <w:t>T</w:t>
      </w:r>
      <w:r w:rsidR="00650CA9" w:rsidRPr="00650CA9">
        <w:rPr>
          <w:b/>
          <w:szCs w:val="24"/>
        </w:rPr>
        <w:t xml:space="preserve">ryk dosisknappen </w:t>
      </w:r>
      <w:r>
        <w:rPr>
          <w:szCs w:val="24"/>
        </w:rPr>
        <w:t xml:space="preserve">på siden hårdt ind. </w:t>
      </w:r>
      <w:r w:rsidR="00650CA9" w:rsidRPr="00650CA9">
        <w:rPr>
          <w:b/>
          <w:szCs w:val="24"/>
        </w:rPr>
        <w:t xml:space="preserve">Gør det mindst 6 gange, </w:t>
      </w:r>
      <w:r w:rsidR="00B11EE6">
        <w:rPr>
          <w:szCs w:val="24"/>
        </w:rPr>
        <w:t>til der kommer fint forstøvet væske ud</w:t>
      </w:r>
      <w:r>
        <w:rPr>
          <w:szCs w:val="24"/>
        </w:rPr>
        <w:t xml:space="preserve"> i luften</w:t>
      </w:r>
      <w:r w:rsidR="00B11EE6">
        <w:rPr>
          <w:szCs w:val="24"/>
        </w:rPr>
        <w:t xml:space="preserve"> – se billede </w:t>
      </w:r>
      <w:r>
        <w:rPr>
          <w:b/>
          <w:szCs w:val="24"/>
        </w:rPr>
        <w:t>f</w:t>
      </w:r>
      <w:r w:rsidR="00B11EE6">
        <w:rPr>
          <w:szCs w:val="24"/>
        </w:rPr>
        <w:t>.</w:t>
      </w:r>
    </w:p>
    <w:p w14:paraId="1228ABB9" w14:textId="77777777" w:rsidR="00D404E6" w:rsidRDefault="00D404E6">
      <w:pPr>
        <w:spacing w:line="240" w:lineRule="auto"/>
        <w:ind w:left="570" w:right="-2"/>
        <w:jc w:val="left"/>
        <w:rPr>
          <w:noProof/>
          <w:szCs w:val="24"/>
        </w:rPr>
      </w:pPr>
    </w:p>
    <w:p w14:paraId="3D50A04A" w14:textId="77777777" w:rsidR="00B2493F" w:rsidRDefault="00000000" w:rsidP="00B2493F">
      <w:pPr>
        <w:numPr>
          <w:ilvl w:val="12"/>
          <w:numId w:val="0"/>
        </w:numPr>
        <w:spacing w:line="240" w:lineRule="auto"/>
        <w:ind w:right="-2"/>
        <w:rPr>
          <w:noProof/>
          <w:szCs w:val="22"/>
        </w:rPr>
      </w:pPr>
      <w:r>
        <w:rPr>
          <w:noProof/>
          <w:szCs w:val="22"/>
          <w:lang w:eastAsia="zh-CN"/>
        </w:rPr>
        <w:pict w14:anchorId="7DD9605D">
          <v:shape id="Picture 10" o:spid="_x0000_i1030" type="#_x0000_t75" alt="Avamys_f" style="width:135pt;height:135pt;visibility:visible">
            <v:imagedata r:id="rId19" o:title="Avamys_f"/>
          </v:shape>
        </w:pict>
      </w:r>
    </w:p>
    <w:p w14:paraId="592206AE" w14:textId="77777777" w:rsidR="00B2493F" w:rsidRDefault="00B2493F" w:rsidP="00B11EE6">
      <w:pPr>
        <w:numPr>
          <w:ilvl w:val="12"/>
          <w:numId w:val="0"/>
        </w:numPr>
        <w:spacing w:line="240" w:lineRule="auto"/>
        <w:ind w:right="-2"/>
        <w:jc w:val="left"/>
        <w:rPr>
          <w:noProof/>
          <w:szCs w:val="24"/>
        </w:rPr>
      </w:pPr>
    </w:p>
    <w:p w14:paraId="09672C36" w14:textId="77777777" w:rsidR="00B11EE6" w:rsidRPr="00B2493F" w:rsidRDefault="00650CA9" w:rsidP="00B11EE6">
      <w:pPr>
        <w:numPr>
          <w:ilvl w:val="12"/>
          <w:numId w:val="0"/>
        </w:numPr>
        <w:spacing w:line="240" w:lineRule="auto"/>
        <w:ind w:right="-2"/>
        <w:jc w:val="left"/>
        <w:rPr>
          <w:b/>
          <w:noProof/>
          <w:szCs w:val="24"/>
        </w:rPr>
      </w:pPr>
      <w:r w:rsidRPr="00650CA9">
        <w:rPr>
          <w:b/>
          <w:szCs w:val="24"/>
        </w:rPr>
        <w:t>Næsesprayen er nu klar til brug.</w:t>
      </w:r>
    </w:p>
    <w:p w14:paraId="5617D5C7" w14:textId="77777777" w:rsidR="00B11EE6" w:rsidRDefault="00B11EE6" w:rsidP="00B11EE6">
      <w:pPr>
        <w:numPr>
          <w:ilvl w:val="12"/>
          <w:numId w:val="0"/>
        </w:numPr>
        <w:spacing w:line="240" w:lineRule="auto"/>
        <w:ind w:right="-2"/>
        <w:rPr>
          <w:noProof/>
          <w:szCs w:val="24"/>
        </w:rPr>
      </w:pPr>
    </w:p>
    <w:p w14:paraId="6B711C0A" w14:textId="77777777" w:rsidR="00B2493F" w:rsidRDefault="00B2493F" w:rsidP="00B11EE6">
      <w:pPr>
        <w:numPr>
          <w:ilvl w:val="12"/>
          <w:numId w:val="0"/>
        </w:numPr>
        <w:spacing w:line="240" w:lineRule="auto"/>
        <w:ind w:right="-2"/>
        <w:jc w:val="left"/>
        <w:rPr>
          <w:szCs w:val="24"/>
        </w:rPr>
      </w:pPr>
    </w:p>
    <w:p w14:paraId="6D4DA949" w14:textId="77777777" w:rsidR="00D404E6" w:rsidRDefault="00B2493F">
      <w:pPr>
        <w:keepNext/>
        <w:numPr>
          <w:ilvl w:val="12"/>
          <w:numId w:val="0"/>
        </w:numPr>
        <w:spacing w:line="240" w:lineRule="auto"/>
        <w:rPr>
          <w:b/>
          <w:szCs w:val="24"/>
        </w:rPr>
      </w:pPr>
      <w:r>
        <w:rPr>
          <w:b/>
          <w:szCs w:val="24"/>
        </w:rPr>
        <w:t>Sådan skal du bruge næsesprayen</w:t>
      </w:r>
    </w:p>
    <w:p w14:paraId="576446E3" w14:textId="77777777" w:rsidR="00D404E6" w:rsidRDefault="00D404E6">
      <w:pPr>
        <w:keepNext/>
        <w:numPr>
          <w:ilvl w:val="12"/>
          <w:numId w:val="0"/>
        </w:numPr>
        <w:spacing w:line="240" w:lineRule="auto"/>
        <w:rPr>
          <w:b/>
          <w:szCs w:val="24"/>
        </w:rPr>
      </w:pPr>
    </w:p>
    <w:p w14:paraId="3D004590" w14:textId="77777777" w:rsidR="00D404E6" w:rsidRDefault="00632178" w:rsidP="00516B21">
      <w:pPr>
        <w:numPr>
          <w:ilvl w:val="0"/>
          <w:numId w:val="55"/>
        </w:numPr>
        <w:spacing w:line="240" w:lineRule="auto"/>
        <w:ind w:left="624" w:hanging="624"/>
        <w:jc w:val="left"/>
        <w:rPr>
          <w:szCs w:val="24"/>
        </w:rPr>
      </w:pPr>
      <w:r>
        <w:rPr>
          <w:b/>
          <w:szCs w:val="24"/>
        </w:rPr>
        <w:t xml:space="preserve">Ryst næsesprayen </w:t>
      </w:r>
      <w:r w:rsidRPr="00224EC8">
        <w:rPr>
          <w:szCs w:val="24"/>
        </w:rPr>
        <w:t>grundigt.</w:t>
      </w:r>
    </w:p>
    <w:p w14:paraId="4E7969A6" w14:textId="77777777" w:rsidR="00D404E6" w:rsidRDefault="00632178" w:rsidP="00EA155E">
      <w:pPr>
        <w:numPr>
          <w:ilvl w:val="0"/>
          <w:numId w:val="55"/>
        </w:numPr>
        <w:spacing w:line="240" w:lineRule="auto"/>
        <w:ind w:left="624" w:hanging="624"/>
        <w:jc w:val="left"/>
        <w:rPr>
          <w:szCs w:val="24"/>
        </w:rPr>
      </w:pPr>
      <w:r>
        <w:rPr>
          <w:b/>
          <w:szCs w:val="24"/>
        </w:rPr>
        <w:t>Tag hætten af.</w:t>
      </w:r>
    </w:p>
    <w:p w14:paraId="22D6D1F5" w14:textId="77777777" w:rsidR="00D404E6" w:rsidRDefault="00632178" w:rsidP="00EA155E">
      <w:pPr>
        <w:numPr>
          <w:ilvl w:val="0"/>
          <w:numId w:val="55"/>
        </w:numPr>
        <w:spacing w:line="240" w:lineRule="auto"/>
        <w:ind w:left="624" w:hanging="624"/>
        <w:jc w:val="left"/>
        <w:rPr>
          <w:szCs w:val="24"/>
        </w:rPr>
      </w:pPr>
      <w:r>
        <w:rPr>
          <w:b/>
          <w:szCs w:val="24"/>
        </w:rPr>
        <w:t>Puds næse</w:t>
      </w:r>
      <w:r w:rsidR="003F6571">
        <w:rPr>
          <w:b/>
          <w:szCs w:val="24"/>
        </w:rPr>
        <w:t xml:space="preserve">, </w:t>
      </w:r>
      <w:r w:rsidR="003F6571">
        <w:rPr>
          <w:szCs w:val="24"/>
        </w:rPr>
        <w:t>så der er fri passage i næsen,</w:t>
      </w:r>
      <w:r>
        <w:rPr>
          <w:b/>
          <w:szCs w:val="24"/>
        </w:rPr>
        <w:t xml:space="preserve"> </w:t>
      </w:r>
      <w:r>
        <w:rPr>
          <w:szCs w:val="24"/>
        </w:rPr>
        <w:t>og bøj hovedet lidt forover.</w:t>
      </w:r>
    </w:p>
    <w:p w14:paraId="264176E0" w14:textId="77777777" w:rsidR="00D404E6" w:rsidRDefault="003F6571" w:rsidP="00EA155E">
      <w:pPr>
        <w:numPr>
          <w:ilvl w:val="0"/>
          <w:numId w:val="55"/>
        </w:numPr>
        <w:spacing w:line="240" w:lineRule="auto"/>
        <w:ind w:left="624" w:hanging="624"/>
        <w:jc w:val="left"/>
        <w:rPr>
          <w:szCs w:val="24"/>
        </w:rPr>
      </w:pPr>
      <w:r>
        <w:rPr>
          <w:szCs w:val="24"/>
        </w:rPr>
        <w:t>Før</w:t>
      </w:r>
      <w:r w:rsidR="00632178">
        <w:rPr>
          <w:szCs w:val="24"/>
        </w:rPr>
        <w:t xml:space="preserve"> næsestudsen i</w:t>
      </w:r>
      <w:r>
        <w:rPr>
          <w:szCs w:val="24"/>
        </w:rPr>
        <w:t>nd i det ene næsebor</w:t>
      </w:r>
      <w:r w:rsidR="00632178">
        <w:rPr>
          <w:szCs w:val="24"/>
        </w:rPr>
        <w:t xml:space="preserve"> – se billede </w:t>
      </w:r>
      <w:r w:rsidR="00632178">
        <w:rPr>
          <w:b/>
          <w:szCs w:val="24"/>
        </w:rPr>
        <w:t xml:space="preserve">g. </w:t>
      </w:r>
      <w:r>
        <w:rPr>
          <w:szCs w:val="24"/>
        </w:rPr>
        <w:t>Hold næsestudsen, så den peger lidt ud</w:t>
      </w:r>
    </w:p>
    <w:p w14:paraId="387A452B" w14:textId="77777777" w:rsidR="00D404E6" w:rsidRDefault="003F6571" w:rsidP="00EA155E">
      <w:pPr>
        <w:spacing w:line="240" w:lineRule="auto"/>
        <w:ind w:left="624" w:right="-2"/>
        <w:jc w:val="left"/>
        <w:rPr>
          <w:szCs w:val="24"/>
        </w:rPr>
      </w:pPr>
      <w:r>
        <w:rPr>
          <w:szCs w:val="24"/>
        </w:rPr>
        <w:t>mod næsens yderside, væk fra næseskillevæggen. På den måde fordeles medicinen bedst i</w:t>
      </w:r>
      <w:r w:rsidR="007B3ED6">
        <w:rPr>
          <w:szCs w:val="24"/>
        </w:rPr>
        <w:t xml:space="preserve"> </w:t>
      </w:r>
      <w:r>
        <w:rPr>
          <w:szCs w:val="24"/>
        </w:rPr>
        <w:t>næsen.</w:t>
      </w:r>
    </w:p>
    <w:p w14:paraId="45BC5BA3" w14:textId="77777777" w:rsidR="00D404E6" w:rsidRDefault="003F5E0E" w:rsidP="00EA155E">
      <w:pPr>
        <w:keepNext/>
        <w:numPr>
          <w:ilvl w:val="0"/>
          <w:numId w:val="55"/>
        </w:numPr>
        <w:spacing w:line="240" w:lineRule="auto"/>
        <w:ind w:left="624" w:hanging="624"/>
        <w:rPr>
          <w:b/>
          <w:noProof/>
          <w:szCs w:val="24"/>
        </w:rPr>
      </w:pPr>
      <w:r>
        <w:rPr>
          <w:noProof/>
          <w:szCs w:val="24"/>
        </w:rPr>
        <w:t xml:space="preserve">Tryk </w:t>
      </w:r>
      <w:r>
        <w:rPr>
          <w:b/>
          <w:noProof/>
          <w:szCs w:val="24"/>
        </w:rPr>
        <w:t>dosisknappen hårdt</w:t>
      </w:r>
      <w:r>
        <w:rPr>
          <w:noProof/>
          <w:szCs w:val="24"/>
        </w:rPr>
        <w:t xml:space="preserve"> ind, </w:t>
      </w:r>
      <w:r>
        <w:rPr>
          <w:b/>
          <w:noProof/>
          <w:szCs w:val="24"/>
        </w:rPr>
        <w:t xml:space="preserve">mens du trækker vejret ind gennem næsen – </w:t>
      </w:r>
      <w:r>
        <w:rPr>
          <w:noProof/>
          <w:szCs w:val="24"/>
        </w:rPr>
        <w:t xml:space="preserve">se billede </w:t>
      </w:r>
      <w:r>
        <w:rPr>
          <w:b/>
          <w:noProof/>
          <w:szCs w:val="24"/>
        </w:rPr>
        <w:t>h.</w:t>
      </w:r>
    </w:p>
    <w:p w14:paraId="66144DF6" w14:textId="77777777" w:rsidR="007B3ED6" w:rsidRDefault="007B3ED6" w:rsidP="00B2493F">
      <w:pPr>
        <w:numPr>
          <w:ilvl w:val="12"/>
          <w:numId w:val="0"/>
        </w:numPr>
        <w:spacing w:line="240" w:lineRule="auto"/>
        <w:ind w:right="-2"/>
        <w:rPr>
          <w:noProof/>
          <w:szCs w:val="22"/>
          <w:lang w:eastAsia="zh-CN"/>
        </w:rPr>
      </w:pPr>
    </w:p>
    <w:p w14:paraId="33FFB6BA" w14:textId="77777777" w:rsidR="00B2493F" w:rsidRDefault="00000000" w:rsidP="00B2493F">
      <w:pPr>
        <w:numPr>
          <w:ilvl w:val="12"/>
          <w:numId w:val="0"/>
        </w:numPr>
        <w:spacing w:line="240" w:lineRule="auto"/>
        <w:ind w:right="-2"/>
        <w:rPr>
          <w:noProof/>
          <w:szCs w:val="22"/>
        </w:rPr>
      </w:pPr>
      <w:r>
        <w:rPr>
          <w:noProof/>
          <w:szCs w:val="22"/>
          <w:lang w:eastAsia="zh-CN"/>
        </w:rPr>
        <w:pict w14:anchorId="1752CD98">
          <v:shape id="Picture 11" o:spid="_x0000_i1031" type="#_x0000_t75" alt="Avamys_g&amp;h" style="width:270pt;height:132pt;visibility:visible">
            <v:imagedata r:id="rId20" o:title="Avamys_g&amp;h"/>
          </v:shape>
        </w:pict>
      </w:r>
    </w:p>
    <w:p w14:paraId="7411C7AC" w14:textId="77777777" w:rsidR="00B11EE6" w:rsidRDefault="00B2493F" w:rsidP="00B11EE6">
      <w:pPr>
        <w:keepNext/>
        <w:numPr>
          <w:ilvl w:val="12"/>
          <w:numId w:val="0"/>
        </w:numPr>
        <w:spacing w:line="240" w:lineRule="auto"/>
        <w:rPr>
          <w:b/>
          <w:noProof/>
          <w:szCs w:val="24"/>
        </w:rPr>
      </w:pPr>
      <w:r>
        <w:rPr>
          <w:b/>
          <w:noProof/>
          <w:szCs w:val="24"/>
        </w:rPr>
        <w:t xml:space="preserve">  </w:t>
      </w:r>
    </w:p>
    <w:p w14:paraId="692603F9" w14:textId="77777777" w:rsidR="00D404E6" w:rsidRDefault="003F5E0E">
      <w:pPr>
        <w:numPr>
          <w:ilvl w:val="0"/>
          <w:numId w:val="55"/>
        </w:numPr>
        <w:spacing w:line="240" w:lineRule="auto"/>
        <w:ind w:right="-2"/>
        <w:rPr>
          <w:b/>
          <w:noProof/>
          <w:szCs w:val="24"/>
        </w:rPr>
      </w:pPr>
      <w:r>
        <w:rPr>
          <w:szCs w:val="24"/>
        </w:rPr>
        <w:t xml:space="preserve">Fjern næsesprayen fra næsen og </w:t>
      </w:r>
      <w:r w:rsidR="00650CA9" w:rsidRPr="00650CA9">
        <w:rPr>
          <w:b/>
          <w:szCs w:val="24"/>
        </w:rPr>
        <w:t>pust ud gennem munden</w:t>
      </w:r>
      <w:r>
        <w:rPr>
          <w:szCs w:val="24"/>
        </w:rPr>
        <w:t>.</w:t>
      </w:r>
    </w:p>
    <w:p w14:paraId="72735646" w14:textId="77777777" w:rsidR="00D404E6" w:rsidRDefault="003F5E0E">
      <w:pPr>
        <w:numPr>
          <w:ilvl w:val="0"/>
          <w:numId w:val="55"/>
        </w:numPr>
        <w:spacing w:line="240" w:lineRule="auto"/>
        <w:ind w:right="-2"/>
        <w:rPr>
          <w:b/>
          <w:noProof/>
          <w:szCs w:val="24"/>
        </w:rPr>
      </w:pPr>
      <w:r>
        <w:rPr>
          <w:noProof/>
          <w:szCs w:val="24"/>
        </w:rPr>
        <w:t>Gentag p</w:t>
      </w:r>
      <w:r w:rsidR="00224EC8">
        <w:rPr>
          <w:noProof/>
          <w:szCs w:val="24"/>
        </w:rPr>
        <w:t>unkt</w:t>
      </w:r>
      <w:r>
        <w:rPr>
          <w:noProof/>
          <w:szCs w:val="24"/>
        </w:rPr>
        <w:t xml:space="preserve"> 4-6, hvis du skal have </w:t>
      </w:r>
      <w:r w:rsidR="007B3ED6">
        <w:rPr>
          <w:noProof/>
          <w:szCs w:val="24"/>
        </w:rPr>
        <w:t>2</w:t>
      </w:r>
      <w:r>
        <w:rPr>
          <w:noProof/>
          <w:szCs w:val="24"/>
        </w:rPr>
        <w:t xml:space="preserve"> pust i hvert næsebor.</w:t>
      </w:r>
    </w:p>
    <w:p w14:paraId="4DC1AE12" w14:textId="77777777" w:rsidR="00D404E6" w:rsidRDefault="003F5E0E">
      <w:pPr>
        <w:numPr>
          <w:ilvl w:val="0"/>
          <w:numId w:val="55"/>
        </w:numPr>
        <w:spacing w:line="240" w:lineRule="auto"/>
        <w:ind w:right="-2"/>
        <w:rPr>
          <w:b/>
          <w:noProof/>
          <w:szCs w:val="24"/>
        </w:rPr>
      </w:pPr>
      <w:r>
        <w:rPr>
          <w:noProof/>
          <w:szCs w:val="24"/>
        </w:rPr>
        <w:t>Gentag p</w:t>
      </w:r>
      <w:r w:rsidR="00224EC8">
        <w:rPr>
          <w:noProof/>
          <w:szCs w:val="24"/>
        </w:rPr>
        <w:t>unkt</w:t>
      </w:r>
      <w:r>
        <w:rPr>
          <w:noProof/>
          <w:szCs w:val="24"/>
        </w:rPr>
        <w:t xml:space="preserve"> 4-7 i det andet næsebor.</w:t>
      </w:r>
    </w:p>
    <w:p w14:paraId="1A3FBF15" w14:textId="77777777" w:rsidR="00D404E6" w:rsidRDefault="003F5E0E">
      <w:pPr>
        <w:numPr>
          <w:ilvl w:val="0"/>
          <w:numId w:val="55"/>
        </w:numPr>
        <w:spacing w:line="240" w:lineRule="auto"/>
        <w:ind w:right="-2"/>
        <w:rPr>
          <w:b/>
          <w:noProof/>
          <w:szCs w:val="24"/>
        </w:rPr>
      </w:pPr>
      <w:r>
        <w:rPr>
          <w:b/>
          <w:noProof/>
          <w:szCs w:val="24"/>
        </w:rPr>
        <w:t xml:space="preserve">Sæt hætten på </w:t>
      </w:r>
      <w:r>
        <w:rPr>
          <w:noProof/>
          <w:szCs w:val="24"/>
        </w:rPr>
        <w:t>næsesprayen.</w:t>
      </w:r>
    </w:p>
    <w:p w14:paraId="1A925A9A" w14:textId="77777777" w:rsidR="003F5E0E" w:rsidRDefault="003F5E0E" w:rsidP="00B11EE6">
      <w:pPr>
        <w:numPr>
          <w:ilvl w:val="12"/>
          <w:numId w:val="0"/>
        </w:numPr>
        <w:spacing w:line="240" w:lineRule="auto"/>
        <w:ind w:right="-2"/>
        <w:rPr>
          <w:b/>
          <w:noProof/>
          <w:szCs w:val="24"/>
        </w:rPr>
      </w:pPr>
    </w:p>
    <w:p w14:paraId="7BAA94D7" w14:textId="77777777" w:rsidR="003F5E0E" w:rsidRDefault="003F5E0E" w:rsidP="00B11EE6">
      <w:pPr>
        <w:numPr>
          <w:ilvl w:val="12"/>
          <w:numId w:val="0"/>
        </w:numPr>
        <w:spacing w:line="240" w:lineRule="auto"/>
        <w:ind w:right="-2"/>
        <w:rPr>
          <w:b/>
          <w:noProof/>
          <w:szCs w:val="24"/>
        </w:rPr>
      </w:pPr>
    </w:p>
    <w:p w14:paraId="5A1D0692" w14:textId="77777777" w:rsidR="00B11EE6" w:rsidRDefault="00B11EE6" w:rsidP="00B11EE6">
      <w:pPr>
        <w:numPr>
          <w:ilvl w:val="12"/>
          <w:numId w:val="0"/>
        </w:numPr>
        <w:spacing w:line="240" w:lineRule="auto"/>
        <w:ind w:right="-2"/>
        <w:jc w:val="left"/>
        <w:rPr>
          <w:noProof/>
          <w:szCs w:val="24"/>
        </w:rPr>
      </w:pPr>
    </w:p>
    <w:p w14:paraId="269202A8" w14:textId="77777777" w:rsidR="00B11EE6" w:rsidRDefault="00B11EE6" w:rsidP="00B11EE6">
      <w:pPr>
        <w:numPr>
          <w:ilvl w:val="12"/>
          <w:numId w:val="0"/>
        </w:numPr>
        <w:spacing w:line="240" w:lineRule="auto"/>
        <w:ind w:right="-2"/>
        <w:rPr>
          <w:b/>
          <w:szCs w:val="24"/>
        </w:rPr>
      </w:pPr>
      <w:r>
        <w:rPr>
          <w:b/>
          <w:szCs w:val="24"/>
        </w:rPr>
        <w:t>Sådan skal du rengøre næsesprayen</w:t>
      </w:r>
    </w:p>
    <w:p w14:paraId="4A7CA4EC" w14:textId="77777777" w:rsidR="00294BC1" w:rsidRDefault="00294BC1" w:rsidP="00B11EE6">
      <w:pPr>
        <w:numPr>
          <w:ilvl w:val="12"/>
          <w:numId w:val="0"/>
        </w:numPr>
        <w:spacing w:line="240" w:lineRule="auto"/>
        <w:ind w:right="-2"/>
        <w:rPr>
          <w:b/>
          <w:szCs w:val="24"/>
        </w:rPr>
      </w:pPr>
    </w:p>
    <w:p w14:paraId="2ACFCCEC" w14:textId="77777777" w:rsidR="00294BC1" w:rsidRDefault="00294BC1" w:rsidP="00B11EE6">
      <w:pPr>
        <w:numPr>
          <w:ilvl w:val="12"/>
          <w:numId w:val="0"/>
        </w:numPr>
        <w:spacing w:line="240" w:lineRule="auto"/>
        <w:ind w:right="-2"/>
        <w:rPr>
          <w:b/>
          <w:szCs w:val="24"/>
        </w:rPr>
      </w:pPr>
      <w:r>
        <w:rPr>
          <w:b/>
          <w:szCs w:val="24"/>
        </w:rPr>
        <w:t>Hver gang du har brugt den:</w:t>
      </w:r>
    </w:p>
    <w:p w14:paraId="00F555C0" w14:textId="77777777" w:rsidR="00294BC1" w:rsidRDefault="00294BC1" w:rsidP="00B11EE6">
      <w:pPr>
        <w:numPr>
          <w:ilvl w:val="12"/>
          <w:numId w:val="0"/>
        </w:numPr>
        <w:spacing w:line="240" w:lineRule="auto"/>
        <w:ind w:right="-2"/>
        <w:rPr>
          <w:b/>
          <w:szCs w:val="24"/>
        </w:rPr>
      </w:pPr>
    </w:p>
    <w:p w14:paraId="5EE75C52" w14:textId="77777777" w:rsidR="00294BC1" w:rsidRDefault="00294BC1" w:rsidP="00EA155E">
      <w:pPr>
        <w:numPr>
          <w:ilvl w:val="0"/>
          <w:numId w:val="56"/>
        </w:numPr>
        <w:spacing w:line="240" w:lineRule="auto"/>
        <w:ind w:left="709" w:right="-2"/>
        <w:jc w:val="left"/>
        <w:rPr>
          <w:szCs w:val="24"/>
        </w:rPr>
      </w:pPr>
      <w:r>
        <w:rPr>
          <w:szCs w:val="24"/>
        </w:rPr>
        <w:t xml:space="preserve">Tør næsestudsen og indersiden af hætten med en tør, ren klud – se billede </w:t>
      </w:r>
      <w:r>
        <w:rPr>
          <w:b/>
          <w:szCs w:val="24"/>
        </w:rPr>
        <w:t xml:space="preserve">i </w:t>
      </w:r>
      <w:r w:rsidRPr="00224EC8">
        <w:rPr>
          <w:szCs w:val="24"/>
        </w:rPr>
        <w:t>og</w:t>
      </w:r>
      <w:r>
        <w:rPr>
          <w:b/>
          <w:szCs w:val="24"/>
        </w:rPr>
        <w:t xml:space="preserve"> j</w:t>
      </w:r>
      <w:r>
        <w:rPr>
          <w:szCs w:val="24"/>
        </w:rPr>
        <w:t>.</w:t>
      </w:r>
    </w:p>
    <w:p w14:paraId="6CCDB11F" w14:textId="77777777" w:rsidR="00294BC1" w:rsidRDefault="00294BC1" w:rsidP="00B11EE6">
      <w:pPr>
        <w:numPr>
          <w:ilvl w:val="12"/>
          <w:numId w:val="0"/>
        </w:numPr>
        <w:spacing w:line="240" w:lineRule="auto"/>
        <w:ind w:right="-2"/>
        <w:rPr>
          <w:b/>
          <w:noProof/>
          <w:szCs w:val="24"/>
        </w:rPr>
      </w:pPr>
    </w:p>
    <w:p w14:paraId="2A10D6D1" w14:textId="77777777" w:rsidR="00B11EE6" w:rsidRDefault="00B11EE6" w:rsidP="00B11EE6">
      <w:pPr>
        <w:numPr>
          <w:ilvl w:val="12"/>
          <w:numId w:val="0"/>
        </w:numPr>
        <w:spacing w:line="240" w:lineRule="auto"/>
        <w:ind w:right="-2"/>
        <w:rPr>
          <w:b/>
          <w:noProof/>
          <w:szCs w:val="24"/>
        </w:rPr>
      </w:pPr>
    </w:p>
    <w:p w14:paraId="630DE0C6" w14:textId="77777777" w:rsidR="003F5E0E" w:rsidRDefault="00000000" w:rsidP="003F5E0E">
      <w:pPr>
        <w:numPr>
          <w:ilvl w:val="12"/>
          <w:numId w:val="0"/>
        </w:numPr>
        <w:spacing w:line="240" w:lineRule="auto"/>
        <w:ind w:right="-2"/>
        <w:rPr>
          <w:noProof/>
          <w:szCs w:val="22"/>
        </w:rPr>
      </w:pPr>
      <w:r>
        <w:rPr>
          <w:noProof/>
          <w:szCs w:val="22"/>
          <w:lang w:eastAsia="zh-CN"/>
        </w:rPr>
        <w:lastRenderedPageBreak/>
        <w:pict w14:anchorId="5EA5F2CB">
          <v:shape id="Picture 12" o:spid="_x0000_i1032" type="#_x0000_t75" alt="Avamys_i&amp;j" style="width:270pt;height:133pt;visibility:visible">
            <v:imagedata r:id="rId21" o:title="Avamys_i&amp;j"/>
          </v:shape>
        </w:pict>
      </w:r>
    </w:p>
    <w:p w14:paraId="2674E565" w14:textId="77777777" w:rsidR="00B11EE6" w:rsidRDefault="00B11EE6" w:rsidP="00B11EE6">
      <w:pPr>
        <w:numPr>
          <w:ilvl w:val="12"/>
          <w:numId w:val="0"/>
        </w:numPr>
        <w:spacing w:line="240" w:lineRule="auto"/>
        <w:ind w:right="-2"/>
        <w:rPr>
          <w:b/>
          <w:noProof/>
          <w:szCs w:val="24"/>
        </w:rPr>
      </w:pPr>
    </w:p>
    <w:p w14:paraId="6D9128E2" w14:textId="77777777" w:rsidR="00294BC1" w:rsidRDefault="00294BC1" w:rsidP="00B11EE6">
      <w:pPr>
        <w:numPr>
          <w:ilvl w:val="12"/>
          <w:numId w:val="0"/>
        </w:numPr>
        <w:spacing w:line="240" w:lineRule="auto"/>
        <w:ind w:right="-2"/>
        <w:jc w:val="left"/>
        <w:rPr>
          <w:noProof/>
          <w:szCs w:val="24"/>
        </w:rPr>
      </w:pPr>
    </w:p>
    <w:p w14:paraId="74DA5418" w14:textId="77777777" w:rsidR="00D404E6" w:rsidRDefault="007B0F12">
      <w:pPr>
        <w:numPr>
          <w:ilvl w:val="0"/>
          <w:numId w:val="56"/>
        </w:numPr>
        <w:spacing w:line="240" w:lineRule="auto"/>
        <w:ind w:right="-2"/>
        <w:jc w:val="left"/>
        <w:rPr>
          <w:noProof/>
          <w:szCs w:val="24"/>
        </w:rPr>
      </w:pPr>
      <w:r w:rsidRPr="000677C0">
        <w:rPr>
          <w:szCs w:val="24"/>
        </w:rPr>
        <w:t>Brug ikke</w:t>
      </w:r>
      <w:r w:rsidR="00B11EE6" w:rsidRPr="000677C0">
        <w:rPr>
          <w:szCs w:val="24"/>
        </w:rPr>
        <w:t xml:space="preserve"> vand</w:t>
      </w:r>
      <w:r w:rsidRPr="000677C0">
        <w:rPr>
          <w:szCs w:val="24"/>
        </w:rPr>
        <w:t xml:space="preserve"> til rengøringen</w:t>
      </w:r>
      <w:r w:rsidR="00B11EE6" w:rsidRPr="000677C0">
        <w:rPr>
          <w:szCs w:val="24"/>
        </w:rPr>
        <w:t>.</w:t>
      </w:r>
    </w:p>
    <w:p w14:paraId="76D90F6E" w14:textId="77777777" w:rsidR="007B0F12" w:rsidRPr="000677C0" w:rsidRDefault="007B0F12" w:rsidP="007B0F12">
      <w:pPr>
        <w:numPr>
          <w:ilvl w:val="0"/>
          <w:numId w:val="56"/>
        </w:numPr>
        <w:spacing w:line="240" w:lineRule="auto"/>
        <w:ind w:right="-2"/>
        <w:jc w:val="left"/>
        <w:rPr>
          <w:noProof/>
          <w:szCs w:val="24"/>
        </w:rPr>
      </w:pPr>
      <w:r w:rsidRPr="000677C0">
        <w:rPr>
          <w:b/>
          <w:noProof/>
          <w:szCs w:val="24"/>
        </w:rPr>
        <w:t>Brug aldrig en nål</w:t>
      </w:r>
      <w:r w:rsidRPr="000677C0">
        <w:rPr>
          <w:noProof/>
          <w:szCs w:val="24"/>
        </w:rPr>
        <w:t xml:space="preserve"> eller noget skarpt i næsestudsen.</w:t>
      </w:r>
    </w:p>
    <w:p w14:paraId="0031F2C4" w14:textId="77777777" w:rsidR="00D404E6" w:rsidRDefault="007B0F12">
      <w:pPr>
        <w:numPr>
          <w:ilvl w:val="0"/>
          <w:numId w:val="56"/>
        </w:numPr>
        <w:spacing w:line="240" w:lineRule="auto"/>
        <w:ind w:right="-2"/>
        <w:jc w:val="left"/>
        <w:rPr>
          <w:noProof/>
          <w:szCs w:val="24"/>
        </w:rPr>
      </w:pPr>
      <w:r>
        <w:rPr>
          <w:b/>
          <w:noProof/>
          <w:szCs w:val="24"/>
        </w:rPr>
        <w:t xml:space="preserve">Sæt altid hætten på </w:t>
      </w:r>
      <w:r>
        <w:rPr>
          <w:noProof/>
          <w:szCs w:val="24"/>
        </w:rPr>
        <w:t>efter brug.</w:t>
      </w:r>
    </w:p>
    <w:p w14:paraId="173AE9CD" w14:textId="77777777" w:rsidR="007B0F12" w:rsidRDefault="007B0F12" w:rsidP="00B11EE6">
      <w:pPr>
        <w:numPr>
          <w:ilvl w:val="12"/>
          <w:numId w:val="0"/>
        </w:numPr>
        <w:spacing w:line="240" w:lineRule="auto"/>
        <w:ind w:right="-2"/>
        <w:jc w:val="left"/>
        <w:rPr>
          <w:szCs w:val="24"/>
        </w:rPr>
      </w:pPr>
    </w:p>
    <w:p w14:paraId="4A281179" w14:textId="77777777" w:rsidR="007B0F12" w:rsidRDefault="007B0F12" w:rsidP="00B11EE6">
      <w:pPr>
        <w:numPr>
          <w:ilvl w:val="12"/>
          <w:numId w:val="0"/>
        </w:numPr>
        <w:spacing w:line="240" w:lineRule="auto"/>
        <w:ind w:right="-2"/>
        <w:jc w:val="left"/>
        <w:rPr>
          <w:szCs w:val="24"/>
        </w:rPr>
      </w:pPr>
    </w:p>
    <w:p w14:paraId="7E333968" w14:textId="77777777" w:rsidR="007B0F12" w:rsidRDefault="000677C0" w:rsidP="00B11EE6">
      <w:pPr>
        <w:numPr>
          <w:ilvl w:val="12"/>
          <w:numId w:val="0"/>
        </w:numPr>
        <w:spacing w:line="240" w:lineRule="auto"/>
        <w:ind w:right="-2"/>
        <w:jc w:val="left"/>
        <w:rPr>
          <w:b/>
          <w:szCs w:val="24"/>
        </w:rPr>
      </w:pPr>
      <w:r>
        <w:rPr>
          <w:b/>
          <w:szCs w:val="24"/>
        </w:rPr>
        <w:t>Hvis næsesprayen ikke fungerer korrekt:</w:t>
      </w:r>
    </w:p>
    <w:p w14:paraId="0E2E5720" w14:textId="77777777" w:rsidR="000677C0" w:rsidRDefault="000677C0" w:rsidP="00B11EE6">
      <w:pPr>
        <w:numPr>
          <w:ilvl w:val="12"/>
          <w:numId w:val="0"/>
        </w:numPr>
        <w:spacing w:line="240" w:lineRule="auto"/>
        <w:ind w:right="-2"/>
        <w:jc w:val="left"/>
        <w:rPr>
          <w:b/>
          <w:szCs w:val="24"/>
        </w:rPr>
      </w:pPr>
    </w:p>
    <w:p w14:paraId="22D12258" w14:textId="77777777" w:rsidR="000677C0" w:rsidRDefault="000677C0" w:rsidP="00BC67E9">
      <w:pPr>
        <w:numPr>
          <w:ilvl w:val="0"/>
          <w:numId w:val="71"/>
        </w:numPr>
        <w:spacing w:line="240" w:lineRule="auto"/>
        <w:ind w:right="-2"/>
        <w:jc w:val="left"/>
        <w:rPr>
          <w:szCs w:val="24"/>
        </w:rPr>
      </w:pPr>
      <w:r>
        <w:rPr>
          <w:szCs w:val="24"/>
        </w:rPr>
        <w:t xml:space="preserve">Se efter at flasken ikke er tom. Kig på væskestanden gennem vinduet. Hvis væsken står </w:t>
      </w:r>
      <w:r w:rsidR="004A5B1F">
        <w:rPr>
          <w:szCs w:val="24"/>
        </w:rPr>
        <w:t xml:space="preserve">meget </w:t>
      </w:r>
      <w:r>
        <w:rPr>
          <w:szCs w:val="24"/>
        </w:rPr>
        <w:t>lavt, er der muligvis ikke nok tilbage til at få et pust ud.</w:t>
      </w:r>
    </w:p>
    <w:p w14:paraId="4C1F5AE4" w14:textId="77777777" w:rsidR="000677C0" w:rsidRDefault="000677C0" w:rsidP="00BC67E9">
      <w:pPr>
        <w:numPr>
          <w:ilvl w:val="0"/>
          <w:numId w:val="71"/>
        </w:numPr>
        <w:spacing w:line="240" w:lineRule="auto"/>
        <w:ind w:right="-2"/>
        <w:jc w:val="left"/>
        <w:rPr>
          <w:szCs w:val="24"/>
        </w:rPr>
      </w:pPr>
      <w:r>
        <w:rPr>
          <w:szCs w:val="24"/>
        </w:rPr>
        <w:t>Undersøg om næsesprayen er ødelagt.</w:t>
      </w:r>
    </w:p>
    <w:p w14:paraId="69EEBD42" w14:textId="77777777" w:rsidR="00BC67E9" w:rsidRDefault="000677C0" w:rsidP="00BC67E9">
      <w:pPr>
        <w:numPr>
          <w:ilvl w:val="0"/>
          <w:numId w:val="71"/>
        </w:numPr>
        <w:spacing w:line="240" w:lineRule="auto"/>
        <w:ind w:right="-2"/>
        <w:jc w:val="left"/>
        <w:rPr>
          <w:szCs w:val="24"/>
        </w:rPr>
      </w:pPr>
      <w:r>
        <w:rPr>
          <w:szCs w:val="24"/>
        </w:rPr>
        <w:t>Hvis</w:t>
      </w:r>
      <w:r w:rsidR="004A5B1F">
        <w:rPr>
          <w:szCs w:val="24"/>
        </w:rPr>
        <w:t xml:space="preserve"> du tror,</w:t>
      </w:r>
      <w:r>
        <w:rPr>
          <w:szCs w:val="24"/>
        </w:rPr>
        <w:t xml:space="preserve"> næsestudsen kan være tilstoppet, </w:t>
      </w:r>
      <w:r>
        <w:rPr>
          <w:b/>
          <w:szCs w:val="24"/>
        </w:rPr>
        <w:t>må du ikke bruge en nål</w:t>
      </w:r>
      <w:r>
        <w:rPr>
          <w:szCs w:val="24"/>
        </w:rPr>
        <w:t xml:space="preserve"> eller noget skarpt for at </w:t>
      </w:r>
      <w:r w:rsidR="00554B3C">
        <w:rPr>
          <w:szCs w:val="24"/>
        </w:rPr>
        <w:t>få hul igennem.</w:t>
      </w:r>
    </w:p>
    <w:p w14:paraId="06DF846B" w14:textId="77777777" w:rsidR="004112FA" w:rsidRDefault="00554B3C" w:rsidP="00BC67E9">
      <w:pPr>
        <w:numPr>
          <w:ilvl w:val="0"/>
          <w:numId w:val="71"/>
        </w:numPr>
        <w:spacing w:line="240" w:lineRule="auto"/>
        <w:ind w:right="-2"/>
        <w:jc w:val="left"/>
        <w:rPr>
          <w:b/>
          <w:szCs w:val="24"/>
        </w:rPr>
      </w:pPr>
      <w:r w:rsidRPr="00BC67E9">
        <w:rPr>
          <w:szCs w:val="24"/>
        </w:rPr>
        <w:t>Prøv at få den til at virke ved at følge vejledningen under ”</w:t>
      </w:r>
      <w:r w:rsidR="00650CA9" w:rsidRPr="00BC67E9">
        <w:rPr>
          <w:szCs w:val="24"/>
        </w:rPr>
        <w:t>Klargøring af næsespraye</w:t>
      </w:r>
      <w:r w:rsidR="00650CA9" w:rsidRPr="00AD140F">
        <w:rPr>
          <w:szCs w:val="24"/>
        </w:rPr>
        <w:t>n</w:t>
      </w:r>
      <w:r w:rsidRPr="00AD140F">
        <w:rPr>
          <w:szCs w:val="24"/>
        </w:rPr>
        <w:t>”.</w:t>
      </w:r>
    </w:p>
    <w:p w14:paraId="47E79E84" w14:textId="77777777" w:rsidR="00D404E6" w:rsidRDefault="00650CA9" w:rsidP="004112FA">
      <w:pPr>
        <w:numPr>
          <w:ilvl w:val="0"/>
          <w:numId w:val="71"/>
        </w:numPr>
        <w:spacing w:line="240" w:lineRule="auto"/>
        <w:ind w:right="-2"/>
        <w:jc w:val="left"/>
        <w:rPr>
          <w:noProof/>
          <w:szCs w:val="22"/>
        </w:rPr>
      </w:pPr>
      <w:r w:rsidRPr="00650CA9">
        <w:rPr>
          <w:noProof/>
          <w:szCs w:val="22"/>
        </w:rPr>
        <w:t xml:space="preserve">Hvis den stadig ikke virker, eller hvis </w:t>
      </w:r>
      <w:r w:rsidR="002034CF">
        <w:rPr>
          <w:noProof/>
          <w:szCs w:val="22"/>
        </w:rPr>
        <w:t xml:space="preserve">væsken </w:t>
      </w:r>
      <w:r w:rsidRPr="00650CA9">
        <w:rPr>
          <w:noProof/>
          <w:szCs w:val="22"/>
        </w:rPr>
        <w:t>kommer</w:t>
      </w:r>
      <w:r w:rsidR="002034CF">
        <w:rPr>
          <w:noProof/>
          <w:szCs w:val="22"/>
        </w:rPr>
        <w:t xml:space="preserve"> ud som</w:t>
      </w:r>
      <w:r w:rsidRPr="00650CA9">
        <w:rPr>
          <w:noProof/>
          <w:szCs w:val="22"/>
        </w:rPr>
        <w:t xml:space="preserve"> en stråle</w:t>
      </w:r>
      <w:r w:rsidR="002034CF">
        <w:rPr>
          <w:noProof/>
          <w:szCs w:val="22"/>
        </w:rPr>
        <w:t xml:space="preserve">, </w:t>
      </w:r>
      <w:r w:rsidR="00760FCB">
        <w:rPr>
          <w:noProof/>
          <w:szCs w:val="22"/>
        </w:rPr>
        <w:t>så tal med apoteket om det.</w:t>
      </w:r>
    </w:p>
    <w:p w14:paraId="1BB8F6C9" w14:textId="77777777" w:rsidR="00554B3C" w:rsidRPr="00760FCB" w:rsidRDefault="00554B3C" w:rsidP="00554B3C">
      <w:pPr>
        <w:numPr>
          <w:ilvl w:val="12"/>
          <w:numId w:val="0"/>
        </w:numPr>
        <w:spacing w:line="240" w:lineRule="auto"/>
        <w:ind w:right="-2"/>
        <w:rPr>
          <w:b/>
          <w:noProof/>
          <w:szCs w:val="24"/>
        </w:rPr>
      </w:pPr>
    </w:p>
    <w:p w14:paraId="21E045C7" w14:textId="723BCEFE" w:rsidR="00F940B1" w:rsidDel="000A33D9" w:rsidRDefault="00F940B1">
      <w:pPr>
        <w:spacing w:line="240" w:lineRule="auto"/>
        <w:rPr>
          <w:del w:id="80" w:author="KP" w:date="2025-02-18T12:15:00Z"/>
          <w:noProof/>
          <w:szCs w:val="24"/>
        </w:rPr>
      </w:pPr>
    </w:p>
    <w:p w14:paraId="600F9F87" w14:textId="7B80E7AC" w:rsidR="00CF3F20" w:rsidDel="000A33D9" w:rsidRDefault="00CF3F20">
      <w:pPr>
        <w:spacing w:line="240" w:lineRule="auto"/>
        <w:rPr>
          <w:del w:id="81" w:author="KP" w:date="2025-02-18T12:15:00Z"/>
          <w:noProof/>
          <w:szCs w:val="24"/>
        </w:rPr>
      </w:pPr>
    </w:p>
    <w:p w14:paraId="0AA5011C" w14:textId="1B44A600" w:rsidR="00CF3F20" w:rsidDel="000A33D9" w:rsidRDefault="00CF3F20">
      <w:pPr>
        <w:spacing w:line="240" w:lineRule="auto"/>
        <w:rPr>
          <w:del w:id="82" w:author="KP" w:date="2025-02-18T12:15:00Z"/>
          <w:noProof/>
          <w:szCs w:val="24"/>
        </w:rPr>
      </w:pPr>
    </w:p>
    <w:p w14:paraId="12A1070C" w14:textId="33A112DC" w:rsidR="00CF3F20" w:rsidDel="000A33D9" w:rsidRDefault="00CF3F20">
      <w:pPr>
        <w:spacing w:line="240" w:lineRule="auto"/>
        <w:rPr>
          <w:del w:id="83" w:author="KP" w:date="2025-02-18T12:15:00Z"/>
          <w:noProof/>
          <w:szCs w:val="24"/>
        </w:rPr>
      </w:pPr>
    </w:p>
    <w:p w14:paraId="193F0A9C" w14:textId="455D58FD" w:rsidR="00CF3F20" w:rsidDel="000A33D9" w:rsidRDefault="00CF3F20">
      <w:pPr>
        <w:spacing w:line="240" w:lineRule="auto"/>
        <w:rPr>
          <w:del w:id="84" w:author="KP" w:date="2025-02-18T12:15:00Z"/>
          <w:noProof/>
          <w:szCs w:val="24"/>
        </w:rPr>
      </w:pPr>
    </w:p>
    <w:p w14:paraId="0F99B91E" w14:textId="292BBE4C" w:rsidR="00CF3F20" w:rsidDel="000A33D9" w:rsidRDefault="00CF3F20">
      <w:pPr>
        <w:spacing w:line="240" w:lineRule="auto"/>
        <w:rPr>
          <w:del w:id="85" w:author="KP" w:date="2025-02-18T12:15:00Z"/>
          <w:noProof/>
          <w:szCs w:val="24"/>
        </w:rPr>
      </w:pPr>
    </w:p>
    <w:p w14:paraId="2007921A" w14:textId="0E304207" w:rsidR="00CF3F20" w:rsidDel="000A33D9" w:rsidRDefault="00CF3F20">
      <w:pPr>
        <w:spacing w:line="240" w:lineRule="auto"/>
        <w:rPr>
          <w:del w:id="86" w:author="KP" w:date="2025-02-18T12:15:00Z"/>
          <w:noProof/>
          <w:szCs w:val="24"/>
        </w:rPr>
      </w:pPr>
    </w:p>
    <w:p w14:paraId="2DB90ACE" w14:textId="6C61C6E7" w:rsidR="00CF3F20" w:rsidDel="000A33D9" w:rsidRDefault="00CF3F20">
      <w:pPr>
        <w:spacing w:line="240" w:lineRule="auto"/>
        <w:rPr>
          <w:del w:id="87" w:author="KP" w:date="2025-02-18T12:15:00Z"/>
          <w:noProof/>
          <w:szCs w:val="24"/>
        </w:rPr>
      </w:pPr>
    </w:p>
    <w:p w14:paraId="599388EC" w14:textId="7E188D3E" w:rsidR="00CF3F20" w:rsidDel="000A33D9" w:rsidRDefault="00CF3F20">
      <w:pPr>
        <w:spacing w:line="240" w:lineRule="auto"/>
        <w:rPr>
          <w:del w:id="88" w:author="KP" w:date="2025-02-18T12:15:00Z"/>
          <w:noProof/>
          <w:szCs w:val="24"/>
        </w:rPr>
      </w:pPr>
    </w:p>
    <w:p w14:paraId="297DEF48" w14:textId="0EEF7126" w:rsidR="00CF3F20" w:rsidDel="000A33D9" w:rsidRDefault="00CF3F20">
      <w:pPr>
        <w:spacing w:line="240" w:lineRule="auto"/>
        <w:rPr>
          <w:del w:id="89" w:author="KP" w:date="2025-02-18T12:15:00Z"/>
          <w:noProof/>
          <w:szCs w:val="24"/>
        </w:rPr>
      </w:pPr>
    </w:p>
    <w:p w14:paraId="66D9BE9E" w14:textId="12D46865" w:rsidR="00CF3F20" w:rsidDel="000A33D9" w:rsidRDefault="00CF3F20">
      <w:pPr>
        <w:spacing w:line="240" w:lineRule="auto"/>
        <w:rPr>
          <w:del w:id="90" w:author="KP" w:date="2025-02-18T12:15:00Z"/>
          <w:noProof/>
          <w:szCs w:val="24"/>
        </w:rPr>
      </w:pPr>
    </w:p>
    <w:p w14:paraId="78A6FBE4" w14:textId="79B596E5" w:rsidR="00CF3F20" w:rsidDel="000A33D9" w:rsidRDefault="00CF3F20">
      <w:pPr>
        <w:spacing w:line="240" w:lineRule="auto"/>
        <w:rPr>
          <w:del w:id="91" w:author="KP" w:date="2025-02-18T12:15:00Z"/>
          <w:noProof/>
          <w:szCs w:val="24"/>
        </w:rPr>
      </w:pPr>
    </w:p>
    <w:p w14:paraId="664E7EC7" w14:textId="466AD5D6" w:rsidR="00CF3F20" w:rsidDel="000A33D9" w:rsidRDefault="00CF3F20">
      <w:pPr>
        <w:spacing w:line="240" w:lineRule="auto"/>
        <w:rPr>
          <w:del w:id="92" w:author="KP" w:date="2025-02-18T12:15:00Z"/>
          <w:noProof/>
          <w:szCs w:val="24"/>
        </w:rPr>
      </w:pPr>
    </w:p>
    <w:p w14:paraId="0A6E0A33" w14:textId="0B9A5C52" w:rsidR="00CF3F20" w:rsidDel="000A33D9" w:rsidRDefault="00CF3F20">
      <w:pPr>
        <w:spacing w:line="240" w:lineRule="auto"/>
        <w:rPr>
          <w:del w:id="93" w:author="KP" w:date="2025-02-18T12:15:00Z"/>
          <w:noProof/>
          <w:szCs w:val="24"/>
        </w:rPr>
      </w:pPr>
    </w:p>
    <w:p w14:paraId="4B6DEBFD" w14:textId="3BD466A5" w:rsidR="00CF3F20" w:rsidDel="000A33D9" w:rsidRDefault="00CF3F20">
      <w:pPr>
        <w:spacing w:line="240" w:lineRule="auto"/>
        <w:rPr>
          <w:del w:id="94" w:author="KP" w:date="2025-02-18T12:15:00Z"/>
          <w:noProof/>
          <w:szCs w:val="24"/>
        </w:rPr>
      </w:pPr>
    </w:p>
    <w:p w14:paraId="2C1F49EB" w14:textId="5E728BE6" w:rsidR="00CF3F20" w:rsidDel="000A33D9" w:rsidRDefault="00CF3F20">
      <w:pPr>
        <w:spacing w:line="240" w:lineRule="auto"/>
        <w:rPr>
          <w:del w:id="95" w:author="KP" w:date="2025-02-18T12:15:00Z"/>
          <w:noProof/>
          <w:szCs w:val="24"/>
        </w:rPr>
      </w:pPr>
    </w:p>
    <w:p w14:paraId="277B292C" w14:textId="6B6DED17" w:rsidR="00CF3F20" w:rsidDel="000A33D9" w:rsidRDefault="00CF3F20">
      <w:pPr>
        <w:spacing w:line="240" w:lineRule="auto"/>
        <w:rPr>
          <w:del w:id="96" w:author="KP" w:date="2025-02-18T12:15:00Z"/>
          <w:noProof/>
          <w:szCs w:val="24"/>
        </w:rPr>
      </w:pPr>
    </w:p>
    <w:p w14:paraId="032E5A7A" w14:textId="732D72D4" w:rsidR="00CF3F20" w:rsidDel="000A33D9" w:rsidRDefault="00CF3F20">
      <w:pPr>
        <w:spacing w:line="240" w:lineRule="auto"/>
        <w:rPr>
          <w:del w:id="97" w:author="KP" w:date="2025-02-18T12:15:00Z"/>
          <w:noProof/>
          <w:szCs w:val="24"/>
        </w:rPr>
      </w:pPr>
    </w:p>
    <w:p w14:paraId="2428A44F" w14:textId="319B2960" w:rsidR="00CF3F20" w:rsidDel="000A33D9" w:rsidRDefault="00CF3F20">
      <w:pPr>
        <w:spacing w:line="240" w:lineRule="auto"/>
        <w:rPr>
          <w:del w:id="98" w:author="KP" w:date="2025-02-18T12:15:00Z"/>
          <w:noProof/>
          <w:szCs w:val="24"/>
        </w:rPr>
      </w:pPr>
    </w:p>
    <w:p w14:paraId="0D699DBF" w14:textId="288F132E" w:rsidR="00CF3F20" w:rsidDel="000A33D9" w:rsidRDefault="00CF3F20">
      <w:pPr>
        <w:spacing w:line="240" w:lineRule="auto"/>
        <w:rPr>
          <w:del w:id="99" w:author="KP" w:date="2025-02-18T12:15:00Z"/>
          <w:noProof/>
          <w:szCs w:val="24"/>
        </w:rPr>
      </w:pPr>
    </w:p>
    <w:p w14:paraId="2C094F71" w14:textId="13DF943F" w:rsidR="00CF3F20" w:rsidDel="000A33D9" w:rsidRDefault="00CF3F20">
      <w:pPr>
        <w:spacing w:line="240" w:lineRule="auto"/>
        <w:rPr>
          <w:del w:id="100" w:author="KP" w:date="2025-02-18T12:15:00Z"/>
          <w:noProof/>
          <w:szCs w:val="24"/>
        </w:rPr>
      </w:pPr>
    </w:p>
    <w:p w14:paraId="4F556DB1" w14:textId="0346E1C6" w:rsidR="00CF3F20" w:rsidDel="000A33D9" w:rsidRDefault="00CF3F20">
      <w:pPr>
        <w:spacing w:line="240" w:lineRule="auto"/>
        <w:rPr>
          <w:del w:id="101" w:author="KP" w:date="2025-02-18T12:15:00Z"/>
          <w:noProof/>
          <w:szCs w:val="24"/>
        </w:rPr>
      </w:pPr>
    </w:p>
    <w:p w14:paraId="3E10673E" w14:textId="515014D6" w:rsidR="00CF3F20" w:rsidDel="000A33D9" w:rsidRDefault="00CF3F20">
      <w:pPr>
        <w:spacing w:line="240" w:lineRule="auto"/>
        <w:rPr>
          <w:del w:id="102" w:author="KP" w:date="2025-02-18T12:15:00Z"/>
          <w:noProof/>
          <w:szCs w:val="24"/>
        </w:rPr>
      </w:pPr>
    </w:p>
    <w:p w14:paraId="07F44ABF" w14:textId="083C4085" w:rsidR="00CF3F20" w:rsidDel="000A33D9" w:rsidRDefault="00CF3F20">
      <w:pPr>
        <w:spacing w:line="240" w:lineRule="auto"/>
        <w:rPr>
          <w:del w:id="103" w:author="KP" w:date="2025-02-18T12:15:00Z"/>
          <w:noProof/>
          <w:szCs w:val="24"/>
        </w:rPr>
      </w:pPr>
    </w:p>
    <w:p w14:paraId="6C1C1330" w14:textId="0A83F294" w:rsidR="00CF3F20" w:rsidDel="000A33D9" w:rsidRDefault="00CF3F20">
      <w:pPr>
        <w:spacing w:line="240" w:lineRule="auto"/>
        <w:rPr>
          <w:del w:id="104" w:author="KP" w:date="2025-02-18T12:15:00Z"/>
          <w:noProof/>
          <w:szCs w:val="24"/>
        </w:rPr>
      </w:pPr>
    </w:p>
    <w:p w14:paraId="1B3A4D7E" w14:textId="02FDDD74" w:rsidR="00CF3F20" w:rsidDel="000A33D9" w:rsidRDefault="00CF3F20">
      <w:pPr>
        <w:spacing w:line="240" w:lineRule="auto"/>
        <w:rPr>
          <w:del w:id="105" w:author="KP" w:date="2025-02-18T12:15:00Z"/>
          <w:noProof/>
          <w:szCs w:val="24"/>
        </w:rPr>
      </w:pPr>
    </w:p>
    <w:p w14:paraId="6EDBA49A" w14:textId="60255BC4" w:rsidR="00CF3F20" w:rsidDel="000A33D9" w:rsidRDefault="00CF3F20">
      <w:pPr>
        <w:spacing w:line="240" w:lineRule="auto"/>
        <w:rPr>
          <w:del w:id="106" w:author="KP" w:date="2025-02-18T12:15:00Z"/>
          <w:noProof/>
          <w:szCs w:val="24"/>
        </w:rPr>
      </w:pPr>
    </w:p>
    <w:p w14:paraId="1A0F6D36" w14:textId="143E69FD" w:rsidR="00CF3F20" w:rsidDel="000A33D9" w:rsidRDefault="00CF3F20">
      <w:pPr>
        <w:spacing w:line="240" w:lineRule="auto"/>
        <w:rPr>
          <w:del w:id="107" w:author="KP" w:date="2025-02-18T12:15:00Z"/>
          <w:noProof/>
          <w:szCs w:val="24"/>
        </w:rPr>
      </w:pPr>
    </w:p>
    <w:p w14:paraId="198194B5" w14:textId="3974DC16" w:rsidR="00CF3F20" w:rsidRPr="005B408C" w:rsidDel="000A33D9" w:rsidRDefault="00CF3F20" w:rsidP="00CF3F20">
      <w:pPr>
        <w:pStyle w:val="No-numheading3Agency"/>
        <w:spacing w:before="0" w:after="0"/>
        <w:jc w:val="center"/>
        <w:rPr>
          <w:del w:id="108" w:author="KP" w:date="2025-02-18T12:15:00Z"/>
          <w:rFonts w:ascii="Times New Roman" w:hAnsi="Times New Roman"/>
        </w:rPr>
      </w:pPr>
      <w:bookmarkStart w:id="109" w:name="Bookmark9"/>
    </w:p>
    <w:bookmarkEnd w:id="109"/>
    <w:p w14:paraId="1B329044" w14:textId="706CA8A2" w:rsidR="00CF3F20" w:rsidRPr="005B408C" w:rsidDel="000A33D9" w:rsidRDefault="00CF3F20" w:rsidP="00CF3F20">
      <w:pPr>
        <w:pStyle w:val="No-numheading3Agency"/>
        <w:spacing w:before="0" w:after="0"/>
        <w:jc w:val="center"/>
        <w:rPr>
          <w:del w:id="110" w:author="KP" w:date="2025-02-18T12:15:00Z"/>
          <w:rFonts w:ascii="Times New Roman" w:hAnsi="Times New Roman"/>
        </w:rPr>
      </w:pPr>
    </w:p>
    <w:p w14:paraId="7DD53021" w14:textId="138E30F0" w:rsidR="00CF3F20" w:rsidRPr="005B408C" w:rsidDel="000A33D9" w:rsidRDefault="00CF3F20" w:rsidP="00CF3F20">
      <w:pPr>
        <w:pStyle w:val="No-numheading3Agency"/>
        <w:spacing w:before="0" w:after="0"/>
        <w:jc w:val="center"/>
        <w:rPr>
          <w:del w:id="111" w:author="KP" w:date="2025-02-18T12:15:00Z"/>
          <w:rFonts w:ascii="Times New Roman" w:hAnsi="Times New Roman"/>
        </w:rPr>
      </w:pPr>
    </w:p>
    <w:p w14:paraId="76A4615D" w14:textId="50F811D2" w:rsidR="00CF3F20" w:rsidRPr="005B408C" w:rsidDel="000A33D9" w:rsidRDefault="00CF3F20" w:rsidP="00CF3F20">
      <w:pPr>
        <w:pStyle w:val="No-numheading3Agency"/>
        <w:spacing w:before="0" w:after="0"/>
        <w:jc w:val="center"/>
        <w:rPr>
          <w:del w:id="112" w:author="KP" w:date="2025-02-18T12:15:00Z"/>
          <w:rFonts w:ascii="Times New Roman" w:hAnsi="Times New Roman"/>
        </w:rPr>
      </w:pPr>
    </w:p>
    <w:p w14:paraId="1B3824E6" w14:textId="57D08CB0" w:rsidR="00CF3F20" w:rsidRPr="005B408C" w:rsidDel="000A33D9" w:rsidRDefault="00CF3F20" w:rsidP="00CF3F20">
      <w:pPr>
        <w:pStyle w:val="No-numheading3Agency"/>
        <w:spacing w:before="0" w:after="0"/>
        <w:jc w:val="center"/>
        <w:rPr>
          <w:del w:id="113" w:author="KP" w:date="2025-02-18T12:15:00Z"/>
          <w:rFonts w:ascii="Times New Roman" w:hAnsi="Times New Roman"/>
        </w:rPr>
      </w:pPr>
    </w:p>
    <w:p w14:paraId="53EC45A0" w14:textId="76B22F40" w:rsidR="00CF3F20" w:rsidRPr="005B408C" w:rsidDel="000A33D9" w:rsidRDefault="00CF3F20" w:rsidP="00CF3F20">
      <w:pPr>
        <w:pStyle w:val="No-numheading3Agency"/>
        <w:spacing w:before="0" w:after="0"/>
        <w:jc w:val="center"/>
        <w:rPr>
          <w:del w:id="114" w:author="KP" w:date="2025-02-18T12:15:00Z"/>
          <w:rFonts w:ascii="Times New Roman" w:hAnsi="Times New Roman"/>
        </w:rPr>
      </w:pPr>
    </w:p>
    <w:p w14:paraId="2A37DC33" w14:textId="2CCB98FF" w:rsidR="00CF3F20" w:rsidRPr="005B408C" w:rsidDel="000A33D9" w:rsidRDefault="00CF3F20" w:rsidP="00CF3F20">
      <w:pPr>
        <w:pStyle w:val="No-numheading3Agency"/>
        <w:spacing w:before="0" w:after="0"/>
        <w:jc w:val="center"/>
        <w:rPr>
          <w:del w:id="115" w:author="KP" w:date="2025-02-18T12:15:00Z"/>
          <w:rFonts w:ascii="Times New Roman" w:hAnsi="Times New Roman"/>
        </w:rPr>
      </w:pPr>
    </w:p>
    <w:p w14:paraId="3C075889" w14:textId="19B93419" w:rsidR="00CF3F20" w:rsidRPr="005B408C" w:rsidDel="000A33D9" w:rsidRDefault="00CF3F20" w:rsidP="00CF3F20">
      <w:pPr>
        <w:pStyle w:val="No-numheading3Agency"/>
        <w:spacing w:before="0" w:after="0"/>
        <w:jc w:val="center"/>
        <w:rPr>
          <w:del w:id="116" w:author="KP" w:date="2025-02-18T12:15:00Z"/>
          <w:rFonts w:ascii="Times New Roman" w:hAnsi="Times New Roman"/>
        </w:rPr>
      </w:pPr>
    </w:p>
    <w:p w14:paraId="00DC489B" w14:textId="7110652B" w:rsidR="00CF3F20" w:rsidRPr="005B408C" w:rsidDel="000A33D9" w:rsidRDefault="00CF3F20" w:rsidP="00CF3F20">
      <w:pPr>
        <w:pStyle w:val="No-numheading3Agency"/>
        <w:spacing w:before="0" w:after="0"/>
        <w:jc w:val="center"/>
        <w:rPr>
          <w:del w:id="117" w:author="KP" w:date="2025-02-18T12:15:00Z"/>
          <w:rFonts w:ascii="Times New Roman" w:hAnsi="Times New Roman"/>
        </w:rPr>
      </w:pPr>
    </w:p>
    <w:p w14:paraId="1DDA04B4" w14:textId="1D060468" w:rsidR="00CF3F20" w:rsidRPr="005B408C" w:rsidDel="000A33D9" w:rsidRDefault="00CF3F20" w:rsidP="00CF3F20">
      <w:pPr>
        <w:pStyle w:val="No-numheading3Agency"/>
        <w:spacing w:before="0" w:after="0"/>
        <w:jc w:val="center"/>
        <w:rPr>
          <w:del w:id="118" w:author="KP" w:date="2025-02-18T12:15:00Z"/>
          <w:rFonts w:ascii="Times New Roman" w:hAnsi="Times New Roman"/>
        </w:rPr>
      </w:pPr>
    </w:p>
    <w:p w14:paraId="4FF32F2E" w14:textId="0AE3BEE9" w:rsidR="00CF3F20" w:rsidRPr="005B408C" w:rsidDel="000A33D9" w:rsidRDefault="00CF3F20" w:rsidP="00CF3F20">
      <w:pPr>
        <w:pStyle w:val="No-numheading3Agency"/>
        <w:spacing w:before="0" w:after="0"/>
        <w:jc w:val="center"/>
        <w:rPr>
          <w:del w:id="119" w:author="KP" w:date="2025-02-18T12:15:00Z"/>
          <w:rFonts w:ascii="Times New Roman" w:hAnsi="Times New Roman"/>
        </w:rPr>
      </w:pPr>
    </w:p>
    <w:p w14:paraId="3F65C91F" w14:textId="5E1F9BCD" w:rsidR="00CF3F20" w:rsidRPr="005B408C" w:rsidDel="000A33D9" w:rsidRDefault="00CF3F20" w:rsidP="00CF3F20">
      <w:pPr>
        <w:pStyle w:val="No-numheading3Agency"/>
        <w:spacing w:before="0" w:after="0"/>
        <w:jc w:val="center"/>
        <w:rPr>
          <w:del w:id="120" w:author="KP" w:date="2025-02-18T12:15:00Z"/>
          <w:rFonts w:ascii="Times New Roman" w:hAnsi="Times New Roman"/>
        </w:rPr>
      </w:pPr>
    </w:p>
    <w:p w14:paraId="3EE17E7B" w14:textId="7DA8F949" w:rsidR="00CF3F20" w:rsidRPr="005B408C" w:rsidDel="000A33D9" w:rsidRDefault="00CF3F20" w:rsidP="00CF3F20">
      <w:pPr>
        <w:pStyle w:val="No-numheading3Agency"/>
        <w:spacing w:before="0" w:after="0"/>
        <w:jc w:val="center"/>
        <w:rPr>
          <w:del w:id="121" w:author="KP" w:date="2025-02-18T12:15:00Z"/>
          <w:rFonts w:ascii="Times New Roman" w:hAnsi="Times New Roman"/>
        </w:rPr>
      </w:pPr>
    </w:p>
    <w:p w14:paraId="6BBE14D0" w14:textId="56706259" w:rsidR="00CF3F20" w:rsidRPr="005B408C" w:rsidDel="000A33D9" w:rsidRDefault="00CF3F20" w:rsidP="00CF3F20">
      <w:pPr>
        <w:pStyle w:val="No-numheading3Agency"/>
        <w:spacing w:before="0" w:after="0"/>
        <w:jc w:val="center"/>
        <w:rPr>
          <w:del w:id="122" w:author="KP" w:date="2025-02-18T12:15:00Z"/>
          <w:rFonts w:ascii="Times New Roman" w:hAnsi="Times New Roman"/>
        </w:rPr>
      </w:pPr>
    </w:p>
    <w:p w14:paraId="7631717C" w14:textId="3079E1DA" w:rsidR="00CF3F20" w:rsidRPr="005B408C" w:rsidDel="000A33D9" w:rsidRDefault="00CF3F20" w:rsidP="00CF3F20">
      <w:pPr>
        <w:pStyle w:val="No-numheading3Agency"/>
        <w:spacing w:before="0" w:after="0"/>
        <w:jc w:val="center"/>
        <w:rPr>
          <w:del w:id="123" w:author="KP" w:date="2025-02-18T12:15:00Z"/>
          <w:rFonts w:ascii="Times New Roman" w:hAnsi="Times New Roman"/>
        </w:rPr>
      </w:pPr>
    </w:p>
    <w:p w14:paraId="61DBA10C" w14:textId="4EDA22CA" w:rsidR="00CF3F20" w:rsidRPr="005B408C" w:rsidDel="000A33D9" w:rsidRDefault="00CF3F20" w:rsidP="00CF3F20">
      <w:pPr>
        <w:pStyle w:val="No-numheading3Agency"/>
        <w:spacing w:before="0" w:after="0"/>
        <w:jc w:val="center"/>
        <w:rPr>
          <w:del w:id="124" w:author="KP" w:date="2025-02-18T12:15:00Z"/>
          <w:rFonts w:ascii="Times New Roman" w:hAnsi="Times New Roman"/>
        </w:rPr>
      </w:pPr>
    </w:p>
    <w:p w14:paraId="41BE4511" w14:textId="21757ADF" w:rsidR="00CF3F20" w:rsidRPr="005B408C" w:rsidDel="000A33D9" w:rsidRDefault="00CF3F20" w:rsidP="00CF3F20">
      <w:pPr>
        <w:pStyle w:val="No-numheading3Agency"/>
        <w:spacing w:before="0" w:after="0"/>
        <w:jc w:val="center"/>
        <w:rPr>
          <w:del w:id="125" w:author="KP" w:date="2025-02-18T12:15:00Z"/>
          <w:rFonts w:ascii="Times New Roman" w:hAnsi="Times New Roman"/>
        </w:rPr>
      </w:pPr>
    </w:p>
    <w:p w14:paraId="3B6C72BF" w14:textId="32F78E89" w:rsidR="00CF3F20" w:rsidRPr="005B408C" w:rsidDel="000A33D9" w:rsidRDefault="00CF3F20" w:rsidP="00CF3F20">
      <w:pPr>
        <w:pStyle w:val="No-numheading3Agency"/>
        <w:spacing w:before="0" w:after="0"/>
        <w:jc w:val="center"/>
        <w:rPr>
          <w:del w:id="126" w:author="KP" w:date="2025-02-18T12:15:00Z"/>
          <w:rFonts w:ascii="Times New Roman" w:hAnsi="Times New Roman"/>
        </w:rPr>
      </w:pPr>
    </w:p>
    <w:p w14:paraId="4A7ACD7F" w14:textId="5E23E939" w:rsidR="00CF3F20" w:rsidRPr="005B408C" w:rsidDel="000A33D9" w:rsidRDefault="00CF3F20" w:rsidP="00CF3F20">
      <w:pPr>
        <w:pStyle w:val="No-numheading3Agency"/>
        <w:spacing w:before="0" w:after="0"/>
        <w:jc w:val="center"/>
        <w:rPr>
          <w:del w:id="127" w:author="KP" w:date="2025-02-18T12:15:00Z"/>
          <w:rFonts w:ascii="Times New Roman" w:hAnsi="Times New Roman"/>
        </w:rPr>
      </w:pPr>
    </w:p>
    <w:p w14:paraId="642A5F3F" w14:textId="22B7062D" w:rsidR="00CF3F20" w:rsidRPr="005B408C" w:rsidDel="000A33D9" w:rsidRDefault="00CF3F20" w:rsidP="00CF3F20">
      <w:pPr>
        <w:pStyle w:val="No-numheading3Agency"/>
        <w:spacing w:before="0" w:after="0"/>
        <w:jc w:val="center"/>
        <w:rPr>
          <w:del w:id="128" w:author="KP" w:date="2025-02-18T12:15:00Z"/>
          <w:rFonts w:ascii="Times New Roman" w:hAnsi="Times New Roman"/>
        </w:rPr>
      </w:pPr>
    </w:p>
    <w:p w14:paraId="4894D31F" w14:textId="6274B759" w:rsidR="00CF3F20" w:rsidRPr="005B408C" w:rsidDel="000A33D9" w:rsidRDefault="00CF3F20" w:rsidP="00CF3F20">
      <w:pPr>
        <w:pStyle w:val="No-numheading3Agency"/>
        <w:spacing w:before="0" w:after="0"/>
        <w:jc w:val="center"/>
        <w:rPr>
          <w:del w:id="129" w:author="KP" w:date="2025-02-18T12:15:00Z"/>
          <w:rFonts w:ascii="Times New Roman" w:hAnsi="Times New Roman"/>
        </w:rPr>
      </w:pPr>
    </w:p>
    <w:p w14:paraId="107420EF" w14:textId="32AACAB8" w:rsidR="00CF3F20" w:rsidRPr="005B408C" w:rsidDel="000A33D9" w:rsidRDefault="00CF3F20" w:rsidP="00CF3F20">
      <w:pPr>
        <w:pStyle w:val="No-numheading3Agency"/>
        <w:spacing w:before="0" w:after="0"/>
        <w:jc w:val="center"/>
        <w:rPr>
          <w:del w:id="130" w:author="KP" w:date="2025-02-18T12:15:00Z"/>
          <w:rFonts w:ascii="Times New Roman" w:hAnsi="Times New Roman"/>
        </w:rPr>
      </w:pPr>
    </w:p>
    <w:p w14:paraId="52202E0A" w14:textId="5D2FB235" w:rsidR="00CF3F20" w:rsidRPr="005B408C" w:rsidDel="000A33D9" w:rsidRDefault="00CF3F20" w:rsidP="00CF3F20">
      <w:pPr>
        <w:pStyle w:val="No-numheading3Agency"/>
        <w:spacing w:before="0" w:after="0"/>
        <w:jc w:val="center"/>
        <w:rPr>
          <w:del w:id="131" w:author="KP" w:date="2025-02-18T12:15:00Z"/>
          <w:rFonts w:ascii="Times New Roman" w:hAnsi="Times New Roman"/>
        </w:rPr>
      </w:pPr>
    </w:p>
    <w:p w14:paraId="37931ED5" w14:textId="32DF73FC" w:rsidR="00CF3F20" w:rsidRPr="004C1DC0" w:rsidDel="000A33D9" w:rsidRDefault="00CF3F20" w:rsidP="00CF3F20">
      <w:pPr>
        <w:pStyle w:val="No-numheading3Agency"/>
        <w:spacing w:before="0" w:after="0"/>
        <w:jc w:val="center"/>
        <w:rPr>
          <w:del w:id="132" w:author="KP" w:date="2025-02-18T12:15:00Z"/>
          <w:rFonts w:ascii="Times New Roman" w:hAnsi="Times New Roman"/>
        </w:rPr>
      </w:pPr>
      <w:del w:id="133" w:author="KP" w:date="2025-02-18T12:15:00Z">
        <w:r w:rsidRPr="004C1DC0" w:rsidDel="000A33D9">
          <w:rPr>
            <w:rFonts w:ascii="Times New Roman" w:hAnsi="Times New Roman"/>
          </w:rPr>
          <w:delText>BILAG IV</w:delText>
        </w:r>
        <w:r w:rsidR="007866EA" w:rsidDel="000A33D9">
          <w:fldChar w:fldCharType="begin"/>
        </w:r>
        <w:r w:rsidR="007866EA" w:rsidDel="000A33D9">
          <w:rPr>
            <w:rFonts w:ascii="Times New Roman" w:hAnsi="Times New Roman"/>
          </w:rPr>
          <w:delInstrText xml:space="preserve"> DOCVARIABLE VAULT_ND_30f049c9-7105-465c-a0b1-85419ddc9ea0 \* MERGEFORMAT </w:delInstrText>
        </w:r>
        <w:r w:rsidR="007866EA" w:rsidDel="000A33D9">
          <w:fldChar w:fldCharType="separate"/>
        </w:r>
        <w:r w:rsidR="007866EA" w:rsidDel="000A33D9">
          <w:rPr>
            <w:rFonts w:ascii="Times New Roman" w:hAnsi="Times New Roman"/>
          </w:rPr>
          <w:delText xml:space="preserve"> </w:delText>
        </w:r>
        <w:r w:rsidR="007866EA" w:rsidDel="000A33D9">
          <w:fldChar w:fldCharType="end"/>
        </w:r>
      </w:del>
    </w:p>
    <w:p w14:paraId="2212AC1F" w14:textId="41714D4F" w:rsidR="00CF3F20" w:rsidRPr="001200C3" w:rsidDel="000A33D9" w:rsidRDefault="00CF3F20" w:rsidP="00CF3F20">
      <w:pPr>
        <w:pStyle w:val="BodytextAgency"/>
        <w:spacing w:after="0" w:line="240" w:lineRule="auto"/>
        <w:rPr>
          <w:del w:id="134" w:author="KP" w:date="2025-02-18T12:15:00Z"/>
          <w:rFonts w:ascii="Times New Roman" w:hAnsi="Times New Roman"/>
          <w:sz w:val="22"/>
          <w:szCs w:val="22"/>
        </w:rPr>
      </w:pPr>
    </w:p>
    <w:p w14:paraId="4161D377" w14:textId="73DBEA48" w:rsidR="00CF3F20" w:rsidRPr="004C1DC0" w:rsidDel="000A33D9" w:rsidRDefault="00CF3F20" w:rsidP="00CF3F20">
      <w:pPr>
        <w:pStyle w:val="No-numheading3Agency"/>
        <w:spacing w:before="0" w:after="0"/>
        <w:jc w:val="center"/>
        <w:rPr>
          <w:del w:id="135" w:author="KP" w:date="2025-02-18T12:15:00Z"/>
          <w:rFonts w:ascii="Times New Roman" w:hAnsi="Times New Roman"/>
        </w:rPr>
      </w:pPr>
      <w:del w:id="136" w:author="KP" w:date="2025-02-18T12:15:00Z">
        <w:r w:rsidRPr="004C1DC0" w:rsidDel="000A33D9">
          <w:rPr>
            <w:rFonts w:ascii="Times New Roman" w:hAnsi="Times New Roman"/>
          </w:rPr>
          <w:delText>VIDENSKABELIGE KONKLUSIONER OG BEGRUNDELSE FOR ÆNDRING AF BETINGELSERNE</w:delText>
        </w:r>
        <w:r w:rsidR="007866EA" w:rsidDel="000A33D9">
          <w:fldChar w:fldCharType="begin"/>
        </w:r>
        <w:r w:rsidR="007866EA" w:rsidDel="000A33D9">
          <w:rPr>
            <w:rFonts w:ascii="Times New Roman" w:hAnsi="Times New Roman"/>
          </w:rPr>
          <w:delInstrText xml:space="preserve"> DOCVARIABLE VAULT_ND_f1ed9902-f363-44e2-b017-f69905a47cf3 \* MERGEFORMAT </w:delInstrText>
        </w:r>
        <w:r w:rsidR="007866EA" w:rsidDel="000A33D9">
          <w:fldChar w:fldCharType="separate"/>
        </w:r>
        <w:r w:rsidR="007866EA" w:rsidDel="000A33D9">
          <w:rPr>
            <w:rFonts w:ascii="Times New Roman" w:hAnsi="Times New Roman"/>
          </w:rPr>
          <w:delText xml:space="preserve"> </w:delText>
        </w:r>
        <w:r w:rsidR="007866EA" w:rsidDel="000A33D9">
          <w:fldChar w:fldCharType="end"/>
        </w:r>
      </w:del>
    </w:p>
    <w:p w14:paraId="60FA4A87" w14:textId="49C58EAF" w:rsidR="00CF3F20" w:rsidRPr="004C1DC0" w:rsidDel="000A33D9" w:rsidRDefault="00CF3F20" w:rsidP="00CF3F20">
      <w:pPr>
        <w:pStyle w:val="No-numheading3Agency"/>
        <w:spacing w:before="0" w:after="0"/>
        <w:jc w:val="center"/>
        <w:rPr>
          <w:del w:id="137" w:author="KP" w:date="2025-02-18T12:15:00Z"/>
          <w:rFonts w:ascii="Times New Roman" w:hAnsi="Times New Roman"/>
        </w:rPr>
      </w:pPr>
      <w:del w:id="138" w:author="KP" w:date="2025-02-18T12:15:00Z">
        <w:r w:rsidRPr="004C1DC0" w:rsidDel="000A33D9">
          <w:rPr>
            <w:rFonts w:ascii="Times New Roman" w:hAnsi="Times New Roman"/>
          </w:rPr>
          <w:delText>FOR MARKEDSFØRINGSTILLADELSEN/-TILLADELSERNE</w:delText>
        </w:r>
        <w:r w:rsidR="007866EA" w:rsidDel="000A33D9">
          <w:fldChar w:fldCharType="begin"/>
        </w:r>
        <w:r w:rsidR="007866EA" w:rsidDel="000A33D9">
          <w:rPr>
            <w:rFonts w:ascii="Times New Roman" w:hAnsi="Times New Roman"/>
          </w:rPr>
          <w:delInstrText xml:space="preserve"> DOCVARIABLE VAULT_ND_82d33248-ca01-4144-8c6f-3e0f6a36e081 \* MERGEFORMAT </w:delInstrText>
        </w:r>
        <w:r w:rsidR="007866EA" w:rsidDel="000A33D9">
          <w:fldChar w:fldCharType="separate"/>
        </w:r>
        <w:r w:rsidR="007866EA" w:rsidDel="000A33D9">
          <w:rPr>
            <w:rFonts w:ascii="Times New Roman" w:hAnsi="Times New Roman"/>
          </w:rPr>
          <w:delText xml:space="preserve"> </w:delText>
        </w:r>
        <w:r w:rsidR="007866EA" w:rsidDel="000A33D9">
          <w:fldChar w:fldCharType="end"/>
        </w:r>
      </w:del>
    </w:p>
    <w:p w14:paraId="7D0A1620" w14:textId="3AFFA944" w:rsidR="00CF3F20" w:rsidRPr="001200C3" w:rsidDel="000A33D9" w:rsidRDefault="00CF3F20" w:rsidP="00CF3F20">
      <w:pPr>
        <w:pStyle w:val="BodytextAgency"/>
        <w:spacing w:after="0" w:line="240" w:lineRule="auto"/>
        <w:rPr>
          <w:del w:id="139" w:author="KP" w:date="2025-02-18T12:15:00Z"/>
          <w:rFonts w:ascii="Times New Roman" w:hAnsi="Times New Roman"/>
          <w:i/>
          <w:color w:val="339966"/>
          <w:sz w:val="22"/>
          <w:szCs w:val="22"/>
        </w:rPr>
      </w:pPr>
    </w:p>
    <w:p w14:paraId="03D72271" w14:textId="7D0D596F" w:rsidR="00CF3F20" w:rsidRPr="004C1DC0" w:rsidDel="000A33D9" w:rsidRDefault="00CF3F20" w:rsidP="00CF3F20">
      <w:pPr>
        <w:rPr>
          <w:del w:id="140" w:author="KP" w:date="2025-02-18T12:15:00Z"/>
          <w:szCs w:val="22"/>
          <w:lang w:val="x-none" w:eastAsia="x-none"/>
        </w:rPr>
      </w:pPr>
    </w:p>
    <w:p w14:paraId="6F5105F7" w14:textId="042CFF53" w:rsidR="00CF3F20" w:rsidRPr="004C1DC0" w:rsidDel="000A33D9" w:rsidRDefault="00CF3F20" w:rsidP="00CF3F20">
      <w:pPr>
        <w:rPr>
          <w:del w:id="141" w:author="KP" w:date="2025-02-18T12:15:00Z"/>
          <w:szCs w:val="22"/>
          <w:lang w:val="x-none" w:eastAsia="x-none"/>
        </w:rPr>
      </w:pPr>
    </w:p>
    <w:p w14:paraId="125EC86C" w14:textId="4D4BBA57" w:rsidR="00CF3F20" w:rsidRPr="004C1DC0" w:rsidDel="000A33D9" w:rsidRDefault="00CF3F20" w:rsidP="00CF3F20">
      <w:pPr>
        <w:rPr>
          <w:del w:id="142" w:author="KP" w:date="2025-02-18T12:15:00Z"/>
          <w:szCs w:val="22"/>
          <w:lang w:val="x-none" w:eastAsia="x-none"/>
        </w:rPr>
      </w:pPr>
    </w:p>
    <w:p w14:paraId="593B9C18" w14:textId="6D38755E" w:rsidR="00CF3F20" w:rsidRPr="004C1DC0" w:rsidDel="000A33D9" w:rsidRDefault="00CF3F20" w:rsidP="00CF3F20">
      <w:pPr>
        <w:rPr>
          <w:del w:id="143" w:author="KP" w:date="2025-02-18T12:15:00Z"/>
          <w:szCs w:val="22"/>
          <w:lang w:val="x-none" w:eastAsia="x-none"/>
        </w:rPr>
      </w:pPr>
    </w:p>
    <w:p w14:paraId="5EE01BC9" w14:textId="29FB8838" w:rsidR="00CF3F20" w:rsidRPr="004C1DC0" w:rsidDel="000A33D9" w:rsidRDefault="00CF3F20" w:rsidP="00CF3F20">
      <w:pPr>
        <w:rPr>
          <w:del w:id="144" w:author="KP" w:date="2025-02-18T12:15:00Z"/>
          <w:szCs w:val="22"/>
          <w:lang w:val="x-none" w:eastAsia="x-none"/>
        </w:rPr>
      </w:pPr>
    </w:p>
    <w:p w14:paraId="5696CA68" w14:textId="31A58391" w:rsidR="00CF3F20" w:rsidRPr="004C1DC0" w:rsidDel="000A33D9" w:rsidRDefault="00CF3F20" w:rsidP="00CF3F20">
      <w:pPr>
        <w:rPr>
          <w:del w:id="145" w:author="KP" w:date="2025-02-18T12:15:00Z"/>
          <w:szCs w:val="22"/>
          <w:lang w:val="x-none" w:eastAsia="x-none"/>
        </w:rPr>
      </w:pPr>
    </w:p>
    <w:p w14:paraId="71DFD032" w14:textId="35B5267F" w:rsidR="00CF3F20" w:rsidRPr="004C1DC0" w:rsidDel="000A33D9" w:rsidRDefault="00CF3F20" w:rsidP="00CF3F20">
      <w:pPr>
        <w:rPr>
          <w:del w:id="146" w:author="KP" w:date="2025-02-18T12:15:00Z"/>
          <w:szCs w:val="22"/>
          <w:lang w:val="x-none" w:eastAsia="x-none"/>
        </w:rPr>
      </w:pPr>
    </w:p>
    <w:p w14:paraId="3242F4E4" w14:textId="0192A14B" w:rsidR="00CF3F20" w:rsidRPr="004C1DC0" w:rsidDel="000A33D9" w:rsidRDefault="00CF3F20" w:rsidP="00CF3F20">
      <w:pPr>
        <w:rPr>
          <w:del w:id="147" w:author="KP" w:date="2025-02-18T12:15:00Z"/>
          <w:szCs w:val="22"/>
          <w:lang w:val="x-none" w:eastAsia="x-none"/>
        </w:rPr>
      </w:pPr>
    </w:p>
    <w:p w14:paraId="4DB9A9DE" w14:textId="34269F5B" w:rsidR="00CF3F20" w:rsidRPr="004C1DC0" w:rsidDel="000A33D9" w:rsidRDefault="00CF3F20" w:rsidP="00CF3F20">
      <w:pPr>
        <w:pStyle w:val="DraftingNotesAgency"/>
        <w:spacing w:after="0" w:line="240" w:lineRule="auto"/>
        <w:rPr>
          <w:del w:id="148" w:author="KP" w:date="2025-02-18T12:15:00Z"/>
          <w:rFonts w:ascii="Times New Roman" w:hAnsi="Times New Roman"/>
          <w:b/>
          <w:bCs/>
          <w:i w:val="0"/>
          <w:color w:val="auto"/>
          <w:kern w:val="32"/>
          <w:szCs w:val="22"/>
        </w:rPr>
      </w:pPr>
      <w:del w:id="149" w:author="KP" w:date="2025-02-18T12:15:00Z">
        <w:r w:rsidRPr="00BE3A89" w:rsidDel="000A33D9">
          <w:br w:type="page"/>
        </w:r>
        <w:r w:rsidRPr="004C1DC0" w:rsidDel="000A33D9">
          <w:rPr>
            <w:rFonts w:ascii="Times New Roman" w:hAnsi="Times New Roman"/>
            <w:b/>
            <w:i w:val="0"/>
            <w:color w:val="auto"/>
          </w:rPr>
          <w:lastRenderedPageBreak/>
          <w:delText>Videnskabelige konklusioner</w:delText>
        </w:r>
      </w:del>
    </w:p>
    <w:p w14:paraId="66B677B9" w14:textId="48BC376E" w:rsidR="00CF3F20" w:rsidRPr="001200C3" w:rsidDel="000A33D9" w:rsidRDefault="00CF3F20" w:rsidP="00CF3F20">
      <w:pPr>
        <w:pStyle w:val="BodytextAgency"/>
        <w:spacing w:after="0" w:line="240" w:lineRule="auto"/>
        <w:rPr>
          <w:del w:id="150" w:author="KP" w:date="2025-02-18T12:15:00Z"/>
          <w:rFonts w:ascii="Times New Roman" w:hAnsi="Times New Roman"/>
          <w:sz w:val="22"/>
          <w:szCs w:val="22"/>
        </w:rPr>
      </w:pPr>
    </w:p>
    <w:p w14:paraId="011BD864" w14:textId="527AF2C6" w:rsidR="00CF3F20" w:rsidRPr="004C1DC0" w:rsidDel="000A33D9" w:rsidRDefault="00CF3F20" w:rsidP="00CF3F20">
      <w:pPr>
        <w:pStyle w:val="DraftingNotesAgency"/>
        <w:spacing w:after="0" w:line="240" w:lineRule="auto"/>
        <w:rPr>
          <w:del w:id="151" w:author="KP" w:date="2025-02-18T12:15:00Z"/>
          <w:rFonts w:ascii="Times New Roman" w:hAnsi="Times New Roman"/>
          <w:bCs/>
          <w:i w:val="0"/>
          <w:color w:val="auto"/>
          <w:kern w:val="32"/>
          <w:szCs w:val="22"/>
        </w:rPr>
      </w:pPr>
      <w:del w:id="152" w:author="KP" w:date="2025-02-18T12:15:00Z">
        <w:r w:rsidRPr="004C1DC0" w:rsidDel="000A33D9">
          <w:rPr>
            <w:rFonts w:ascii="Times New Roman" w:hAnsi="Times New Roman"/>
            <w:i w:val="0"/>
            <w:color w:val="auto"/>
          </w:rPr>
          <w:delText xml:space="preserve">Under hensyntagen til PRAC's vurderingsrapport om PSUR'en/PSUR'erne for </w:delText>
        </w:r>
        <w:r w:rsidDel="000A33D9">
          <w:rPr>
            <w:rFonts w:ascii="Times New Roman" w:hAnsi="Times New Roman"/>
            <w:i w:val="0"/>
            <w:color w:val="auto"/>
          </w:rPr>
          <w:delText>fluticasonfuroat</w:delText>
        </w:r>
        <w:r w:rsidRPr="004C1DC0" w:rsidDel="000A33D9">
          <w:rPr>
            <w:rFonts w:ascii="Times New Roman" w:hAnsi="Times New Roman"/>
            <w:i w:val="0"/>
            <w:color w:val="auto"/>
          </w:rPr>
          <w:delText xml:space="preserve"> er PRAC nået frem til følgende videnskabelige konklusioner:</w:delText>
        </w:r>
      </w:del>
    </w:p>
    <w:p w14:paraId="0E735D8E" w14:textId="51C07C81" w:rsidR="0031496B" w:rsidDel="000A33D9" w:rsidRDefault="0031496B" w:rsidP="00CF3F20">
      <w:pPr>
        <w:pStyle w:val="DraftingNotesAgency"/>
        <w:spacing w:after="0" w:line="240" w:lineRule="auto"/>
        <w:rPr>
          <w:del w:id="153" w:author="KP" w:date="2025-02-18T12:15:00Z"/>
          <w:rFonts w:ascii="Times New Roman" w:hAnsi="Times New Roman"/>
          <w:bCs/>
          <w:i w:val="0"/>
          <w:color w:val="auto"/>
          <w:kern w:val="32"/>
          <w:szCs w:val="22"/>
        </w:rPr>
      </w:pPr>
    </w:p>
    <w:p w14:paraId="24492230" w14:textId="1A8FC0D3" w:rsidR="00CF3F20" w:rsidRPr="00500F2C" w:rsidDel="000A33D9" w:rsidRDefault="0031496B" w:rsidP="00CF3F20">
      <w:pPr>
        <w:pStyle w:val="DraftingNotesAgency"/>
        <w:spacing w:after="0" w:line="240" w:lineRule="auto"/>
        <w:rPr>
          <w:del w:id="154" w:author="KP" w:date="2025-02-18T12:15:00Z"/>
          <w:rFonts w:ascii="Times New Roman" w:hAnsi="Times New Roman"/>
          <w:bCs/>
          <w:i w:val="0"/>
          <w:color w:val="auto"/>
          <w:kern w:val="32"/>
          <w:szCs w:val="22"/>
        </w:rPr>
      </w:pPr>
      <w:del w:id="155" w:author="KP" w:date="2025-02-18T12:15:00Z">
        <w:r w:rsidRPr="00500F2C" w:rsidDel="000A33D9">
          <w:rPr>
            <w:rFonts w:ascii="Times New Roman" w:hAnsi="Times New Roman"/>
            <w:bCs/>
            <w:i w:val="0"/>
            <w:color w:val="auto"/>
            <w:kern w:val="32"/>
            <w:szCs w:val="22"/>
          </w:rPr>
          <w:delText xml:space="preserve">I lyset af tilgængelige data om dysfoni, afoni, dysgeusi, ageusi og anosmi fra spontane rapporter, herunder i nogle tilfælde </w:delText>
        </w:r>
        <w:r w:rsidR="00500F2C" w:rsidRPr="00500F2C" w:rsidDel="000A33D9">
          <w:rPr>
            <w:rFonts w:ascii="Times New Roman" w:hAnsi="Times New Roman"/>
            <w:bCs/>
            <w:i w:val="0"/>
            <w:color w:val="auto"/>
            <w:kern w:val="32"/>
            <w:szCs w:val="22"/>
          </w:rPr>
          <w:delText>med</w:delText>
        </w:r>
        <w:r w:rsidRPr="00500F2C" w:rsidDel="000A33D9">
          <w:rPr>
            <w:rFonts w:ascii="Times New Roman" w:hAnsi="Times New Roman"/>
            <w:bCs/>
            <w:i w:val="0"/>
            <w:color w:val="auto"/>
            <w:kern w:val="32"/>
            <w:szCs w:val="22"/>
          </w:rPr>
          <w:delText xml:space="preserve"> tæt tidsmæssigt sammenhæng, en positiv de-challenge og/eller re-challenge og i lyset af en plausibel virkningsmekanisme, </w:delText>
        </w:r>
        <w:r w:rsidR="00D42015" w:rsidDel="000A33D9">
          <w:rPr>
            <w:rFonts w:ascii="Times New Roman" w:hAnsi="Times New Roman"/>
            <w:bCs/>
            <w:i w:val="0"/>
            <w:color w:val="auto"/>
            <w:kern w:val="32"/>
            <w:szCs w:val="22"/>
          </w:rPr>
          <w:delText>vurderer</w:delText>
        </w:r>
        <w:r w:rsidRPr="00500F2C" w:rsidDel="000A33D9">
          <w:rPr>
            <w:rFonts w:ascii="Times New Roman" w:hAnsi="Times New Roman"/>
            <w:bCs/>
            <w:i w:val="0"/>
            <w:color w:val="auto"/>
            <w:kern w:val="32"/>
            <w:szCs w:val="22"/>
          </w:rPr>
          <w:delText xml:space="preserve"> PRAC, at en årsagssammenhæng mellem fluticasonfuroat og dysfoni, afoni, dysgeusi, ageusi og anosmi i det mindst</w:delText>
        </w:r>
        <w:r w:rsidR="008B74ED" w:rsidDel="000A33D9">
          <w:rPr>
            <w:rFonts w:ascii="Times New Roman" w:hAnsi="Times New Roman"/>
            <w:bCs/>
            <w:i w:val="0"/>
            <w:color w:val="auto"/>
            <w:kern w:val="32"/>
            <w:szCs w:val="22"/>
          </w:rPr>
          <w:delText>e</w:delText>
        </w:r>
        <w:r w:rsidRPr="00500F2C" w:rsidDel="000A33D9">
          <w:rPr>
            <w:rFonts w:ascii="Times New Roman" w:hAnsi="Times New Roman"/>
            <w:bCs/>
            <w:i w:val="0"/>
            <w:color w:val="auto"/>
            <w:kern w:val="32"/>
            <w:szCs w:val="22"/>
          </w:rPr>
          <w:delText xml:space="preserve"> er en rimelig mulighed. PRAC konkluderede, at produktinformationen for produkter, der indeholder fluticasonfuroat, bør ændres i overensstemmelse hermed.</w:delText>
        </w:r>
      </w:del>
    </w:p>
    <w:p w14:paraId="7C763907" w14:textId="17E51295" w:rsidR="0031496B" w:rsidRPr="00500F2C" w:rsidDel="000A33D9" w:rsidRDefault="0031496B" w:rsidP="00CF3F20">
      <w:pPr>
        <w:pStyle w:val="BodytextAgency"/>
        <w:spacing w:after="0" w:line="240" w:lineRule="auto"/>
        <w:rPr>
          <w:del w:id="156" w:author="KP" w:date="2025-02-18T12:15:00Z"/>
          <w:rFonts w:ascii="Times New Roman" w:hAnsi="Times New Roman"/>
          <w:sz w:val="22"/>
        </w:rPr>
      </w:pPr>
    </w:p>
    <w:p w14:paraId="1ED557DE" w14:textId="7857A120" w:rsidR="00CF3F20" w:rsidRPr="00500F2C" w:rsidDel="000A33D9" w:rsidRDefault="00CF3F20" w:rsidP="00CF3F20">
      <w:pPr>
        <w:pStyle w:val="BodytextAgency"/>
        <w:spacing w:after="0" w:line="240" w:lineRule="auto"/>
        <w:rPr>
          <w:del w:id="157" w:author="KP" w:date="2025-02-18T12:15:00Z"/>
          <w:rFonts w:ascii="Times New Roman" w:hAnsi="Times New Roman"/>
          <w:sz w:val="22"/>
          <w:szCs w:val="22"/>
        </w:rPr>
      </w:pPr>
      <w:del w:id="158" w:author="KP" w:date="2025-02-18T12:15:00Z">
        <w:r w:rsidRPr="00500F2C" w:rsidDel="000A33D9">
          <w:rPr>
            <w:rFonts w:ascii="Times New Roman" w:hAnsi="Times New Roman"/>
            <w:sz w:val="22"/>
          </w:rPr>
          <w:delText>CHMP har gennemgået PRAC's anbefaling og er enig i de overordnede konklusioner og begrundelser for anbefalingen.</w:delText>
        </w:r>
      </w:del>
    </w:p>
    <w:p w14:paraId="7998A04F" w14:textId="54CD3F76" w:rsidR="00CF3F20" w:rsidRPr="00500F2C" w:rsidDel="000A33D9" w:rsidRDefault="00CF3F20" w:rsidP="00CF3F20">
      <w:pPr>
        <w:keepNext/>
        <w:autoSpaceDE w:val="0"/>
        <w:autoSpaceDN w:val="0"/>
        <w:ind w:right="120"/>
        <w:rPr>
          <w:del w:id="159" w:author="KP" w:date="2025-02-18T12:15:00Z"/>
          <w:rFonts w:eastAsia="Verdana"/>
          <w:bCs/>
          <w:kern w:val="32"/>
          <w:szCs w:val="22"/>
          <w:lang w:val="x-none" w:eastAsia="x-none"/>
        </w:rPr>
      </w:pPr>
    </w:p>
    <w:p w14:paraId="6F4AED88" w14:textId="55C2A3B7" w:rsidR="00CF3F20" w:rsidRPr="00500F2C" w:rsidDel="000A33D9" w:rsidRDefault="00CF3F20" w:rsidP="00CF3F20">
      <w:pPr>
        <w:pStyle w:val="No-numheading3Agency"/>
        <w:spacing w:before="0" w:after="0"/>
        <w:rPr>
          <w:del w:id="160" w:author="KP" w:date="2025-02-18T12:15:00Z"/>
          <w:rFonts w:ascii="Times New Roman" w:hAnsi="Times New Roman"/>
        </w:rPr>
      </w:pPr>
      <w:del w:id="161" w:author="KP" w:date="2025-02-18T12:15:00Z">
        <w:r w:rsidRPr="00500F2C" w:rsidDel="000A33D9">
          <w:rPr>
            <w:rFonts w:ascii="Times New Roman" w:hAnsi="Times New Roman"/>
          </w:rPr>
          <w:delText>Begrundelse for ændring af betingelserne for markedsføringstilladelsen/-tilladelserne</w:delText>
        </w:r>
        <w:r w:rsidR="007866EA" w:rsidDel="000A33D9">
          <w:fldChar w:fldCharType="begin"/>
        </w:r>
        <w:r w:rsidR="007866EA" w:rsidDel="000A33D9">
          <w:rPr>
            <w:rFonts w:ascii="Times New Roman" w:hAnsi="Times New Roman"/>
          </w:rPr>
          <w:delInstrText xml:space="preserve"> DOCVARIABLE vault_nd_3363ed00-757e-464a-9aa8-337a2b423a4c \* MERGEFORMAT </w:delInstrText>
        </w:r>
        <w:r w:rsidR="007866EA" w:rsidDel="000A33D9">
          <w:fldChar w:fldCharType="separate"/>
        </w:r>
        <w:r w:rsidR="007866EA" w:rsidDel="000A33D9">
          <w:rPr>
            <w:rFonts w:ascii="Times New Roman" w:hAnsi="Times New Roman"/>
          </w:rPr>
          <w:delText xml:space="preserve"> </w:delText>
        </w:r>
        <w:r w:rsidR="007866EA" w:rsidDel="000A33D9">
          <w:fldChar w:fldCharType="end"/>
        </w:r>
      </w:del>
    </w:p>
    <w:p w14:paraId="28877DE8" w14:textId="270F96F2" w:rsidR="00CF3F20" w:rsidRPr="00500F2C" w:rsidDel="000A33D9" w:rsidRDefault="00CF3F20" w:rsidP="00CF3F20">
      <w:pPr>
        <w:pStyle w:val="BodytextAgency"/>
        <w:spacing w:after="0" w:line="240" w:lineRule="auto"/>
        <w:rPr>
          <w:del w:id="162" w:author="KP" w:date="2025-02-18T12:15:00Z"/>
          <w:rFonts w:ascii="Times New Roman" w:hAnsi="Times New Roman"/>
          <w:sz w:val="22"/>
          <w:szCs w:val="22"/>
        </w:rPr>
      </w:pPr>
    </w:p>
    <w:p w14:paraId="70F5FEBA" w14:textId="737B9A13" w:rsidR="00CF3F20" w:rsidRPr="004C1DC0" w:rsidDel="000A33D9" w:rsidRDefault="00CF3F20" w:rsidP="00CF3F20">
      <w:pPr>
        <w:pStyle w:val="BodytextAgency"/>
        <w:spacing w:after="0" w:line="240" w:lineRule="auto"/>
        <w:rPr>
          <w:del w:id="163" w:author="KP" w:date="2025-02-18T12:15:00Z"/>
          <w:rFonts w:ascii="Times New Roman" w:hAnsi="Times New Roman"/>
          <w:sz w:val="22"/>
          <w:szCs w:val="22"/>
        </w:rPr>
      </w:pPr>
      <w:del w:id="164" w:author="KP" w:date="2025-02-18T12:15:00Z">
        <w:r w:rsidRPr="00500F2C" w:rsidDel="000A33D9">
          <w:rPr>
            <w:rFonts w:ascii="Times New Roman" w:hAnsi="Times New Roman"/>
            <w:sz w:val="22"/>
          </w:rPr>
          <w:delText xml:space="preserve">På baggrund af de videnskabelige konklusioner for </w:delText>
        </w:r>
        <w:r w:rsidR="0031496B" w:rsidRPr="00500F2C" w:rsidDel="000A33D9">
          <w:rPr>
            <w:rFonts w:ascii="Times New Roman" w:hAnsi="Times New Roman"/>
            <w:sz w:val="22"/>
          </w:rPr>
          <w:delText xml:space="preserve">fluticasonfuroat </w:delText>
        </w:r>
        <w:r w:rsidRPr="00500F2C" w:rsidDel="000A33D9">
          <w:rPr>
            <w:rFonts w:ascii="Times New Roman" w:hAnsi="Times New Roman"/>
            <w:sz w:val="22"/>
          </w:rPr>
          <w:delText xml:space="preserve">er CHMP af den opfattelse, at benefit/risk-forholdet for lægemidlet/lægemidlerne indeholdende </w:delText>
        </w:r>
        <w:r w:rsidR="0031496B" w:rsidRPr="00500F2C" w:rsidDel="000A33D9">
          <w:rPr>
            <w:rFonts w:ascii="Times New Roman" w:hAnsi="Times New Roman"/>
            <w:sz w:val="22"/>
          </w:rPr>
          <w:delText>fluticasonfuroat</w:delText>
        </w:r>
        <w:r w:rsidRPr="00500F2C" w:rsidDel="000A33D9">
          <w:rPr>
            <w:rFonts w:ascii="Times New Roman" w:hAnsi="Times New Roman"/>
            <w:sz w:val="22"/>
          </w:rPr>
          <w:delText xml:space="preserve"> forbliver uændret under forudsætning af, at de foreslåede ændringer indføres i produktinformationen.</w:delText>
        </w:r>
      </w:del>
    </w:p>
    <w:p w14:paraId="283A106B" w14:textId="67D2C6D5" w:rsidR="00CF3F20" w:rsidRPr="001200C3" w:rsidDel="000A33D9" w:rsidRDefault="00CF3F20" w:rsidP="00CF3F20">
      <w:pPr>
        <w:pStyle w:val="BodytextAgency"/>
        <w:spacing w:after="0" w:line="240" w:lineRule="auto"/>
        <w:rPr>
          <w:del w:id="165" w:author="KP" w:date="2025-02-18T12:15:00Z"/>
          <w:rFonts w:ascii="Times New Roman" w:hAnsi="Times New Roman"/>
          <w:snapToGrid w:val="0"/>
          <w:sz w:val="22"/>
          <w:szCs w:val="22"/>
        </w:rPr>
      </w:pPr>
    </w:p>
    <w:p w14:paraId="5694B39C" w14:textId="7CC6200B" w:rsidR="00CF3F20" w:rsidRPr="004C1DC0" w:rsidDel="000A33D9" w:rsidRDefault="00CF3F20" w:rsidP="00CF3F20">
      <w:pPr>
        <w:pStyle w:val="BodytextAgency"/>
        <w:spacing w:after="0" w:line="240" w:lineRule="auto"/>
        <w:rPr>
          <w:del w:id="166" w:author="KP" w:date="2025-02-18T12:15:00Z"/>
          <w:rFonts w:ascii="Times New Roman" w:hAnsi="Times New Roman"/>
          <w:snapToGrid w:val="0"/>
          <w:sz w:val="22"/>
          <w:szCs w:val="22"/>
        </w:rPr>
      </w:pPr>
      <w:del w:id="167" w:author="KP" w:date="2025-02-18T12:15:00Z">
        <w:r w:rsidRPr="004C1DC0" w:rsidDel="000A33D9">
          <w:rPr>
            <w:rFonts w:ascii="Times New Roman" w:hAnsi="Times New Roman"/>
            <w:snapToGrid w:val="0"/>
            <w:sz w:val="22"/>
          </w:rPr>
          <w:delText>CHMP anbefaler, at betingelserne for markedsføringstilladelsen/-tilladelserne ændres.</w:delText>
        </w:r>
      </w:del>
    </w:p>
    <w:p w14:paraId="21BB403D" w14:textId="57C8435A" w:rsidR="00CF3F20" w:rsidRPr="004C1DC0" w:rsidDel="000A33D9" w:rsidRDefault="00CF3F20" w:rsidP="00CF3F20">
      <w:pPr>
        <w:rPr>
          <w:del w:id="168" w:author="KP" w:date="2025-02-18T12:15:00Z"/>
          <w:szCs w:val="22"/>
          <w:lang w:val="x-none"/>
        </w:rPr>
      </w:pPr>
    </w:p>
    <w:p w14:paraId="70847CA6" w14:textId="4577FE2B" w:rsidR="00CF3F20" w:rsidRDefault="00CF3F20" w:rsidP="0031496B">
      <w:pPr>
        <w:spacing w:line="240" w:lineRule="auto"/>
        <w:rPr>
          <w:noProof/>
          <w:szCs w:val="24"/>
        </w:rPr>
      </w:pPr>
    </w:p>
    <w:sectPr w:rsidR="00CF3F20" w:rsidSect="00650CA9">
      <w:footerReference w:type="default" r:id="rId22"/>
      <w:footerReference w:type="first" r:id="rId23"/>
      <w:endnotePr>
        <w:numFmt w:val="decimal"/>
      </w:endnotePr>
      <w:pgSz w:w="11901" w:h="16840" w:code="9"/>
      <w:pgMar w:top="1134" w:right="1418" w:bottom="1134" w:left="1418" w:header="737" w:footer="737"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B735D" w14:textId="77777777" w:rsidR="00351C26" w:rsidRDefault="00351C26">
      <w:r>
        <w:separator/>
      </w:r>
    </w:p>
  </w:endnote>
  <w:endnote w:type="continuationSeparator" w:id="0">
    <w:p w14:paraId="6088453C" w14:textId="77777777" w:rsidR="00351C26" w:rsidRDefault="0035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1DD7" w14:textId="77777777" w:rsidR="007F11E9" w:rsidRDefault="007F11E9">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9E535F">
      <w:rPr>
        <w:rStyle w:val="PageNumber"/>
        <w:noProof/>
      </w:rPr>
      <w:t>21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B38F" w14:textId="77777777" w:rsidR="007F11E9" w:rsidRDefault="007F11E9">
    <w:pPr>
      <w:pStyle w:val="Footer"/>
      <w:tabs>
        <w:tab w:val="clear" w:pos="8930"/>
        <w:tab w:val="right" w:pos="8931"/>
      </w:tabs>
      <w:ind w:right="96"/>
      <w:jc w:val="center"/>
    </w:pPr>
    <w:r>
      <w:rPr>
        <w:rStyle w:val="PageNumber"/>
      </w:rPr>
      <w:fldChar w:fldCharType="begin"/>
    </w:r>
    <w:r>
      <w:rPr>
        <w:rStyle w:val="PageNumber"/>
      </w:rPr>
      <w:instrText xml:space="preserve">PAGE  </w:instrText>
    </w:r>
    <w:r>
      <w:rPr>
        <w:rStyle w:val="PageNumber"/>
      </w:rPr>
      <w:fldChar w:fldCharType="separate"/>
    </w:r>
    <w:r w:rsidR="009E535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E884E" w14:textId="77777777" w:rsidR="00351C26" w:rsidRDefault="00351C26">
      <w:r>
        <w:separator/>
      </w:r>
    </w:p>
  </w:footnote>
  <w:footnote w:type="continuationSeparator" w:id="0">
    <w:p w14:paraId="31C37CF4" w14:textId="77777777" w:rsidR="00351C26" w:rsidRDefault="00351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0068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8258209" o:spid="_x0000_i1025" type="#_x0000_t75" style="width:19.7pt;height:10.2pt;visibility:visible;mso-wrap-style:square">
            <v:imagedata r:id="rId1" o:title=""/>
          </v:shape>
        </w:pict>
      </mc:Choice>
      <mc:Fallback>
        <w:drawing>
          <wp:inline distT="0" distB="0" distL="0" distR="0" wp14:anchorId="6387949A" wp14:editId="635CBE12">
            <wp:extent cx="250190" cy="129540"/>
            <wp:effectExtent l="0" t="0" r="0" b="0"/>
            <wp:docPr id="1628258209" name="Picture 162825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190" cy="12954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5518F1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A269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46C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16A5B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FC2A2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69B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F661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6CA2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E44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BC61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9E74C2"/>
    <w:multiLevelType w:val="hybridMultilevel"/>
    <w:tmpl w:val="52EE0F92"/>
    <w:lvl w:ilvl="0" w:tplc="63923DE2">
      <w:start w:val="1"/>
      <w:numFmt w:val="decimal"/>
      <w:lvlText w:val="%1."/>
      <w:lvlJc w:val="left"/>
      <w:pPr>
        <w:ind w:left="720" w:hanging="72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894093"/>
    <w:multiLevelType w:val="hybridMultilevel"/>
    <w:tmpl w:val="1C4618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0BD06E29"/>
    <w:multiLevelType w:val="hybridMultilevel"/>
    <w:tmpl w:val="426CB4F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0FCD6FA5"/>
    <w:multiLevelType w:val="hybridMultilevel"/>
    <w:tmpl w:val="CE3EDA90"/>
    <w:lvl w:ilvl="0" w:tplc="BBF2D204">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4562DA"/>
    <w:multiLevelType w:val="hybridMultilevel"/>
    <w:tmpl w:val="CD68B9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162076A2"/>
    <w:multiLevelType w:val="hybridMultilevel"/>
    <w:tmpl w:val="E9D635E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9" w15:restartNumberingAfterBreak="0">
    <w:nsid w:val="18180AA6"/>
    <w:multiLevelType w:val="hybridMultilevel"/>
    <w:tmpl w:val="70FAC840"/>
    <w:lvl w:ilvl="0" w:tplc="213A1ED6">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3608A5"/>
    <w:multiLevelType w:val="hybridMultilevel"/>
    <w:tmpl w:val="8DDEE3E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7F0847"/>
    <w:multiLevelType w:val="hybridMultilevel"/>
    <w:tmpl w:val="8C10BE8A"/>
    <w:lvl w:ilvl="0" w:tplc="04060001">
      <w:start w:val="1"/>
      <w:numFmt w:val="bullet"/>
      <w:lvlText w:val=""/>
      <w:lvlJc w:val="left"/>
      <w:pPr>
        <w:tabs>
          <w:tab w:val="num" w:pos="1440"/>
        </w:tabs>
        <w:ind w:left="1440" w:hanging="360"/>
      </w:pPr>
      <w:rPr>
        <w:rFonts w:ascii="Symbol" w:hAnsi="Symbol" w:hint="default"/>
      </w:rPr>
    </w:lvl>
    <w:lvl w:ilvl="1" w:tplc="04060003" w:tentative="1">
      <w:start w:val="1"/>
      <w:numFmt w:val="bullet"/>
      <w:lvlText w:val="o"/>
      <w:lvlJc w:val="left"/>
      <w:pPr>
        <w:tabs>
          <w:tab w:val="num" w:pos="2160"/>
        </w:tabs>
        <w:ind w:left="2160" w:hanging="360"/>
      </w:pPr>
      <w:rPr>
        <w:rFonts w:ascii="Courier New" w:hAnsi="Courier New" w:cs="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cs="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cs="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23E8448E"/>
    <w:multiLevelType w:val="hybridMultilevel"/>
    <w:tmpl w:val="7E1A5216"/>
    <w:lvl w:ilvl="0" w:tplc="6D5CE74C">
      <w:start w:val="1"/>
      <w:numFmt w:val="bullet"/>
      <w:lvlText w:val=""/>
      <w:lvlPicBulletId w:val="0"/>
      <w:lvlJc w:val="left"/>
      <w:pPr>
        <w:tabs>
          <w:tab w:val="num" w:pos="360"/>
        </w:tabs>
        <w:ind w:left="360" w:hanging="360"/>
      </w:pPr>
      <w:rPr>
        <w:rFonts w:ascii="Symbol" w:hAnsi="Symbol" w:hint="default"/>
      </w:rPr>
    </w:lvl>
    <w:lvl w:ilvl="1" w:tplc="0F020290" w:tentative="1">
      <w:start w:val="1"/>
      <w:numFmt w:val="bullet"/>
      <w:lvlText w:val=""/>
      <w:lvlJc w:val="left"/>
      <w:pPr>
        <w:tabs>
          <w:tab w:val="num" w:pos="1080"/>
        </w:tabs>
        <w:ind w:left="1080" w:hanging="360"/>
      </w:pPr>
      <w:rPr>
        <w:rFonts w:ascii="Symbol" w:hAnsi="Symbol" w:hint="default"/>
      </w:rPr>
    </w:lvl>
    <w:lvl w:ilvl="2" w:tplc="BE86BEBA" w:tentative="1">
      <w:start w:val="1"/>
      <w:numFmt w:val="bullet"/>
      <w:lvlText w:val=""/>
      <w:lvlJc w:val="left"/>
      <w:pPr>
        <w:tabs>
          <w:tab w:val="num" w:pos="1800"/>
        </w:tabs>
        <w:ind w:left="1800" w:hanging="360"/>
      </w:pPr>
      <w:rPr>
        <w:rFonts w:ascii="Symbol" w:hAnsi="Symbol" w:hint="default"/>
      </w:rPr>
    </w:lvl>
    <w:lvl w:ilvl="3" w:tplc="80466A30" w:tentative="1">
      <w:start w:val="1"/>
      <w:numFmt w:val="bullet"/>
      <w:lvlText w:val=""/>
      <w:lvlJc w:val="left"/>
      <w:pPr>
        <w:tabs>
          <w:tab w:val="num" w:pos="2520"/>
        </w:tabs>
        <w:ind w:left="2520" w:hanging="360"/>
      </w:pPr>
      <w:rPr>
        <w:rFonts w:ascii="Symbol" w:hAnsi="Symbol" w:hint="default"/>
      </w:rPr>
    </w:lvl>
    <w:lvl w:ilvl="4" w:tplc="0F4292EA" w:tentative="1">
      <w:start w:val="1"/>
      <w:numFmt w:val="bullet"/>
      <w:lvlText w:val=""/>
      <w:lvlJc w:val="left"/>
      <w:pPr>
        <w:tabs>
          <w:tab w:val="num" w:pos="3240"/>
        </w:tabs>
        <w:ind w:left="3240" w:hanging="360"/>
      </w:pPr>
      <w:rPr>
        <w:rFonts w:ascii="Symbol" w:hAnsi="Symbol" w:hint="default"/>
      </w:rPr>
    </w:lvl>
    <w:lvl w:ilvl="5" w:tplc="94528980" w:tentative="1">
      <w:start w:val="1"/>
      <w:numFmt w:val="bullet"/>
      <w:lvlText w:val=""/>
      <w:lvlJc w:val="left"/>
      <w:pPr>
        <w:tabs>
          <w:tab w:val="num" w:pos="3960"/>
        </w:tabs>
        <w:ind w:left="3960" w:hanging="360"/>
      </w:pPr>
      <w:rPr>
        <w:rFonts w:ascii="Symbol" w:hAnsi="Symbol" w:hint="default"/>
      </w:rPr>
    </w:lvl>
    <w:lvl w:ilvl="6" w:tplc="54802DFE" w:tentative="1">
      <w:start w:val="1"/>
      <w:numFmt w:val="bullet"/>
      <w:lvlText w:val=""/>
      <w:lvlJc w:val="left"/>
      <w:pPr>
        <w:tabs>
          <w:tab w:val="num" w:pos="4680"/>
        </w:tabs>
        <w:ind w:left="4680" w:hanging="360"/>
      </w:pPr>
      <w:rPr>
        <w:rFonts w:ascii="Symbol" w:hAnsi="Symbol" w:hint="default"/>
      </w:rPr>
    </w:lvl>
    <w:lvl w:ilvl="7" w:tplc="CE4A676A" w:tentative="1">
      <w:start w:val="1"/>
      <w:numFmt w:val="bullet"/>
      <w:lvlText w:val=""/>
      <w:lvlJc w:val="left"/>
      <w:pPr>
        <w:tabs>
          <w:tab w:val="num" w:pos="5400"/>
        </w:tabs>
        <w:ind w:left="5400" w:hanging="360"/>
      </w:pPr>
      <w:rPr>
        <w:rFonts w:ascii="Symbol" w:hAnsi="Symbol" w:hint="default"/>
      </w:rPr>
    </w:lvl>
    <w:lvl w:ilvl="8" w:tplc="E15280EA"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24841479"/>
    <w:multiLevelType w:val="hybridMultilevel"/>
    <w:tmpl w:val="52EE0F92"/>
    <w:lvl w:ilvl="0" w:tplc="63923DE2">
      <w:start w:val="1"/>
      <w:numFmt w:val="decimal"/>
      <w:lvlText w:val="%1."/>
      <w:lvlJc w:val="left"/>
      <w:pPr>
        <w:ind w:left="720" w:hanging="72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24977597"/>
    <w:multiLevelType w:val="hybridMultilevel"/>
    <w:tmpl w:val="921000D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25597AD3"/>
    <w:multiLevelType w:val="hybridMultilevel"/>
    <w:tmpl w:val="AAA28E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29CB0D44"/>
    <w:multiLevelType w:val="hybridMultilevel"/>
    <w:tmpl w:val="32F43BBE"/>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E3E3AE9"/>
    <w:multiLevelType w:val="hybridMultilevel"/>
    <w:tmpl w:val="61927E4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2E541609"/>
    <w:multiLevelType w:val="hybridMultilevel"/>
    <w:tmpl w:val="66647142"/>
    <w:lvl w:ilvl="0" w:tplc="6CEC21FE">
      <w:start w:val="1"/>
      <w:numFmt w:val="decimal"/>
      <w:lvlText w:val="%1."/>
      <w:lvlJc w:val="left"/>
      <w:pPr>
        <w:tabs>
          <w:tab w:val="num" w:pos="570"/>
        </w:tabs>
        <w:ind w:left="570" w:hanging="570"/>
      </w:pPr>
      <w:rPr>
        <w:rFonts w:cs="Times New Roman" w:hint="default"/>
        <w:b/>
      </w:rPr>
    </w:lvl>
    <w:lvl w:ilvl="1" w:tplc="A40AC222">
      <w:start w:val="1"/>
      <w:numFmt w:val="bullet"/>
      <w:lvlText w:val=""/>
      <w:lvlJc w:val="left"/>
      <w:pPr>
        <w:tabs>
          <w:tab w:val="num" w:pos="864"/>
        </w:tabs>
        <w:ind w:left="864" w:hanging="144"/>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DD7ED5"/>
    <w:multiLevelType w:val="hybridMultilevel"/>
    <w:tmpl w:val="C3762A6E"/>
    <w:lvl w:ilvl="0" w:tplc="BBF2D204">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1D1083"/>
    <w:multiLevelType w:val="hybridMultilevel"/>
    <w:tmpl w:val="503A4A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36" w15:restartNumberingAfterBreak="0">
    <w:nsid w:val="31D874D8"/>
    <w:multiLevelType w:val="hybridMultilevel"/>
    <w:tmpl w:val="E75A1034"/>
    <w:lvl w:ilvl="0" w:tplc="C0D8CE2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4735099"/>
    <w:multiLevelType w:val="hybridMultilevel"/>
    <w:tmpl w:val="897832AA"/>
    <w:lvl w:ilvl="0" w:tplc="BBF2D204">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5751829"/>
    <w:multiLevelType w:val="hybridMultilevel"/>
    <w:tmpl w:val="49D0272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3D6516E9"/>
    <w:multiLevelType w:val="hybridMultilevel"/>
    <w:tmpl w:val="959609E0"/>
    <w:lvl w:ilvl="0" w:tplc="E7985730">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1" w15:restartNumberingAfterBreak="0">
    <w:nsid w:val="3DCA257E"/>
    <w:multiLevelType w:val="hybridMultilevel"/>
    <w:tmpl w:val="509E3014"/>
    <w:lvl w:ilvl="0" w:tplc="C5027D52">
      <w:start w:val="3"/>
      <w:numFmt w:val="upperLetter"/>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2" w15:restartNumberingAfterBreak="0">
    <w:nsid w:val="3FA14E3C"/>
    <w:multiLevelType w:val="hybridMultilevel"/>
    <w:tmpl w:val="52EE0F92"/>
    <w:lvl w:ilvl="0" w:tplc="63923DE2">
      <w:start w:val="1"/>
      <w:numFmt w:val="decimal"/>
      <w:lvlText w:val="%1."/>
      <w:lvlJc w:val="left"/>
      <w:pPr>
        <w:ind w:left="1080" w:hanging="72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3FEC740A"/>
    <w:multiLevelType w:val="hybridMultilevel"/>
    <w:tmpl w:val="E1506F7A"/>
    <w:lvl w:ilvl="0" w:tplc="BBF2D204">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030424F"/>
    <w:multiLevelType w:val="hybridMultilevel"/>
    <w:tmpl w:val="0F8234C8"/>
    <w:lvl w:ilvl="0" w:tplc="04060001">
      <w:start w:val="1"/>
      <w:numFmt w:val="bullet"/>
      <w:lvlText w:val=""/>
      <w:lvlJc w:val="left"/>
      <w:pPr>
        <w:tabs>
          <w:tab w:val="num" w:pos="1284"/>
        </w:tabs>
        <w:ind w:left="1284" w:hanging="360"/>
      </w:pPr>
      <w:rPr>
        <w:rFonts w:ascii="Symbol" w:hAnsi="Symbol" w:hint="default"/>
      </w:rPr>
    </w:lvl>
    <w:lvl w:ilvl="1" w:tplc="04060003" w:tentative="1">
      <w:start w:val="1"/>
      <w:numFmt w:val="bullet"/>
      <w:lvlText w:val="o"/>
      <w:lvlJc w:val="left"/>
      <w:pPr>
        <w:tabs>
          <w:tab w:val="num" w:pos="2004"/>
        </w:tabs>
        <w:ind w:left="2004" w:hanging="360"/>
      </w:pPr>
      <w:rPr>
        <w:rFonts w:ascii="Courier New" w:hAnsi="Courier New" w:cs="Courier New" w:hint="default"/>
      </w:rPr>
    </w:lvl>
    <w:lvl w:ilvl="2" w:tplc="04060005" w:tentative="1">
      <w:start w:val="1"/>
      <w:numFmt w:val="bullet"/>
      <w:lvlText w:val=""/>
      <w:lvlJc w:val="left"/>
      <w:pPr>
        <w:tabs>
          <w:tab w:val="num" w:pos="2724"/>
        </w:tabs>
        <w:ind w:left="2724" w:hanging="360"/>
      </w:pPr>
      <w:rPr>
        <w:rFonts w:ascii="Wingdings" w:hAnsi="Wingdings" w:hint="default"/>
      </w:rPr>
    </w:lvl>
    <w:lvl w:ilvl="3" w:tplc="04060001" w:tentative="1">
      <w:start w:val="1"/>
      <w:numFmt w:val="bullet"/>
      <w:lvlText w:val=""/>
      <w:lvlJc w:val="left"/>
      <w:pPr>
        <w:tabs>
          <w:tab w:val="num" w:pos="3444"/>
        </w:tabs>
        <w:ind w:left="3444" w:hanging="360"/>
      </w:pPr>
      <w:rPr>
        <w:rFonts w:ascii="Symbol" w:hAnsi="Symbol" w:hint="default"/>
      </w:rPr>
    </w:lvl>
    <w:lvl w:ilvl="4" w:tplc="04060003" w:tentative="1">
      <w:start w:val="1"/>
      <w:numFmt w:val="bullet"/>
      <w:lvlText w:val="o"/>
      <w:lvlJc w:val="left"/>
      <w:pPr>
        <w:tabs>
          <w:tab w:val="num" w:pos="4164"/>
        </w:tabs>
        <w:ind w:left="4164" w:hanging="360"/>
      </w:pPr>
      <w:rPr>
        <w:rFonts w:ascii="Courier New" w:hAnsi="Courier New" w:cs="Courier New" w:hint="default"/>
      </w:rPr>
    </w:lvl>
    <w:lvl w:ilvl="5" w:tplc="04060005" w:tentative="1">
      <w:start w:val="1"/>
      <w:numFmt w:val="bullet"/>
      <w:lvlText w:val=""/>
      <w:lvlJc w:val="left"/>
      <w:pPr>
        <w:tabs>
          <w:tab w:val="num" w:pos="4884"/>
        </w:tabs>
        <w:ind w:left="4884" w:hanging="360"/>
      </w:pPr>
      <w:rPr>
        <w:rFonts w:ascii="Wingdings" w:hAnsi="Wingdings" w:hint="default"/>
      </w:rPr>
    </w:lvl>
    <w:lvl w:ilvl="6" w:tplc="04060001" w:tentative="1">
      <w:start w:val="1"/>
      <w:numFmt w:val="bullet"/>
      <w:lvlText w:val=""/>
      <w:lvlJc w:val="left"/>
      <w:pPr>
        <w:tabs>
          <w:tab w:val="num" w:pos="5604"/>
        </w:tabs>
        <w:ind w:left="5604" w:hanging="360"/>
      </w:pPr>
      <w:rPr>
        <w:rFonts w:ascii="Symbol" w:hAnsi="Symbol" w:hint="default"/>
      </w:rPr>
    </w:lvl>
    <w:lvl w:ilvl="7" w:tplc="04060003" w:tentative="1">
      <w:start w:val="1"/>
      <w:numFmt w:val="bullet"/>
      <w:lvlText w:val="o"/>
      <w:lvlJc w:val="left"/>
      <w:pPr>
        <w:tabs>
          <w:tab w:val="num" w:pos="6324"/>
        </w:tabs>
        <w:ind w:left="6324" w:hanging="360"/>
      </w:pPr>
      <w:rPr>
        <w:rFonts w:ascii="Courier New" w:hAnsi="Courier New" w:cs="Courier New" w:hint="default"/>
      </w:rPr>
    </w:lvl>
    <w:lvl w:ilvl="8" w:tplc="04060005" w:tentative="1">
      <w:start w:val="1"/>
      <w:numFmt w:val="bullet"/>
      <w:lvlText w:val=""/>
      <w:lvlJc w:val="left"/>
      <w:pPr>
        <w:tabs>
          <w:tab w:val="num" w:pos="7044"/>
        </w:tabs>
        <w:ind w:left="7044" w:hanging="360"/>
      </w:pPr>
      <w:rPr>
        <w:rFonts w:ascii="Wingdings" w:hAnsi="Wingdings" w:hint="default"/>
      </w:rPr>
    </w:lvl>
  </w:abstractNum>
  <w:abstractNum w:abstractNumId="45" w15:restartNumberingAfterBreak="0">
    <w:nsid w:val="419B2B2B"/>
    <w:multiLevelType w:val="hybridMultilevel"/>
    <w:tmpl w:val="A4B2DC0C"/>
    <w:lvl w:ilvl="0" w:tplc="5A68A10A">
      <w:start w:val="1"/>
      <w:numFmt w:val="bullet"/>
      <w:pStyle w:val="Cross-ref"/>
      <w:lvlText w:val=""/>
      <w:lvlJc w:val="left"/>
      <w:pPr>
        <w:ind w:left="720" w:hanging="360"/>
      </w:pPr>
      <w:rPr>
        <w:rFonts w:ascii="ZapfDingbats" w:hAnsi="ZapfDingba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093F14"/>
    <w:multiLevelType w:val="hybridMultilevel"/>
    <w:tmpl w:val="7DE083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48" w15:restartNumberingAfterBreak="0">
    <w:nsid w:val="4BAB356C"/>
    <w:multiLevelType w:val="hybridMultilevel"/>
    <w:tmpl w:val="D6727D26"/>
    <w:lvl w:ilvl="0" w:tplc="D854CA1A">
      <w:start w:val="3"/>
      <w:numFmt w:val="upperLetter"/>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9" w15:restartNumberingAfterBreak="0">
    <w:nsid w:val="4C3B2908"/>
    <w:multiLevelType w:val="hybridMultilevel"/>
    <w:tmpl w:val="FF32BF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0" w15:restartNumberingAfterBreak="0">
    <w:nsid w:val="4CA75CC3"/>
    <w:multiLevelType w:val="hybridMultilevel"/>
    <w:tmpl w:val="B5F28EFC"/>
    <w:lvl w:ilvl="0" w:tplc="7A2EAADA">
      <w:start w:val="1"/>
      <w:numFmt w:val="bullet"/>
      <w:lvlText w:val=""/>
      <w:lvlJc w:val="left"/>
      <w:pPr>
        <w:ind w:left="720" w:hanging="360"/>
      </w:pPr>
      <w:rPr>
        <w:rFonts w:ascii="Symbol" w:hAnsi="Symbol" w:hint="default"/>
      </w:rPr>
    </w:lvl>
    <w:lvl w:ilvl="1" w:tplc="007A8900" w:tentative="1">
      <w:start w:val="1"/>
      <w:numFmt w:val="bullet"/>
      <w:lvlText w:val="o"/>
      <w:lvlJc w:val="left"/>
      <w:pPr>
        <w:ind w:left="1440" w:hanging="360"/>
      </w:pPr>
      <w:rPr>
        <w:rFonts w:ascii="Courier New" w:hAnsi="Courier New" w:hint="default"/>
      </w:rPr>
    </w:lvl>
    <w:lvl w:ilvl="2" w:tplc="38C2D870" w:tentative="1">
      <w:start w:val="1"/>
      <w:numFmt w:val="bullet"/>
      <w:lvlText w:val=""/>
      <w:lvlJc w:val="left"/>
      <w:pPr>
        <w:ind w:left="2160" w:hanging="360"/>
      </w:pPr>
      <w:rPr>
        <w:rFonts w:ascii="Wingdings" w:hAnsi="Wingdings" w:hint="default"/>
      </w:rPr>
    </w:lvl>
    <w:lvl w:ilvl="3" w:tplc="C226C5B6" w:tentative="1">
      <w:start w:val="1"/>
      <w:numFmt w:val="bullet"/>
      <w:lvlText w:val=""/>
      <w:lvlJc w:val="left"/>
      <w:pPr>
        <w:ind w:left="2880" w:hanging="360"/>
      </w:pPr>
      <w:rPr>
        <w:rFonts w:ascii="Symbol" w:hAnsi="Symbol" w:hint="default"/>
      </w:rPr>
    </w:lvl>
    <w:lvl w:ilvl="4" w:tplc="70526CC0" w:tentative="1">
      <w:start w:val="1"/>
      <w:numFmt w:val="bullet"/>
      <w:lvlText w:val="o"/>
      <w:lvlJc w:val="left"/>
      <w:pPr>
        <w:ind w:left="3600" w:hanging="360"/>
      </w:pPr>
      <w:rPr>
        <w:rFonts w:ascii="Courier New" w:hAnsi="Courier New" w:hint="default"/>
      </w:rPr>
    </w:lvl>
    <w:lvl w:ilvl="5" w:tplc="67465B54" w:tentative="1">
      <w:start w:val="1"/>
      <w:numFmt w:val="bullet"/>
      <w:lvlText w:val=""/>
      <w:lvlJc w:val="left"/>
      <w:pPr>
        <w:ind w:left="4320" w:hanging="360"/>
      </w:pPr>
      <w:rPr>
        <w:rFonts w:ascii="Wingdings" w:hAnsi="Wingdings" w:hint="default"/>
      </w:rPr>
    </w:lvl>
    <w:lvl w:ilvl="6" w:tplc="1B2E3590" w:tentative="1">
      <w:start w:val="1"/>
      <w:numFmt w:val="bullet"/>
      <w:lvlText w:val=""/>
      <w:lvlJc w:val="left"/>
      <w:pPr>
        <w:ind w:left="5040" w:hanging="360"/>
      </w:pPr>
      <w:rPr>
        <w:rFonts w:ascii="Symbol" w:hAnsi="Symbol" w:hint="default"/>
      </w:rPr>
    </w:lvl>
    <w:lvl w:ilvl="7" w:tplc="252EDB06" w:tentative="1">
      <w:start w:val="1"/>
      <w:numFmt w:val="bullet"/>
      <w:lvlText w:val="o"/>
      <w:lvlJc w:val="left"/>
      <w:pPr>
        <w:ind w:left="5760" w:hanging="360"/>
      </w:pPr>
      <w:rPr>
        <w:rFonts w:ascii="Courier New" w:hAnsi="Courier New" w:hint="default"/>
      </w:rPr>
    </w:lvl>
    <w:lvl w:ilvl="8" w:tplc="14A42A8A" w:tentative="1">
      <w:start w:val="1"/>
      <w:numFmt w:val="bullet"/>
      <w:lvlText w:val=""/>
      <w:lvlJc w:val="left"/>
      <w:pPr>
        <w:ind w:left="6480" w:hanging="360"/>
      </w:pPr>
      <w:rPr>
        <w:rFonts w:ascii="Wingdings" w:hAnsi="Wingdings" w:hint="default"/>
      </w:rPr>
    </w:lvl>
  </w:abstractNum>
  <w:abstractNum w:abstractNumId="51" w15:restartNumberingAfterBreak="0">
    <w:nsid w:val="4F8615FB"/>
    <w:multiLevelType w:val="hybridMultilevel"/>
    <w:tmpl w:val="942CC7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2" w15:restartNumberingAfterBreak="0">
    <w:nsid w:val="51433695"/>
    <w:multiLevelType w:val="multilevel"/>
    <w:tmpl w:val="5F82747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516728D8"/>
    <w:multiLevelType w:val="hybridMultilevel"/>
    <w:tmpl w:val="1C5AF8B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1957504"/>
    <w:multiLevelType w:val="hybridMultilevel"/>
    <w:tmpl w:val="FD2E9920"/>
    <w:lvl w:ilvl="0" w:tplc="BBF2D204">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8964D5"/>
    <w:multiLevelType w:val="hybridMultilevel"/>
    <w:tmpl w:val="198EC63C"/>
    <w:lvl w:ilvl="0" w:tplc="BBF2D204">
      <w:start w:val="1"/>
      <w:numFmt w:val="bullet"/>
      <w:lvlText w:val=""/>
      <w:lvlJc w:val="left"/>
      <w:pPr>
        <w:tabs>
          <w:tab w:val="num" w:pos="360"/>
        </w:tabs>
        <w:ind w:left="360"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58" w15:restartNumberingAfterBreak="0">
    <w:nsid w:val="57D13EC0"/>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9" w15:restartNumberingAfterBreak="0">
    <w:nsid w:val="58B56C73"/>
    <w:multiLevelType w:val="hybridMultilevel"/>
    <w:tmpl w:val="DAF47F08"/>
    <w:lvl w:ilvl="0" w:tplc="EF94C522">
      <w:start w:val="2"/>
      <w:numFmt w:val="decimal"/>
      <w:lvlText w:val="%1."/>
      <w:lvlJc w:val="left"/>
      <w:pPr>
        <w:tabs>
          <w:tab w:val="num" w:pos="570"/>
        </w:tabs>
        <w:ind w:left="570" w:hanging="570"/>
      </w:pPr>
      <w:rPr>
        <w:rFonts w:cs="Times New Roman" w:hint="default"/>
      </w:rPr>
    </w:lvl>
    <w:lvl w:ilvl="1" w:tplc="213A1ED6">
      <w:start w:val="1"/>
      <w:numFmt w:val="bullet"/>
      <w:lvlText w:val=""/>
      <w:lvlJc w:val="left"/>
      <w:pPr>
        <w:tabs>
          <w:tab w:val="num" w:pos="1008"/>
        </w:tabs>
        <w:ind w:left="1008" w:hanging="288"/>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0" w15:restartNumberingAfterBreak="0">
    <w:nsid w:val="596420A9"/>
    <w:multiLevelType w:val="hybridMultilevel"/>
    <w:tmpl w:val="5E3A40B4"/>
    <w:lvl w:ilvl="0" w:tplc="E09C7006">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62" w15:restartNumberingAfterBreak="0">
    <w:nsid w:val="6180466F"/>
    <w:multiLevelType w:val="hybridMultilevel"/>
    <w:tmpl w:val="BB3453C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3" w15:restartNumberingAfterBreak="0">
    <w:nsid w:val="625347AB"/>
    <w:multiLevelType w:val="hybridMultilevel"/>
    <w:tmpl w:val="8A486B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4" w15:restartNumberingAfterBreak="0">
    <w:nsid w:val="62F64D4D"/>
    <w:multiLevelType w:val="hybridMultilevel"/>
    <w:tmpl w:val="74BE2DF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5" w15:restartNumberingAfterBreak="0">
    <w:nsid w:val="63556DFF"/>
    <w:multiLevelType w:val="hybridMultilevel"/>
    <w:tmpl w:val="43242FC4"/>
    <w:lvl w:ilvl="0" w:tplc="213A1ED6">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67"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8"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9"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71" w15:restartNumberingAfterBreak="0">
    <w:nsid w:val="6DAE7F89"/>
    <w:multiLevelType w:val="hybridMultilevel"/>
    <w:tmpl w:val="E0B4FFD0"/>
    <w:lvl w:ilvl="0" w:tplc="BBF2D204">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78442F1"/>
    <w:multiLevelType w:val="hybridMultilevel"/>
    <w:tmpl w:val="82768E42"/>
    <w:lvl w:ilvl="0" w:tplc="04060015">
      <w:start w:val="3"/>
      <w:numFmt w:val="upp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4" w15:restartNumberingAfterBreak="0">
    <w:nsid w:val="7C644C48"/>
    <w:multiLevelType w:val="hybridMultilevel"/>
    <w:tmpl w:val="6E9E0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89469895">
    <w:abstractNumId w:val="10"/>
    <w:lvlOverride w:ilvl="0">
      <w:lvl w:ilvl="0">
        <w:start w:val="1"/>
        <w:numFmt w:val="bullet"/>
        <w:lvlText w:val="-"/>
        <w:legacy w:legacy="1" w:legacySpace="0" w:legacyIndent="360"/>
        <w:lvlJc w:val="left"/>
        <w:pPr>
          <w:ind w:left="360" w:hanging="360"/>
        </w:pPr>
      </w:lvl>
    </w:lvlOverride>
  </w:num>
  <w:num w:numId="2" w16cid:durableId="1133208809">
    <w:abstractNumId w:val="68"/>
  </w:num>
  <w:num w:numId="3" w16cid:durableId="20336539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389963856">
    <w:abstractNumId w:val="70"/>
  </w:num>
  <w:num w:numId="5" w16cid:durableId="456342345">
    <w:abstractNumId w:val="69"/>
  </w:num>
  <w:num w:numId="6" w16cid:durableId="537283912">
    <w:abstractNumId w:val="29"/>
  </w:num>
  <w:num w:numId="7" w16cid:durableId="1189022834">
    <w:abstractNumId w:val="57"/>
  </w:num>
  <w:num w:numId="8" w16cid:durableId="1406956828">
    <w:abstractNumId w:val="47"/>
  </w:num>
  <w:num w:numId="9" w16cid:durableId="1691299124">
    <w:abstractNumId w:val="22"/>
  </w:num>
  <w:num w:numId="10" w16cid:durableId="1071539081">
    <w:abstractNumId w:val="66"/>
  </w:num>
  <w:num w:numId="11" w16cid:durableId="1384521307">
    <w:abstractNumId w:val="12"/>
  </w:num>
  <w:num w:numId="12" w16cid:durableId="1833721277">
    <w:abstractNumId w:val="18"/>
  </w:num>
  <w:num w:numId="13" w16cid:durableId="2136749417">
    <w:abstractNumId w:val="61"/>
  </w:num>
  <w:num w:numId="14" w16cid:durableId="1578126042">
    <w:abstractNumId w:val="52"/>
  </w:num>
  <w:num w:numId="15" w16cid:durableId="1711035107">
    <w:abstractNumId w:val="28"/>
  </w:num>
  <w:num w:numId="16" w16cid:durableId="2120449365">
    <w:abstractNumId w:val="36"/>
  </w:num>
  <w:num w:numId="17" w16cid:durableId="1341464193">
    <w:abstractNumId w:val="32"/>
  </w:num>
  <w:num w:numId="18" w16cid:durableId="1241400970">
    <w:abstractNumId w:val="67"/>
  </w:num>
  <w:num w:numId="19" w16cid:durableId="1093630499">
    <w:abstractNumId w:val="39"/>
  </w:num>
  <w:num w:numId="20" w16cid:durableId="1997298560">
    <w:abstractNumId w:val="23"/>
  </w:num>
  <w:num w:numId="21" w16cid:durableId="1706834689">
    <w:abstractNumId w:val="56"/>
  </w:num>
  <w:num w:numId="22" w16cid:durableId="820655622">
    <w:abstractNumId w:val="43"/>
  </w:num>
  <w:num w:numId="23" w16cid:durableId="1922368347">
    <w:abstractNumId w:val="44"/>
  </w:num>
  <w:num w:numId="24" w16cid:durableId="814491191">
    <w:abstractNumId w:val="17"/>
  </w:num>
  <w:num w:numId="25" w16cid:durableId="620772326">
    <w:abstractNumId w:val="53"/>
  </w:num>
  <w:num w:numId="26" w16cid:durableId="313416671">
    <w:abstractNumId w:val="41"/>
  </w:num>
  <w:num w:numId="27" w16cid:durableId="253822174">
    <w:abstractNumId w:val="73"/>
  </w:num>
  <w:num w:numId="28" w16cid:durableId="351881297">
    <w:abstractNumId w:val="59"/>
  </w:num>
  <w:num w:numId="29" w16cid:durableId="665746166">
    <w:abstractNumId w:val="31"/>
  </w:num>
  <w:num w:numId="30" w16cid:durableId="1813331147">
    <w:abstractNumId w:val="19"/>
  </w:num>
  <w:num w:numId="31" w16cid:durableId="1906377636">
    <w:abstractNumId w:val="65"/>
  </w:num>
  <w:num w:numId="32" w16cid:durableId="1044405242">
    <w:abstractNumId w:val="54"/>
  </w:num>
  <w:num w:numId="33" w16cid:durableId="6300673">
    <w:abstractNumId w:val="33"/>
  </w:num>
  <w:num w:numId="34" w16cid:durableId="351928447">
    <w:abstractNumId w:val="37"/>
  </w:num>
  <w:num w:numId="35" w16cid:durableId="1425808847">
    <w:abstractNumId w:val="15"/>
  </w:num>
  <w:num w:numId="36" w16cid:durableId="1294827116">
    <w:abstractNumId w:val="71"/>
  </w:num>
  <w:num w:numId="37" w16cid:durableId="747532131">
    <w:abstractNumId w:val="10"/>
    <w:lvlOverride w:ilvl="0">
      <w:lvl w:ilvl="0">
        <w:start w:val="1"/>
        <w:numFmt w:val="bullet"/>
        <w:lvlText w:val="-"/>
        <w:lvlJc w:val="left"/>
        <w:pPr>
          <w:ind w:left="360" w:hanging="360"/>
        </w:pPr>
      </w:lvl>
    </w:lvlOverride>
  </w:num>
  <w:num w:numId="38" w16cid:durableId="194389764">
    <w:abstractNumId w:val="14"/>
  </w:num>
  <w:num w:numId="39" w16cid:durableId="1440949620">
    <w:abstractNumId w:val="40"/>
  </w:num>
  <w:num w:numId="40" w16cid:durableId="1947227644">
    <w:abstractNumId w:val="58"/>
  </w:num>
  <w:num w:numId="41" w16cid:durableId="1092622183">
    <w:abstractNumId w:val="34"/>
  </w:num>
  <w:num w:numId="42" w16cid:durableId="1653749663">
    <w:abstractNumId w:val="21"/>
  </w:num>
  <w:num w:numId="43" w16cid:durableId="1633632320">
    <w:abstractNumId w:val="38"/>
  </w:num>
  <w:num w:numId="44" w16cid:durableId="1927885430">
    <w:abstractNumId w:val="20"/>
  </w:num>
  <w:num w:numId="45" w16cid:durableId="1464732231">
    <w:abstractNumId w:val="45"/>
  </w:num>
  <w:num w:numId="46" w16cid:durableId="1213155468">
    <w:abstractNumId w:val="74"/>
  </w:num>
  <w:num w:numId="47" w16cid:durableId="1322388118">
    <w:abstractNumId w:val="60"/>
  </w:num>
  <w:num w:numId="48" w16cid:durableId="832256264">
    <w:abstractNumId w:val="26"/>
  </w:num>
  <w:num w:numId="49" w16cid:durableId="1026448421">
    <w:abstractNumId w:val="16"/>
  </w:num>
  <w:num w:numId="50" w16cid:durableId="1003244110">
    <w:abstractNumId w:val="30"/>
  </w:num>
  <w:num w:numId="51" w16cid:durableId="954750175">
    <w:abstractNumId w:val="27"/>
  </w:num>
  <w:num w:numId="52" w16cid:durableId="1733772636">
    <w:abstractNumId w:val="49"/>
  </w:num>
  <w:num w:numId="53" w16cid:durableId="1464033381">
    <w:abstractNumId w:val="13"/>
  </w:num>
  <w:num w:numId="54" w16cid:durableId="331496403">
    <w:abstractNumId w:val="46"/>
  </w:num>
  <w:num w:numId="55" w16cid:durableId="798767105">
    <w:abstractNumId w:val="25"/>
  </w:num>
  <w:num w:numId="56" w16cid:durableId="1193349007">
    <w:abstractNumId w:val="11"/>
  </w:num>
  <w:num w:numId="57" w16cid:durableId="932594875">
    <w:abstractNumId w:val="42"/>
  </w:num>
  <w:num w:numId="58" w16cid:durableId="1169446444">
    <w:abstractNumId w:val="24"/>
  </w:num>
  <w:num w:numId="59" w16cid:durableId="345063192">
    <w:abstractNumId w:val="62"/>
  </w:num>
  <w:num w:numId="60" w16cid:durableId="972059861">
    <w:abstractNumId w:val="51"/>
  </w:num>
  <w:num w:numId="61" w16cid:durableId="777412614">
    <w:abstractNumId w:val="9"/>
  </w:num>
  <w:num w:numId="62" w16cid:durableId="1759326202">
    <w:abstractNumId w:val="7"/>
  </w:num>
  <w:num w:numId="63" w16cid:durableId="472022812">
    <w:abstractNumId w:val="6"/>
  </w:num>
  <w:num w:numId="64" w16cid:durableId="1946158684">
    <w:abstractNumId w:val="5"/>
  </w:num>
  <w:num w:numId="65" w16cid:durableId="1773549372">
    <w:abstractNumId w:val="4"/>
  </w:num>
  <w:num w:numId="66" w16cid:durableId="1814255920">
    <w:abstractNumId w:val="8"/>
  </w:num>
  <w:num w:numId="67" w16cid:durableId="12807635">
    <w:abstractNumId w:val="3"/>
  </w:num>
  <w:num w:numId="68" w16cid:durableId="556090215">
    <w:abstractNumId w:val="2"/>
  </w:num>
  <w:num w:numId="69" w16cid:durableId="1106000624">
    <w:abstractNumId w:val="1"/>
  </w:num>
  <w:num w:numId="70" w16cid:durableId="1684236731">
    <w:abstractNumId w:val="0"/>
  </w:num>
  <w:num w:numId="71" w16cid:durableId="49427874">
    <w:abstractNumId w:val="64"/>
  </w:num>
  <w:num w:numId="72" w16cid:durableId="2113162766">
    <w:abstractNumId w:val="48"/>
  </w:num>
  <w:num w:numId="73" w16cid:durableId="1509709441">
    <w:abstractNumId w:val="63"/>
  </w:num>
  <w:num w:numId="74" w16cid:durableId="1274436292">
    <w:abstractNumId w:val="35"/>
  </w:num>
  <w:num w:numId="75" w16cid:durableId="982350676">
    <w:abstractNumId w:val="55"/>
  </w:num>
  <w:num w:numId="76" w16cid:durableId="1296569860">
    <w:abstractNumId w:val="72"/>
  </w:num>
  <w:num w:numId="77" w16cid:durableId="1878467245">
    <w:abstractNumId w:val="50"/>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P">
    <w15:presenceInfo w15:providerId="None" w15:userId="K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de-DE" w:vendorID="9" w:dllVersion="512" w:checkStyle="1"/>
  <w:activeWritingStyle w:appName="MSWord" w:lang="nl-NL" w:vendorID="9" w:dllVersion="512" w:checkStyle="1"/>
  <w:activeWritingStyle w:appName="MSWord" w:lang="da-DK" w:vendorID="666" w:dllVersion="513" w:checkStyle="1"/>
  <w:activeWritingStyle w:appName="MSWord" w:lang="nb-NO" w:vendorID="666" w:dllVersion="513" w:checkStyle="1"/>
  <w:activeWritingStyle w:appName="MSWord" w:lang="fi-FI" w:vendorID="666" w:dllVersion="513" w:checkStyle="1"/>
  <w:activeWritingStyle w:appName="MSWord" w:lang="nl-NL" w:vendorID="1" w:dllVersion="512" w:checkStyle="1"/>
  <w:activeWritingStyle w:appName="MSWord" w:lang="pt-PT" w:vendorID="13"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65"/>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þΔ耛sȫĕఀȀ빼빼ༀ　ؓୀય Ṧ懀ⳍ뜴"/>
    <w:docVar w:name="vault_nd_164f9ee4-5ce7-4728-be88-f9c0dbb6daaa" w:val=" "/>
    <w:docVar w:name="vault_nd_28e899a8-e2be-4d39-8155-2038e494026d" w:val=" "/>
    <w:docVar w:name="VAULT_ND_30f049c9-7105-465c-a0b1-85419ddc9ea0" w:val=" "/>
    <w:docVar w:name="vault_nd_32bdef03-add1-43ed-83d8-3a891ec613b7" w:val=" "/>
    <w:docVar w:name="vault_nd_3363ed00-757e-464a-9aa8-337a2b423a4c" w:val=" "/>
    <w:docVar w:name="vault_nd_339e5631-878c-4878-9dc2-65e8105a6b63" w:val=" "/>
    <w:docVar w:name="VAULT_ND_39af507c-ca47-4bca-ae68-221766c74509" w:val=" "/>
    <w:docVar w:name="vault_nd_3a3021b8-17f3-4a89-9940-355d90a4253a" w:val=" "/>
    <w:docVar w:name="vault_nd_3f2b64bc-ccea-4037-86f3-ad55a3fc4787" w:val=" "/>
    <w:docVar w:name="vault_nd_50467311-59da-4af1-9e3d-cfda1e67dbf7" w:val=" "/>
    <w:docVar w:name="vault_nd_52cc8f51-5cc0-4d49-9834-ef3e9b892e96" w:val=" "/>
    <w:docVar w:name="VAULT_ND_5b82dc0d-d657-459e-babb-260ae379a161" w:val=" "/>
    <w:docVar w:name="vault_nd_5d47588a-fd61-4b76-b8cc-32b352f7f6e5" w:val=" "/>
    <w:docVar w:name="vault_nd_5fd2a77e-1edb-4a97-8340-fbeaa4573545" w:val=" "/>
    <w:docVar w:name="vault_nd_6c1b1e66-a071-4516-849d-7d752a4a8b6d" w:val=" "/>
    <w:docVar w:name="vault_nd_72c06870-156f-4a51-941e-41eff1c582b8" w:val=" "/>
    <w:docVar w:name="VAULT_ND_82d33248-ca01-4144-8c6f-3e0f6a36e081" w:val=" "/>
    <w:docVar w:name="vault_nd_89acc419-f833-4e07-a800-09ad59408b14" w:val=" "/>
    <w:docVar w:name="vault_nd_95399c3b-5ad8-45e0-b4fd-9e09aa407e22" w:val=" "/>
    <w:docVar w:name="vault_nd_9679c794-189f-4ab9-85a4-c3f627f58366" w:val=" "/>
    <w:docVar w:name="vault_nd_a20bf1c9-e031-4dba-93c9-91c91339de21" w:val=" "/>
    <w:docVar w:name="vault_nd_a334efed-2f8e-4a8a-aef9-1b22ba0c0aba" w:val=" "/>
    <w:docVar w:name="vault_nd_aa0078fe-b30c-452f-a3b2-70aa5af516bb" w:val=" "/>
    <w:docVar w:name="vault_nd_ad3ad355-0814-4d5d-804c-47c990cd08de" w:val=" "/>
    <w:docVar w:name="vault_nd_b06ffcc3-412d-40fa-9d58-22cc3e07c06e" w:val=" "/>
    <w:docVar w:name="vault_nd_b298617c-5ef0-4a4f-86be-ed08d56e5beb" w:val=" "/>
    <w:docVar w:name="vault_nd_bc4a3abd-81b8-4f9a-bdbe-56c456a22595" w:val=" "/>
    <w:docVar w:name="vault_nd_c89867ff-1fba-4e8d-9d28-f090f426d4e7" w:val=" "/>
    <w:docVar w:name="vault_nd_cd801d51-cb10-48a8-bb8b-00b7260f8ae2" w:val=" "/>
    <w:docVar w:name="vault_nd_d06ace46-e821-4155-bc94-215a758a539d" w:val=" "/>
    <w:docVar w:name="VAULT_ND_df01e857-63d6-4254-a59a-8405d1e0a2fa" w:val=" "/>
    <w:docVar w:name="vault_nd_df88a63c-7e81-4726-8439-e89f4e3d5d4f" w:val=" "/>
    <w:docVar w:name="vault_nd_eccb794b-b3a2-43e5-8992-30ed05f4dabd" w:val=" "/>
    <w:docVar w:name="vault_nd_efd485ae-a002-405c-825d-e5d62616d727" w:val=" "/>
    <w:docVar w:name="VAULT_ND_f1ed9902-f363-44e2-b017-f69905a47cf3" w:val=" "/>
    <w:docVar w:name="vault_nd_fa85f7c7-548d-471a-8e2b-fa41cfb4c6f2" w:val=" "/>
    <w:docVar w:name="Version" w:val="þΔ耛sȫĕఀȀ빼빼ༀ　ؓୀય Ṧ懀ⳍ뜴빼빼໿湦䦚噦"/>
  </w:docVars>
  <w:rsids>
    <w:rsidRoot w:val="002176F2"/>
    <w:rsid w:val="000112E4"/>
    <w:rsid w:val="00014FFF"/>
    <w:rsid w:val="00021633"/>
    <w:rsid w:val="000224F3"/>
    <w:rsid w:val="000246DD"/>
    <w:rsid w:val="00027A59"/>
    <w:rsid w:val="00030175"/>
    <w:rsid w:val="00031BF7"/>
    <w:rsid w:val="0005019A"/>
    <w:rsid w:val="000514D2"/>
    <w:rsid w:val="00052F78"/>
    <w:rsid w:val="00054AE7"/>
    <w:rsid w:val="00054CB7"/>
    <w:rsid w:val="00055995"/>
    <w:rsid w:val="00061AEA"/>
    <w:rsid w:val="00064F2D"/>
    <w:rsid w:val="00066552"/>
    <w:rsid w:val="000677C0"/>
    <w:rsid w:val="00076EB1"/>
    <w:rsid w:val="00081AEF"/>
    <w:rsid w:val="0008426F"/>
    <w:rsid w:val="0008785A"/>
    <w:rsid w:val="00087A30"/>
    <w:rsid w:val="00092C96"/>
    <w:rsid w:val="000950FE"/>
    <w:rsid w:val="000A136E"/>
    <w:rsid w:val="000A33D9"/>
    <w:rsid w:val="000A3549"/>
    <w:rsid w:val="000A4280"/>
    <w:rsid w:val="000A5BE5"/>
    <w:rsid w:val="000A6B65"/>
    <w:rsid w:val="000B04D0"/>
    <w:rsid w:val="000C542A"/>
    <w:rsid w:val="000C5A24"/>
    <w:rsid w:val="000D2F64"/>
    <w:rsid w:val="000D35EC"/>
    <w:rsid w:val="000E41AA"/>
    <w:rsid w:val="000E5A2A"/>
    <w:rsid w:val="000E7894"/>
    <w:rsid w:val="000F0524"/>
    <w:rsid w:val="00100940"/>
    <w:rsid w:val="00103AEF"/>
    <w:rsid w:val="00110E0C"/>
    <w:rsid w:val="00112ECB"/>
    <w:rsid w:val="00113A78"/>
    <w:rsid w:val="00116DCF"/>
    <w:rsid w:val="00122FAA"/>
    <w:rsid w:val="0012328C"/>
    <w:rsid w:val="00127028"/>
    <w:rsid w:val="00127359"/>
    <w:rsid w:val="001301D1"/>
    <w:rsid w:val="00147CB9"/>
    <w:rsid w:val="00153A4D"/>
    <w:rsid w:val="00153C7B"/>
    <w:rsid w:val="00154C50"/>
    <w:rsid w:val="00155BFA"/>
    <w:rsid w:val="00166E5A"/>
    <w:rsid w:val="00174502"/>
    <w:rsid w:val="001802FD"/>
    <w:rsid w:val="0018049A"/>
    <w:rsid w:val="001806EB"/>
    <w:rsid w:val="001825AE"/>
    <w:rsid w:val="00185E87"/>
    <w:rsid w:val="0018674E"/>
    <w:rsid w:val="00190A4E"/>
    <w:rsid w:val="00192C23"/>
    <w:rsid w:val="00192E45"/>
    <w:rsid w:val="00194FE5"/>
    <w:rsid w:val="00195003"/>
    <w:rsid w:val="001A186D"/>
    <w:rsid w:val="001A23B4"/>
    <w:rsid w:val="001A5DC7"/>
    <w:rsid w:val="001B1BB5"/>
    <w:rsid w:val="001B676D"/>
    <w:rsid w:val="001C0BAE"/>
    <w:rsid w:val="001C16A6"/>
    <w:rsid w:val="001C7647"/>
    <w:rsid w:val="001D15EC"/>
    <w:rsid w:val="001D58B6"/>
    <w:rsid w:val="001E56B9"/>
    <w:rsid w:val="001F79CB"/>
    <w:rsid w:val="0020152F"/>
    <w:rsid w:val="00201658"/>
    <w:rsid w:val="002034CF"/>
    <w:rsid w:val="00210B03"/>
    <w:rsid w:val="00214651"/>
    <w:rsid w:val="0021630F"/>
    <w:rsid w:val="002176F2"/>
    <w:rsid w:val="00217998"/>
    <w:rsid w:val="00221C20"/>
    <w:rsid w:val="00222585"/>
    <w:rsid w:val="00224EC8"/>
    <w:rsid w:val="00226D5C"/>
    <w:rsid w:val="00232CCD"/>
    <w:rsid w:val="002365C5"/>
    <w:rsid w:val="00240519"/>
    <w:rsid w:val="002414A4"/>
    <w:rsid w:val="00241AA6"/>
    <w:rsid w:val="00252E5C"/>
    <w:rsid w:val="0025653E"/>
    <w:rsid w:val="0025766F"/>
    <w:rsid w:val="002713E8"/>
    <w:rsid w:val="0027211C"/>
    <w:rsid w:val="00273E17"/>
    <w:rsid w:val="00274E3E"/>
    <w:rsid w:val="0028315E"/>
    <w:rsid w:val="00284F48"/>
    <w:rsid w:val="00287E68"/>
    <w:rsid w:val="00294BC1"/>
    <w:rsid w:val="002A119D"/>
    <w:rsid w:val="002A3524"/>
    <w:rsid w:val="002B281A"/>
    <w:rsid w:val="002C3D44"/>
    <w:rsid w:val="002C5EFD"/>
    <w:rsid w:val="002D30FB"/>
    <w:rsid w:val="002D451D"/>
    <w:rsid w:val="002E16E5"/>
    <w:rsid w:val="002E5E39"/>
    <w:rsid w:val="002E7428"/>
    <w:rsid w:val="002F263C"/>
    <w:rsid w:val="002F4BF6"/>
    <w:rsid w:val="002F5C2B"/>
    <w:rsid w:val="00301D72"/>
    <w:rsid w:val="00303DB4"/>
    <w:rsid w:val="00304DC2"/>
    <w:rsid w:val="00307FFE"/>
    <w:rsid w:val="00312414"/>
    <w:rsid w:val="00314241"/>
    <w:rsid w:val="0031496B"/>
    <w:rsid w:val="0032169E"/>
    <w:rsid w:val="00321822"/>
    <w:rsid w:val="003225D7"/>
    <w:rsid w:val="003226AA"/>
    <w:rsid w:val="00325F13"/>
    <w:rsid w:val="00334A03"/>
    <w:rsid w:val="003357E2"/>
    <w:rsid w:val="00336A9B"/>
    <w:rsid w:val="003518C6"/>
    <w:rsid w:val="00351C26"/>
    <w:rsid w:val="00351F5A"/>
    <w:rsid w:val="003522AE"/>
    <w:rsid w:val="00353F35"/>
    <w:rsid w:val="00362954"/>
    <w:rsid w:val="003639FB"/>
    <w:rsid w:val="00364C52"/>
    <w:rsid w:val="00366F0D"/>
    <w:rsid w:val="003711F4"/>
    <w:rsid w:val="00385BAA"/>
    <w:rsid w:val="00386EAF"/>
    <w:rsid w:val="003A29D1"/>
    <w:rsid w:val="003A5819"/>
    <w:rsid w:val="003B6B15"/>
    <w:rsid w:val="003C0076"/>
    <w:rsid w:val="003C008F"/>
    <w:rsid w:val="003C325B"/>
    <w:rsid w:val="003C585E"/>
    <w:rsid w:val="003C75B8"/>
    <w:rsid w:val="003D1B9F"/>
    <w:rsid w:val="003E4640"/>
    <w:rsid w:val="003F149A"/>
    <w:rsid w:val="003F5E0E"/>
    <w:rsid w:val="003F6571"/>
    <w:rsid w:val="00403245"/>
    <w:rsid w:val="004064E3"/>
    <w:rsid w:val="004112FA"/>
    <w:rsid w:val="00411839"/>
    <w:rsid w:val="00412C3C"/>
    <w:rsid w:val="0041363D"/>
    <w:rsid w:val="00415B0E"/>
    <w:rsid w:val="00425803"/>
    <w:rsid w:val="004278D1"/>
    <w:rsid w:val="00431981"/>
    <w:rsid w:val="004433A4"/>
    <w:rsid w:val="00444683"/>
    <w:rsid w:val="0045091C"/>
    <w:rsid w:val="00492EDA"/>
    <w:rsid w:val="00493607"/>
    <w:rsid w:val="004954E7"/>
    <w:rsid w:val="004A2826"/>
    <w:rsid w:val="004A5B1F"/>
    <w:rsid w:val="004A7367"/>
    <w:rsid w:val="004A7846"/>
    <w:rsid w:val="004B17C0"/>
    <w:rsid w:val="004B4F8F"/>
    <w:rsid w:val="004B7CB9"/>
    <w:rsid w:val="004C3CF6"/>
    <w:rsid w:val="004D3517"/>
    <w:rsid w:val="004D452E"/>
    <w:rsid w:val="004D7F5C"/>
    <w:rsid w:val="004E08A5"/>
    <w:rsid w:val="004E13C5"/>
    <w:rsid w:val="004E788B"/>
    <w:rsid w:val="004E7AE2"/>
    <w:rsid w:val="004F45CA"/>
    <w:rsid w:val="004F4832"/>
    <w:rsid w:val="00500F2C"/>
    <w:rsid w:val="00504B60"/>
    <w:rsid w:val="005061D9"/>
    <w:rsid w:val="00507341"/>
    <w:rsid w:val="00513428"/>
    <w:rsid w:val="00513EB0"/>
    <w:rsid w:val="00514BCF"/>
    <w:rsid w:val="00516B21"/>
    <w:rsid w:val="005179EF"/>
    <w:rsid w:val="00521E37"/>
    <w:rsid w:val="00523BEE"/>
    <w:rsid w:val="00524AB7"/>
    <w:rsid w:val="005301E4"/>
    <w:rsid w:val="00531928"/>
    <w:rsid w:val="005349B9"/>
    <w:rsid w:val="00536D6F"/>
    <w:rsid w:val="00545BBD"/>
    <w:rsid w:val="00547A8F"/>
    <w:rsid w:val="00554B3C"/>
    <w:rsid w:val="00555314"/>
    <w:rsid w:val="005616C9"/>
    <w:rsid w:val="005667EC"/>
    <w:rsid w:val="00572395"/>
    <w:rsid w:val="00581B76"/>
    <w:rsid w:val="005938EC"/>
    <w:rsid w:val="005A01AF"/>
    <w:rsid w:val="005A03FE"/>
    <w:rsid w:val="005A42D8"/>
    <w:rsid w:val="005A56AF"/>
    <w:rsid w:val="005B300E"/>
    <w:rsid w:val="005B34C8"/>
    <w:rsid w:val="005B408C"/>
    <w:rsid w:val="005B54C7"/>
    <w:rsid w:val="005B784A"/>
    <w:rsid w:val="005C16E4"/>
    <w:rsid w:val="005C1FE3"/>
    <w:rsid w:val="005C2C41"/>
    <w:rsid w:val="005C3998"/>
    <w:rsid w:val="005C55CC"/>
    <w:rsid w:val="005D690B"/>
    <w:rsid w:val="005D6E6F"/>
    <w:rsid w:val="005D73BD"/>
    <w:rsid w:val="005D75AF"/>
    <w:rsid w:val="005E0A38"/>
    <w:rsid w:val="005E3A84"/>
    <w:rsid w:val="005E6062"/>
    <w:rsid w:val="005E7AE1"/>
    <w:rsid w:val="005F4DEC"/>
    <w:rsid w:val="005F615E"/>
    <w:rsid w:val="0060689D"/>
    <w:rsid w:val="00612883"/>
    <w:rsid w:val="00613963"/>
    <w:rsid w:val="006139C8"/>
    <w:rsid w:val="00614F54"/>
    <w:rsid w:val="006170FB"/>
    <w:rsid w:val="0062062F"/>
    <w:rsid w:val="00620B0A"/>
    <w:rsid w:val="006250B5"/>
    <w:rsid w:val="00625DAB"/>
    <w:rsid w:val="00632178"/>
    <w:rsid w:val="00633E01"/>
    <w:rsid w:val="0063619B"/>
    <w:rsid w:val="00637087"/>
    <w:rsid w:val="006413FA"/>
    <w:rsid w:val="00643C14"/>
    <w:rsid w:val="00650CA9"/>
    <w:rsid w:val="006553C9"/>
    <w:rsid w:val="006614F4"/>
    <w:rsid w:val="0066165A"/>
    <w:rsid w:val="00661D3C"/>
    <w:rsid w:val="0066547D"/>
    <w:rsid w:val="00665ABC"/>
    <w:rsid w:val="00665B72"/>
    <w:rsid w:val="00670BFA"/>
    <w:rsid w:val="00675267"/>
    <w:rsid w:val="00676E5F"/>
    <w:rsid w:val="00681DE1"/>
    <w:rsid w:val="00686543"/>
    <w:rsid w:val="00686CE2"/>
    <w:rsid w:val="006871B9"/>
    <w:rsid w:val="00690BDF"/>
    <w:rsid w:val="00692D6B"/>
    <w:rsid w:val="006A237E"/>
    <w:rsid w:val="006A6C7D"/>
    <w:rsid w:val="006B0227"/>
    <w:rsid w:val="006B71A0"/>
    <w:rsid w:val="006C0F77"/>
    <w:rsid w:val="006C0F79"/>
    <w:rsid w:val="006C1DA7"/>
    <w:rsid w:val="006C480A"/>
    <w:rsid w:val="006C4F0E"/>
    <w:rsid w:val="006D3C65"/>
    <w:rsid w:val="006D4EE7"/>
    <w:rsid w:val="006E0B35"/>
    <w:rsid w:val="006E1FC1"/>
    <w:rsid w:val="006E2FAC"/>
    <w:rsid w:val="006E7AC9"/>
    <w:rsid w:val="006F5091"/>
    <w:rsid w:val="006F5A65"/>
    <w:rsid w:val="0070279F"/>
    <w:rsid w:val="007036EE"/>
    <w:rsid w:val="007054EA"/>
    <w:rsid w:val="00707B11"/>
    <w:rsid w:val="00716B3A"/>
    <w:rsid w:val="00721B54"/>
    <w:rsid w:val="00722FF9"/>
    <w:rsid w:val="00723994"/>
    <w:rsid w:val="007249B5"/>
    <w:rsid w:val="0073041C"/>
    <w:rsid w:val="007305AF"/>
    <w:rsid w:val="00736A49"/>
    <w:rsid w:val="0074565A"/>
    <w:rsid w:val="00747F42"/>
    <w:rsid w:val="00750AE2"/>
    <w:rsid w:val="00753D36"/>
    <w:rsid w:val="00755737"/>
    <w:rsid w:val="00760FCB"/>
    <w:rsid w:val="00762A53"/>
    <w:rsid w:val="00762D96"/>
    <w:rsid w:val="007631C7"/>
    <w:rsid w:val="00763953"/>
    <w:rsid w:val="0076618E"/>
    <w:rsid w:val="0077156A"/>
    <w:rsid w:val="00772BE7"/>
    <w:rsid w:val="00773610"/>
    <w:rsid w:val="0077500E"/>
    <w:rsid w:val="00775326"/>
    <w:rsid w:val="0077631B"/>
    <w:rsid w:val="0078525E"/>
    <w:rsid w:val="007866EA"/>
    <w:rsid w:val="007906D3"/>
    <w:rsid w:val="007936F5"/>
    <w:rsid w:val="00796395"/>
    <w:rsid w:val="007B0F12"/>
    <w:rsid w:val="007B11B1"/>
    <w:rsid w:val="007B3ED6"/>
    <w:rsid w:val="007B534D"/>
    <w:rsid w:val="007C512E"/>
    <w:rsid w:val="007C573C"/>
    <w:rsid w:val="007C70C4"/>
    <w:rsid w:val="007D2034"/>
    <w:rsid w:val="007D6329"/>
    <w:rsid w:val="007D7023"/>
    <w:rsid w:val="007E2935"/>
    <w:rsid w:val="007F11E9"/>
    <w:rsid w:val="007F1473"/>
    <w:rsid w:val="007F2A4B"/>
    <w:rsid w:val="007F7D22"/>
    <w:rsid w:val="00800B03"/>
    <w:rsid w:val="00801784"/>
    <w:rsid w:val="00803C81"/>
    <w:rsid w:val="00806A9D"/>
    <w:rsid w:val="008104DC"/>
    <w:rsid w:val="00810BCD"/>
    <w:rsid w:val="0081397E"/>
    <w:rsid w:val="0081671C"/>
    <w:rsid w:val="00821C77"/>
    <w:rsid w:val="008262E5"/>
    <w:rsid w:val="008315D8"/>
    <w:rsid w:val="00837A72"/>
    <w:rsid w:val="00843243"/>
    <w:rsid w:val="0084338E"/>
    <w:rsid w:val="00847E20"/>
    <w:rsid w:val="00851F2B"/>
    <w:rsid w:val="00852B5C"/>
    <w:rsid w:val="00853571"/>
    <w:rsid w:val="00854DC5"/>
    <w:rsid w:val="008566C5"/>
    <w:rsid w:val="008614CF"/>
    <w:rsid w:val="008616E1"/>
    <w:rsid w:val="0086213A"/>
    <w:rsid w:val="0086546D"/>
    <w:rsid w:val="00882269"/>
    <w:rsid w:val="00883999"/>
    <w:rsid w:val="008900A2"/>
    <w:rsid w:val="00890523"/>
    <w:rsid w:val="008A11A8"/>
    <w:rsid w:val="008A6B5B"/>
    <w:rsid w:val="008A779C"/>
    <w:rsid w:val="008B74ED"/>
    <w:rsid w:val="008C2A6C"/>
    <w:rsid w:val="008D5D12"/>
    <w:rsid w:val="008E1168"/>
    <w:rsid w:val="008E27D8"/>
    <w:rsid w:val="008E39D9"/>
    <w:rsid w:val="008F376A"/>
    <w:rsid w:val="008F7A75"/>
    <w:rsid w:val="00900C72"/>
    <w:rsid w:val="00903D9D"/>
    <w:rsid w:val="00903F32"/>
    <w:rsid w:val="00910A7F"/>
    <w:rsid w:val="009169EA"/>
    <w:rsid w:val="00922D3E"/>
    <w:rsid w:val="00925263"/>
    <w:rsid w:val="00926D1E"/>
    <w:rsid w:val="0093229F"/>
    <w:rsid w:val="009369F2"/>
    <w:rsid w:val="00941D98"/>
    <w:rsid w:val="00943FCD"/>
    <w:rsid w:val="009473AE"/>
    <w:rsid w:val="009526F8"/>
    <w:rsid w:val="009601D7"/>
    <w:rsid w:val="00960579"/>
    <w:rsid w:val="00962B0F"/>
    <w:rsid w:val="0096519D"/>
    <w:rsid w:val="00967DB2"/>
    <w:rsid w:val="00972CF7"/>
    <w:rsid w:val="00974B38"/>
    <w:rsid w:val="00974E90"/>
    <w:rsid w:val="0098019F"/>
    <w:rsid w:val="0098561D"/>
    <w:rsid w:val="00990506"/>
    <w:rsid w:val="00991668"/>
    <w:rsid w:val="00991AB1"/>
    <w:rsid w:val="00992094"/>
    <w:rsid w:val="009A246E"/>
    <w:rsid w:val="009A6149"/>
    <w:rsid w:val="009B0802"/>
    <w:rsid w:val="009B2C3F"/>
    <w:rsid w:val="009B50E2"/>
    <w:rsid w:val="009B6304"/>
    <w:rsid w:val="009B63CB"/>
    <w:rsid w:val="009B6CCD"/>
    <w:rsid w:val="009C0745"/>
    <w:rsid w:val="009C4A8B"/>
    <w:rsid w:val="009C54B7"/>
    <w:rsid w:val="009D016A"/>
    <w:rsid w:val="009D3A58"/>
    <w:rsid w:val="009D5291"/>
    <w:rsid w:val="009E1C0D"/>
    <w:rsid w:val="009E32D8"/>
    <w:rsid w:val="009E37B9"/>
    <w:rsid w:val="009E535F"/>
    <w:rsid w:val="009E6790"/>
    <w:rsid w:val="009E6EB1"/>
    <w:rsid w:val="009F24DA"/>
    <w:rsid w:val="009F39B4"/>
    <w:rsid w:val="009F3C1E"/>
    <w:rsid w:val="00A05240"/>
    <w:rsid w:val="00A067B2"/>
    <w:rsid w:val="00A076AC"/>
    <w:rsid w:val="00A249F6"/>
    <w:rsid w:val="00A3383D"/>
    <w:rsid w:val="00A368A1"/>
    <w:rsid w:val="00A505E2"/>
    <w:rsid w:val="00A50EE9"/>
    <w:rsid w:val="00A5710F"/>
    <w:rsid w:val="00A624BD"/>
    <w:rsid w:val="00A6582D"/>
    <w:rsid w:val="00A7012C"/>
    <w:rsid w:val="00A72CB3"/>
    <w:rsid w:val="00A73914"/>
    <w:rsid w:val="00A77DBC"/>
    <w:rsid w:val="00A80333"/>
    <w:rsid w:val="00A93441"/>
    <w:rsid w:val="00A950C0"/>
    <w:rsid w:val="00A96C3C"/>
    <w:rsid w:val="00AA2752"/>
    <w:rsid w:val="00AA3C7A"/>
    <w:rsid w:val="00AB40E4"/>
    <w:rsid w:val="00AB79D1"/>
    <w:rsid w:val="00AC2A99"/>
    <w:rsid w:val="00AC4613"/>
    <w:rsid w:val="00AC7944"/>
    <w:rsid w:val="00AD140F"/>
    <w:rsid w:val="00AE039C"/>
    <w:rsid w:val="00AE4007"/>
    <w:rsid w:val="00AE6418"/>
    <w:rsid w:val="00AE6BC4"/>
    <w:rsid w:val="00AE7425"/>
    <w:rsid w:val="00AF08EE"/>
    <w:rsid w:val="00AF0903"/>
    <w:rsid w:val="00AF2468"/>
    <w:rsid w:val="00AF324D"/>
    <w:rsid w:val="00AF3A36"/>
    <w:rsid w:val="00AF5B2E"/>
    <w:rsid w:val="00B03ABE"/>
    <w:rsid w:val="00B1011E"/>
    <w:rsid w:val="00B11EE6"/>
    <w:rsid w:val="00B22B5C"/>
    <w:rsid w:val="00B23FAB"/>
    <w:rsid w:val="00B2493F"/>
    <w:rsid w:val="00B25E71"/>
    <w:rsid w:val="00B2687C"/>
    <w:rsid w:val="00B31C7A"/>
    <w:rsid w:val="00B33190"/>
    <w:rsid w:val="00B33E87"/>
    <w:rsid w:val="00B35F67"/>
    <w:rsid w:val="00B3708C"/>
    <w:rsid w:val="00B410F0"/>
    <w:rsid w:val="00B42E93"/>
    <w:rsid w:val="00B45BF7"/>
    <w:rsid w:val="00B46520"/>
    <w:rsid w:val="00B55206"/>
    <w:rsid w:val="00B60D6D"/>
    <w:rsid w:val="00B61C14"/>
    <w:rsid w:val="00B61D93"/>
    <w:rsid w:val="00B62220"/>
    <w:rsid w:val="00B65D37"/>
    <w:rsid w:val="00B70940"/>
    <w:rsid w:val="00B70C34"/>
    <w:rsid w:val="00B72BF5"/>
    <w:rsid w:val="00B771A3"/>
    <w:rsid w:val="00B7792B"/>
    <w:rsid w:val="00B82A5F"/>
    <w:rsid w:val="00B8307E"/>
    <w:rsid w:val="00B91632"/>
    <w:rsid w:val="00BA6768"/>
    <w:rsid w:val="00BB0F1C"/>
    <w:rsid w:val="00BB625B"/>
    <w:rsid w:val="00BB7A8D"/>
    <w:rsid w:val="00BC1CCE"/>
    <w:rsid w:val="00BC2E52"/>
    <w:rsid w:val="00BC67E9"/>
    <w:rsid w:val="00BC6F6C"/>
    <w:rsid w:val="00BD64AD"/>
    <w:rsid w:val="00BE0869"/>
    <w:rsid w:val="00BE2393"/>
    <w:rsid w:val="00BE7EBF"/>
    <w:rsid w:val="00C01069"/>
    <w:rsid w:val="00C06355"/>
    <w:rsid w:val="00C10420"/>
    <w:rsid w:val="00C10F17"/>
    <w:rsid w:val="00C20C31"/>
    <w:rsid w:val="00C278A4"/>
    <w:rsid w:val="00C30066"/>
    <w:rsid w:val="00C418AB"/>
    <w:rsid w:val="00C444AF"/>
    <w:rsid w:val="00C45A7E"/>
    <w:rsid w:val="00C560EF"/>
    <w:rsid w:val="00C57B27"/>
    <w:rsid w:val="00C62CB7"/>
    <w:rsid w:val="00C67205"/>
    <w:rsid w:val="00C67232"/>
    <w:rsid w:val="00C83715"/>
    <w:rsid w:val="00C86550"/>
    <w:rsid w:val="00C90EED"/>
    <w:rsid w:val="00C95969"/>
    <w:rsid w:val="00C9704B"/>
    <w:rsid w:val="00CA5DDD"/>
    <w:rsid w:val="00CA7616"/>
    <w:rsid w:val="00CB4A24"/>
    <w:rsid w:val="00CB7877"/>
    <w:rsid w:val="00CC0702"/>
    <w:rsid w:val="00CC5FAC"/>
    <w:rsid w:val="00CC6F6E"/>
    <w:rsid w:val="00CD5B09"/>
    <w:rsid w:val="00CD68C0"/>
    <w:rsid w:val="00CD6A8D"/>
    <w:rsid w:val="00CE1647"/>
    <w:rsid w:val="00CE419A"/>
    <w:rsid w:val="00CF3F20"/>
    <w:rsid w:val="00CF4006"/>
    <w:rsid w:val="00D11CBB"/>
    <w:rsid w:val="00D11F4C"/>
    <w:rsid w:val="00D154D1"/>
    <w:rsid w:val="00D15511"/>
    <w:rsid w:val="00D210D2"/>
    <w:rsid w:val="00D214D2"/>
    <w:rsid w:val="00D22718"/>
    <w:rsid w:val="00D23A6C"/>
    <w:rsid w:val="00D26DB0"/>
    <w:rsid w:val="00D306B0"/>
    <w:rsid w:val="00D31918"/>
    <w:rsid w:val="00D404E6"/>
    <w:rsid w:val="00D41182"/>
    <w:rsid w:val="00D42015"/>
    <w:rsid w:val="00D421E4"/>
    <w:rsid w:val="00D4400F"/>
    <w:rsid w:val="00D44577"/>
    <w:rsid w:val="00D5030A"/>
    <w:rsid w:val="00D54230"/>
    <w:rsid w:val="00D561A3"/>
    <w:rsid w:val="00D66422"/>
    <w:rsid w:val="00D705D7"/>
    <w:rsid w:val="00D72D52"/>
    <w:rsid w:val="00D74E9C"/>
    <w:rsid w:val="00D75238"/>
    <w:rsid w:val="00D7670A"/>
    <w:rsid w:val="00D8490B"/>
    <w:rsid w:val="00DA292D"/>
    <w:rsid w:val="00DA642A"/>
    <w:rsid w:val="00DB1F2B"/>
    <w:rsid w:val="00DB439B"/>
    <w:rsid w:val="00DC2565"/>
    <w:rsid w:val="00DC469E"/>
    <w:rsid w:val="00DC4A60"/>
    <w:rsid w:val="00DC4E2E"/>
    <w:rsid w:val="00DC7E64"/>
    <w:rsid w:val="00DE1773"/>
    <w:rsid w:val="00DE26AA"/>
    <w:rsid w:val="00DE291D"/>
    <w:rsid w:val="00DE3CDA"/>
    <w:rsid w:val="00DF058E"/>
    <w:rsid w:val="00DF1D83"/>
    <w:rsid w:val="00E0116E"/>
    <w:rsid w:val="00E01E87"/>
    <w:rsid w:val="00E04EE3"/>
    <w:rsid w:val="00E05271"/>
    <w:rsid w:val="00E10DEE"/>
    <w:rsid w:val="00E12159"/>
    <w:rsid w:val="00E23E27"/>
    <w:rsid w:val="00E2597C"/>
    <w:rsid w:val="00E26919"/>
    <w:rsid w:val="00E270F2"/>
    <w:rsid w:val="00E3096A"/>
    <w:rsid w:val="00E30A70"/>
    <w:rsid w:val="00E31C19"/>
    <w:rsid w:val="00E32136"/>
    <w:rsid w:val="00E32AEE"/>
    <w:rsid w:val="00E3452A"/>
    <w:rsid w:val="00E34781"/>
    <w:rsid w:val="00E34D63"/>
    <w:rsid w:val="00E35B8F"/>
    <w:rsid w:val="00E40C02"/>
    <w:rsid w:val="00E43446"/>
    <w:rsid w:val="00E50D77"/>
    <w:rsid w:val="00E53E8D"/>
    <w:rsid w:val="00E54BE4"/>
    <w:rsid w:val="00E55862"/>
    <w:rsid w:val="00E60055"/>
    <w:rsid w:val="00E61ED2"/>
    <w:rsid w:val="00E64342"/>
    <w:rsid w:val="00E72CE2"/>
    <w:rsid w:val="00E744E2"/>
    <w:rsid w:val="00E75FF5"/>
    <w:rsid w:val="00E81BA5"/>
    <w:rsid w:val="00E825F8"/>
    <w:rsid w:val="00E8344E"/>
    <w:rsid w:val="00E9131D"/>
    <w:rsid w:val="00E94162"/>
    <w:rsid w:val="00EA155E"/>
    <w:rsid w:val="00EA3BA6"/>
    <w:rsid w:val="00EA40D3"/>
    <w:rsid w:val="00EA7261"/>
    <w:rsid w:val="00EB1FD1"/>
    <w:rsid w:val="00EC1CD4"/>
    <w:rsid w:val="00EC3531"/>
    <w:rsid w:val="00EC63C6"/>
    <w:rsid w:val="00EC63CD"/>
    <w:rsid w:val="00EC7452"/>
    <w:rsid w:val="00ED25B3"/>
    <w:rsid w:val="00ED35D2"/>
    <w:rsid w:val="00ED6452"/>
    <w:rsid w:val="00EE3D7A"/>
    <w:rsid w:val="00EE3EFF"/>
    <w:rsid w:val="00EE4A6B"/>
    <w:rsid w:val="00EF222A"/>
    <w:rsid w:val="00F02417"/>
    <w:rsid w:val="00F06B28"/>
    <w:rsid w:val="00F10589"/>
    <w:rsid w:val="00F11201"/>
    <w:rsid w:val="00F11BE3"/>
    <w:rsid w:val="00F11C20"/>
    <w:rsid w:val="00F162FB"/>
    <w:rsid w:val="00F203E5"/>
    <w:rsid w:val="00F22A1A"/>
    <w:rsid w:val="00F30C9A"/>
    <w:rsid w:val="00F347C9"/>
    <w:rsid w:val="00F36793"/>
    <w:rsid w:val="00F42C34"/>
    <w:rsid w:val="00F436EA"/>
    <w:rsid w:val="00F458D1"/>
    <w:rsid w:val="00F55A54"/>
    <w:rsid w:val="00F6053F"/>
    <w:rsid w:val="00F610B3"/>
    <w:rsid w:val="00F63B71"/>
    <w:rsid w:val="00F63FA8"/>
    <w:rsid w:val="00F645F9"/>
    <w:rsid w:val="00F71CA9"/>
    <w:rsid w:val="00F84B1C"/>
    <w:rsid w:val="00F85D74"/>
    <w:rsid w:val="00F85E55"/>
    <w:rsid w:val="00F92861"/>
    <w:rsid w:val="00F940B1"/>
    <w:rsid w:val="00F96F7F"/>
    <w:rsid w:val="00FB0B72"/>
    <w:rsid w:val="00FB22ED"/>
    <w:rsid w:val="00FC0D13"/>
    <w:rsid w:val="00FC0EB8"/>
    <w:rsid w:val="00FC501F"/>
    <w:rsid w:val="00FD1036"/>
    <w:rsid w:val="00FD168D"/>
    <w:rsid w:val="00FD33DF"/>
    <w:rsid w:val="00FD3423"/>
    <w:rsid w:val="00FD35E3"/>
    <w:rsid w:val="00FD50A7"/>
    <w:rsid w:val="00FD5379"/>
    <w:rsid w:val="00FE2D09"/>
    <w:rsid w:val="00FE327B"/>
    <w:rsid w:val="00FE4C3A"/>
    <w:rsid w:val="00FE526F"/>
    <w:rsid w:val="00FE7E98"/>
    <w:rsid w:val="00FF40D8"/>
    <w:rsid w:val="00FF4784"/>
    <w:rsid w:val="00FF4B7B"/>
    <w:rsid w:val="00FF7970"/>
  </w:rsids>
  <m:mathPr>
    <m:mathFont m:val="Cambria Math"/>
    <m:brkBin m:val="before"/>
    <m:brkBinSub m:val="--"/>
    <m:smallFrac m:val="0"/>
    <m:dispDef/>
    <m:lMargin m:val="0"/>
    <m:rMargin m:val="0"/>
    <m:defJc m:val="centerGroup"/>
    <m:wrapIndent m:val="1440"/>
    <m:intLim m:val="subSup"/>
    <m:naryLim m:val="undOvr"/>
  </m:mathPr>
  <w:themeFontLang w:val="da-DK"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schemas-GSKSiteLocations-com/fourthcoffee" w:name="flavor"/>
  <w:smartTagType w:namespaceuri="urn:schemas-microsoft-com:office:smarttags" w:name="stockticker"/>
  <w:shapeDefaults>
    <o:shapedefaults v:ext="edit" spidmax="2065"/>
    <o:shapelayout v:ext="edit">
      <o:idmap v:ext="edit" data="2"/>
    </o:shapelayout>
  </w:shapeDefaults>
  <w:decimalSymbol w:val=","/>
  <w:listSeparator w:val=";"/>
  <w14:docId w14:val="00049AA7"/>
  <w15:chartTrackingRefBased/>
  <w15:docId w15:val="{C62F9218-17C1-4C57-85F0-8AF597D3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6C"/>
    <w:pPr>
      <w:widowControl w:val="0"/>
      <w:adjustRightInd w:val="0"/>
      <w:spacing w:line="360" w:lineRule="atLeast"/>
      <w:jc w:val="both"/>
      <w:textAlignment w:val="baseline"/>
    </w:pPr>
    <w:rPr>
      <w:sz w:val="22"/>
      <w:lang w:val="da-DK" w:eastAsia="en-US"/>
    </w:rPr>
  </w:style>
  <w:style w:type="paragraph" w:styleId="Heading1">
    <w:name w:val="heading 1"/>
    <w:basedOn w:val="Normal"/>
    <w:next w:val="Normal"/>
    <w:qFormat/>
    <w:rsid w:val="00650CA9"/>
    <w:pPr>
      <w:keepNext/>
      <w:tabs>
        <w:tab w:val="left" w:pos="-720"/>
      </w:tabs>
      <w:suppressAutoHyphens/>
      <w:outlineLvl w:val="0"/>
    </w:pPr>
    <w:rPr>
      <w:b/>
      <w:noProof/>
    </w:rPr>
  </w:style>
  <w:style w:type="paragraph" w:styleId="Heading2">
    <w:name w:val="heading 2"/>
    <w:basedOn w:val="Normal"/>
    <w:next w:val="Normal"/>
    <w:qFormat/>
    <w:rsid w:val="00650CA9"/>
    <w:pPr>
      <w:keepNext/>
      <w:tabs>
        <w:tab w:val="left" w:pos="-720"/>
        <w:tab w:val="left" w:pos="567"/>
      </w:tabs>
      <w:suppressAutoHyphens/>
      <w:ind w:left="567" w:hanging="567"/>
      <w:outlineLvl w:val="1"/>
    </w:pPr>
    <w:rPr>
      <w:b/>
      <w:noProof/>
    </w:rPr>
  </w:style>
  <w:style w:type="paragraph" w:styleId="Heading3">
    <w:name w:val="heading 3"/>
    <w:basedOn w:val="Normal"/>
    <w:next w:val="Normal"/>
    <w:qFormat/>
    <w:rsid w:val="00650CA9"/>
    <w:pPr>
      <w:keepNext/>
      <w:tabs>
        <w:tab w:val="left" w:pos="-720"/>
      </w:tabs>
      <w:suppressAutoHyphens/>
      <w:outlineLvl w:val="2"/>
    </w:pPr>
    <w:rPr>
      <w:noProof/>
      <w:u w:val="single"/>
    </w:rPr>
  </w:style>
  <w:style w:type="paragraph" w:styleId="Heading4">
    <w:name w:val="heading 4"/>
    <w:basedOn w:val="Normal"/>
    <w:next w:val="Normal"/>
    <w:qFormat/>
    <w:rsid w:val="00650CA9"/>
    <w:pPr>
      <w:keepNext/>
      <w:tabs>
        <w:tab w:val="left" w:pos="567"/>
      </w:tabs>
      <w:spacing w:line="260" w:lineRule="exact"/>
      <w:outlineLvl w:val="3"/>
    </w:pPr>
    <w:rPr>
      <w:b/>
      <w:noProof/>
    </w:rPr>
  </w:style>
  <w:style w:type="paragraph" w:styleId="Heading5">
    <w:name w:val="heading 5"/>
    <w:basedOn w:val="Normal"/>
    <w:next w:val="Normal"/>
    <w:qFormat/>
    <w:rsid w:val="00650CA9"/>
    <w:pPr>
      <w:keepNext/>
      <w:tabs>
        <w:tab w:val="left" w:pos="-720"/>
      </w:tabs>
      <w:suppressAutoHyphens/>
      <w:jc w:val="center"/>
      <w:outlineLvl w:val="4"/>
    </w:pPr>
    <w:rPr>
      <w:b/>
    </w:rPr>
  </w:style>
  <w:style w:type="paragraph" w:styleId="Heading6">
    <w:name w:val="heading 6"/>
    <w:basedOn w:val="Normal"/>
    <w:next w:val="Normal"/>
    <w:qFormat/>
    <w:rsid w:val="00650CA9"/>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650CA9"/>
    <w:pPr>
      <w:keepNext/>
      <w:tabs>
        <w:tab w:val="left" w:pos="-720"/>
        <w:tab w:val="left" w:pos="567"/>
        <w:tab w:val="left" w:pos="4536"/>
      </w:tabs>
      <w:suppressAutoHyphens/>
      <w:spacing w:line="260" w:lineRule="exact"/>
      <w:outlineLvl w:val="6"/>
    </w:pPr>
    <w:rPr>
      <w:i/>
      <w:lang w:val="en-GB"/>
    </w:rPr>
  </w:style>
  <w:style w:type="paragraph" w:styleId="Heading8">
    <w:name w:val="heading 8"/>
    <w:basedOn w:val="Normal"/>
    <w:next w:val="Normal"/>
    <w:qFormat/>
    <w:rsid w:val="00650CA9"/>
    <w:pPr>
      <w:keepNext/>
      <w:ind w:left="1701" w:hanging="567"/>
      <w:outlineLvl w:val="7"/>
    </w:pPr>
    <w:rPr>
      <w:b/>
    </w:rPr>
  </w:style>
  <w:style w:type="paragraph" w:styleId="Heading9">
    <w:name w:val="heading 9"/>
    <w:basedOn w:val="Normal"/>
    <w:next w:val="Normal"/>
    <w:qFormat/>
    <w:rsid w:val="00650CA9"/>
    <w:pPr>
      <w:keepNext/>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50CA9"/>
  </w:style>
  <w:style w:type="paragraph" w:styleId="Footer">
    <w:name w:val="footer"/>
    <w:basedOn w:val="Normal"/>
    <w:rsid w:val="00650CA9"/>
    <w:pPr>
      <w:tabs>
        <w:tab w:val="center" w:pos="4536"/>
        <w:tab w:val="center" w:pos="8930"/>
      </w:tabs>
    </w:pPr>
    <w:rPr>
      <w:rFonts w:ascii="Helvetica" w:hAnsi="Helvetica"/>
      <w:sz w:val="16"/>
    </w:rPr>
  </w:style>
  <w:style w:type="paragraph" w:styleId="Header">
    <w:name w:val="header"/>
    <w:basedOn w:val="Normal"/>
    <w:rsid w:val="00650CA9"/>
    <w:pPr>
      <w:tabs>
        <w:tab w:val="left" w:pos="567"/>
        <w:tab w:val="center" w:pos="4320"/>
        <w:tab w:val="right" w:pos="8640"/>
      </w:tabs>
    </w:pPr>
    <w:rPr>
      <w:rFonts w:ascii="Helvetica" w:hAnsi="Helvetica"/>
    </w:rPr>
  </w:style>
  <w:style w:type="character" w:styleId="Hyperlink">
    <w:name w:val="Hyperlink"/>
    <w:rsid w:val="00650CA9"/>
    <w:rPr>
      <w:color w:val="0000FF"/>
      <w:u w:val="single"/>
    </w:rPr>
  </w:style>
  <w:style w:type="character" w:styleId="CommentReference">
    <w:name w:val="annotation reference"/>
    <w:semiHidden/>
    <w:rsid w:val="00650CA9"/>
    <w:rPr>
      <w:sz w:val="16"/>
      <w:szCs w:val="16"/>
    </w:rPr>
  </w:style>
  <w:style w:type="paragraph" w:styleId="CommentText">
    <w:name w:val="annotation text"/>
    <w:basedOn w:val="Normal"/>
    <w:semiHidden/>
    <w:rsid w:val="00650CA9"/>
    <w:rPr>
      <w:sz w:val="20"/>
    </w:rPr>
  </w:style>
  <w:style w:type="paragraph" w:styleId="BalloonText">
    <w:name w:val="Balloon Text"/>
    <w:basedOn w:val="Normal"/>
    <w:semiHidden/>
    <w:rsid w:val="00650CA9"/>
    <w:rPr>
      <w:rFonts w:ascii="Tahoma" w:hAnsi="Tahoma" w:cs="Tahoma"/>
      <w:sz w:val="16"/>
      <w:szCs w:val="16"/>
    </w:rPr>
  </w:style>
  <w:style w:type="character" w:styleId="FollowedHyperlink">
    <w:name w:val="FollowedHyperlink"/>
    <w:rsid w:val="00650CA9"/>
    <w:rPr>
      <w:color w:val="800080"/>
      <w:u w:val="single"/>
    </w:rPr>
  </w:style>
  <w:style w:type="paragraph" w:styleId="BodyTextIndent">
    <w:name w:val="Body Text Indent"/>
    <w:basedOn w:val="Normal"/>
    <w:link w:val="BodyTextIndentChar"/>
    <w:rsid w:val="00650CA9"/>
    <w:pPr>
      <w:ind w:left="602" w:hanging="35"/>
    </w:pPr>
    <w:rPr>
      <w:noProof/>
    </w:rPr>
  </w:style>
  <w:style w:type="character" w:customStyle="1" w:styleId="CSIchar">
    <w:name w:val="CSIchar"/>
    <w:rsid w:val="00650CA9"/>
    <w:rPr>
      <w:rFonts w:cs="Times New Roman"/>
      <w:shd w:val="clear" w:color="auto" w:fill="CCCCCC"/>
    </w:rPr>
  </w:style>
  <w:style w:type="paragraph" w:customStyle="1" w:styleId="NoNumHead3">
    <w:name w:val="NoNum:Head3"/>
    <w:basedOn w:val="Normal"/>
    <w:next w:val="Normal"/>
    <w:rsid w:val="00650CA9"/>
    <w:pPr>
      <w:keepNext/>
      <w:spacing w:before="120" w:after="240"/>
      <w:outlineLvl w:val="0"/>
    </w:pPr>
    <w:rPr>
      <w:rFonts w:ascii="Arial" w:hAnsi="Arial"/>
      <w:b/>
      <w:snapToGrid w:val="0"/>
      <w:sz w:val="24"/>
      <w:lang w:val="en-GB" w:eastAsia="da-DK"/>
    </w:rPr>
  </w:style>
  <w:style w:type="paragraph" w:customStyle="1" w:styleId="anchor">
    <w:name w:val="anchor"/>
    <w:basedOn w:val="Normal"/>
    <w:autoRedefine/>
    <w:rsid w:val="00650CA9"/>
    <w:rPr>
      <w:snapToGrid w:val="0"/>
      <w:sz w:val="24"/>
      <w:lang w:val="en-GB" w:eastAsia="da-DK"/>
    </w:rPr>
  </w:style>
  <w:style w:type="paragraph" w:customStyle="1" w:styleId="TableCell">
    <w:name w:val="TableCell"/>
    <w:basedOn w:val="Normal"/>
    <w:rsid w:val="00650CA9"/>
    <w:rPr>
      <w:snapToGrid w:val="0"/>
      <w:sz w:val="24"/>
      <w:lang w:val="en-GB" w:eastAsia="da-DK"/>
    </w:rPr>
  </w:style>
  <w:style w:type="paragraph" w:customStyle="1" w:styleId="BridgeheadGDS">
    <w:name w:val="Bridgehead GDS"/>
    <w:basedOn w:val="Normal"/>
    <w:autoRedefine/>
    <w:rsid w:val="00F11C20"/>
    <w:pPr>
      <w:keepNext/>
      <w:spacing w:line="240" w:lineRule="auto"/>
      <w:outlineLvl w:val="0"/>
    </w:pPr>
    <w:rPr>
      <w:i/>
      <w:snapToGrid w:val="0"/>
      <w:szCs w:val="24"/>
      <w:lang w:eastAsia="da-DK"/>
    </w:rPr>
  </w:style>
  <w:style w:type="paragraph" w:styleId="CommentSubject">
    <w:name w:val="annotation subject"/>
    <w:basedOn w:val="CommentText"/>
    <w:next w:val="CommentText"/>
    <w:semiHidden/>
    <w:rsid w:val="00650CA9"/>
    <w:rPr>
      <w:b/>
      <w:bCs/>
    </w:rPr>
  </w:style>
  <w:style w:type="paragraph" w:customStyle="1" w:styleId="TitleA">
    <w:name w:val="Title A"/>
    <w:basedOn w:val="Normal"/>
    <w:rsid w:val="00EC63CD"/>
    <w:pPr>
      <w:suppressAutoHyphens/>
      <w:spacing w:line="240" w:lineRule="auto"/>
      <w:jc w:val="center"/>
    </w:pPr>
    <w:rPr>
      <w:b/>
      <w:noProof/>
    </w:rPr>
  </w:style>
  <w:style w:type="paragraph" w:customStyle="1" w:styleId="TitleB">
    <w:name w:val="Title B"/>
    <w:basedOn w:val="Normal"/>
    <w:rsid w:val="00BC6F6C"/>
    <w:pPr>
      <w:spacing w:line="240" w:lineRule="auto"/>
      <w:ind w:left="1701" w:right="1410" w:hanging="567"/>
    </w:pPr>
    <w:rPr>
      <w:b/>
      <w:bCs/>
    </w:rPr>
  </w:style>
  <w:style w:type="paragraph" w:customStyle="1" w:styleId="Cross-ref">
    <w:name w:val="Cross-ref"/>
    <w:qFormat/>
    <w:rsid w:val="00DE1773"/>
    <w:pPr>
      <w:numPr>
        <w:numId w:val="45"/>
      </w:numPr>
      <w:spacing w:before="120"/>
      <w:ind w:left="714" w:hanging="357"/>
    </w:pPr>
    <w:rPr>
      <w:b/>
      <w:noProof/>
      <w:sz w:val="24"/>
      <w:szCs w:val="24"/>
      <w:lang w:val="en-GB" w:eastAsia="en-US"/>
    </w:rPr>
  </w:style>
  <w:style w:type="paragraph" w:styleId="ListParagraph">
    <w:name w:val="List Paragraph"/>
    <w:basedOn w:val="Normal"/>
    <w:uiPriority w:val="34"/>
    <w:qFormat/>
    <w:rsid w:val="007B0F12"/>
    <w:pPr>
      <w:ind w:left="1304"/>
    </w:pPr>
  </w:style>
  <w:style w:type="paragraph" w:styleId="Bibliography">
    <w:name w:val="Bibliography"/>
    <w:basedOn w:val="Normal"/>
    <w:next w:val="Normal"/>
    <w:uiPriority w:val="37"/>
    <w:semiHidden/>
    <w:unhideWhenUsed/>
    <w:rsid w:val="00925263"/>
  </w:style>
  <w:style w:type="paragraph" w:styleId="BlockText">
    <w:name w:val="Block Text"/>
    <w:basedOn w:val="Normal"/>
    <w:uiPriority w:val="99"/>
    <w:semiHidden/>
    <w:unhideWhenUsed/>
    <w:rsid w:val="00925263"/>
    <w:pPr>
      <w:spacing w:after="120"/>
      <w:ind w:left="1440" w:right="1440"/>
    </w:pPr>
  </w:style>
  <w:style w:type="paragraph" w:styleId="BodyText">
    <w:name w:val="Body Text"/>
    <w:basedOn w:val="Normal"/>
    <w:link w:val="BodyTextChar"/>
    <w:uiPriority w:val="99"/>
    <w:semiHidden/>
    <w:unhideWhenUsed/>
    <w:rsid w:val="00925263"/>
    <w:pPr>
      <w:spacing w:after="120"/>
    </w:pPr>
  </w:style>
  <w:style w:type="character" w:customStyle="1" w:styleId="BodyTextChar">
    <w:name w:val="Body Text Char"/>
    <w:link w:val="BodyText"/>
    <w:uiPriority w:val="99"/>
    <w:semiHidden/>
    <w:rsid w:val="00925263"/>
    <w:rPr>
      <w:sz w:val="22"/>
      <w:lang w:val="da-DK" w:eastAsia="en-US"/>
    </w:rPr>
  </w:style>
  <w:style w:type="paragraph" w:styleId="BodyText2">
    <w:name w:val="Body Text 2"/>
    <w:basedOn w:val="Normal"/>
    <w:link w:val="BodyText2Char"/>
    <w:uiPriority w:val="99"/>
    <w:semiHidden/>
    <w:unhideWhenUsed/>
    <w:rsid w:val="00925263"/>
    <w:pPr>
      <w:spacing w:after="120" w:line="480" w:lineRule="auto"/>
    </w:pPr>
  </w:style>
  <w:style w:type="character" w:customStyle="1" w:styleId="BodyText2Char">
    <w:name w:val="Body Text 2 Char"/>
    <w:link w:val="BodyText2"/>
    <w:uiPriority w:val="99"/>
    <w:semiHidden/>
    <w:rsid w:val="00925263"/>
    <w:rPr>
      <w:sz w:val="22"/>
      <w:lang w:val="da-DK" w:eastAsia="en-US"/>
    </w:rPr>
  </w:style>
  <w:style w:type="paragraph" w:styleId="BodyText3">
    <w:name w:val="Body Text 3"/>
    <w:basedOn w:val="Normal"/>
    <w:link w:val="BodyText3Char"/>
    <w:uiPriority w:val="99"/>
    <w:semiHidden/>
    <w:unhideWhenUsed/>
    <w:rsid w:val="00925263"/>
    <w:pPr>
      <w:spacing w:after="120"/>
    </w:pPr>
    <w:rPr>
      <w:sz w:val="16"/>
      <w:szCs w:val="16"/>
    </w:rPr>
  </w:style>
  <w:style w:type="character" w:customStyle="1" w:styleId="BodyText3Char">
    <w:name w:val="Body Text 3 Char"/>
    <w:link w:val="BodyText3"/>
    <w:uiPriority w:val="99"/>
    <w:semiHidden/>
    <w:rsid w:val="00925263"/>
    <w:rPr>
      <w:sz w:val="16"/>
      <w:szCs w:val="16"/>
      <w:lang w:val="da-DK" w:eastAsia="en-US"/>
    </w:rPr>
  </w:style>
  <w:style w:type="paragraph" w:styleId="BodyTextFirstIndent">
    <w:name w:val="Body Text First Indent"/>
    <w:basedOn w:val="BodyText"/>
    <w:link w:val="BodyTextFirstIndentChar"/>
    <w:uiPriority w:val="99"/>
    <w:semiHidden/>
    <w:unhideWhenUsed/>
    <w:rsid w:val="00925263"/>
    <w:pPr>
      <w:ind w:firstLine="210"/>
    </w:pPr>
  </w:style>
  <w:style w:type="character" w:customStyle="1" w:styleId="BodyTextFirstIndentChar">
    <w:name w:val="Body Text First Indent Char"/>
    <w:link w:val="BodyTextFirstIndent"/>
    <w:uiPriority w:val="99"/>
    <w:semiHidden/>
    <w:rsid w:val="00925263"/>
    <w:rPr>
      <w:sz w:val="22"/>
      <w:lang w:val="da-DK" w:eastAsia="en-US"/>
    </w:rPr>
  </w:style>
  <w:style w:type="paragraph" w:styleId="BodyTextFirstIndent2">
    <w:name w:val="Body Text First Indent 2"/>
    <w:basedOn w:val="BodyTextIndent"/>
    <w:link w:val="BodyTextFirstIndent2Char"/>
    <w:uiPriority w:val="99"/>
    <w:semiHidden/>
    <w:unhideWhenUsed/>
    <w:rsid w:val="00925263"/>
    <w:pPr>
      <w:spacing w:after="120"/>
      <w:ind w:left="283" w:firstLine="210"/>
    </w:pPr>
    <w:rPr>
      <w:noProof w:val="0"/>
    </w:rPr>
  </w:style>
  <w:style w:type="character" w:customStyle="1" w:styleId="BodyTextIndentChar">
    <w:name w:val="Body Text Indent Char"/>
    <w:link w:val="BodyTextIndent"/>
    <w:rsid w:val="00925263"/>
    <w:rPr>
      <w:noProof/>
      <w:sz w:val="22"/>
      <w:lang w:val="da-DK" w:eastAsia="en-US"/>
    </w:rPr>
  </w:style>
  <w:style w:type="character" w:customStyle="1" w:styleId="BodyTextFirstIndent2Char">
    <w:name w:val="Body Text First Indent 2 Char"/>
    <w:link w:val="BodyTextFirstIndent2"/>
    <w:rsid w:val="00925263"/>
    <w:rPr>
      <w:noProof/>
      <w:sz w:val="22"/>
      <w:lang w:val="da-DK" w:eastAsia="en-US"/>
    </w:rPr>
  </w:style>
  <w:style w:type="paragraph" w:styleId="BodyTextIndent2">
    <w:name w:val="Body Text Indent 2"/>
    <w:basedOn w:val="Normal"/>
    <w:link w:val="BodyTextIndent2Char"/>
    <w:uiPriority w:val="99"/>
    <w:semiHidden/>
    <w:unhideWhenUsed/>
    <w:rsid w:val="00925263"/>
    <w:pPr>
      <w:spacing w:after="120" w:line="480" w:lineRule="auto"/>
      <w:ind w:left="283"/>
    </w:pPr>
  </w:style>
  <w:style w:type="character" w:customStyle="1" w:styleId="BodyTextIndent2Char">
    <w:name w:val="Body Text Indent 2 Char"/>
    <w:link w:val="BodyTextIndent2"/>
    <w:uiPriority w:val="99"/>
    <w:semiHidden/>
    <w:rsid w:val="00925263"/>
    <w:rPr>
      <w:sz w:val="22"/>
      <w:lang w:val="da-DK" w:eastAsia="en-US"/>
    </w:rPr>
  </w:style>
  <w:style w:type="paragraph" w:styleId="BodyTextIndent3">
    <w:name w:val="Body Text Indent 3"/>
    <w:basedOn w:val="Normal"/>
    <w:link w:val="BodyTextIndent3Char"/>
    <w:uiPriority w:val="99"/>
    <w:semiHidden/>
    <w:unhideWhenUsed/>
    <w:rsid w:val="00925263"/>
    <w:pPr>
      <w:spacing w:after="120"/>
      <w:ind w:left="283"/>
    </w:pPr>
    <w:rPr>
      <w:sz w:val="16"/>
      <w:szCs w:val="16"/>
    </w:rPr>
  </w:style>
  <w:style w:type="character" w:customStyle="1" w:styleId="BodyTextIndent3Char">
    <w:name w:val="Body Text Indent 3 Char"/>
    <w:link w:val="BodyTextIndent3"/>
    <w:uiPriority w:val="99"/>
    <w:semiHidden/>
    <w:rsid w:val="00925263"/>
    <w:rPr>
      <w:sz w:val="16"/>
      <w:szCs w:val="16"/>
      <w:lang w:val="da-DK" w:eastAsia="en-US"/>
    </w:rPr>
  </w:style>
  <w:style w:type="paragraph" w:styleId="Caption">
    <w:name w:val="caption"/>
    <w:basedOn w:val="Normal"/>
    <w:next w:val="Normal"/>
    <w:uiPriority w:val="35"/>
    <w:semiHidden/>
    <w:unhideWhenUsed/>
    <w:qFormat/>
    <w:rsid w:val="00925263"/>
    <w:rPr>
      <w:b/>
      <w:bCs/>
      <w:sz w:val="20"/>
    </w:rPr>
  </w:style>
  <w:style w:type="paragraph" w:styleId="Closing">
    <w:name w:val="Closing"/>
    <w:basedOn w:val="Normal"/>
    <w:link w:val="ClosingChar"/>
    <w:uiPriority w:val="99"/>
    <w:semiHidden/>
    <w:unhideWhenUsed/>
    <w:rsid w:val="00925263"/>
    <w:pPr>
      <w:ind w:left="4252"/>
    </w:pPr>
  </w:style>
  <w:style w:type="character" w:customStyle="1" w:styleId="ClosingChar">
    <w:name w:val="Closing Char"/>
    <w:link w:val="Closing"/>
    <w:uiPriority w:val="99"/>
    <w:semiHidden/>
    <w:rsid w:val="00925263"/>
    <w:rPr>
      <w:sz w:val="22"/>
      <w:lang w:val="da-DK" w:eastAsia="en-US"/>
    </w:rPr>
  </w:style>
  <w:style w:type="paragraph" w:styleId="Date">
    <w:name w:val="Date"/>
    <w:basedOn w:val="Normal"/>
    <w:next w:val="Normal"/>
    <w:link w:val="DateChar"/>
    <w:uiPriority w:val="99"/>
    <w:semiHidden/>
    <w:unhideWhenUsed/>
    <w:rsid w:val="00925263"/>
  </w:style>
  <w:style w:type="character" w:customStyle="1" w:styleId="DateChar">
    <w:name w:val="Date Char"/>
    <w:link w:val="Date"/>
    <w:uiPriority w:val="99"/>
    <w:semiHidden/>
    <w:rsid w:val="00925263"/>
    <w:rPr>
      <w:sz w:val="22"/>
      <w:lang w:val="da-DK" w:eastAsia="en-US"/>
    </w:rPr>
  </w:style>
  <w:style w:type="paragraph" w:styleId="DocumentMap">
    <w:name w:val="Document Map"/>
    <w:basedOn w:val="Normal"/>
    <w:link w:val="DocumentMapChar"/>
    <w:uiPriority w:val="99"/>
    <w:semiHidden/>
    <w:unhideWhenUsed/>
    <w:rsid w:val="00925263"/>
    <w:rPr>
      <w:rFonts w:ascii="Tahoma" w:hAnsi="Tahoma"/>
      <w:sz w:val="16"/>
      <w:szCs w:val="16"/>
    </w:rPr>
  </w:style>
  <w:style w:type="character" w:customStyle="1" w:styleId="DocumentMapChar">
    <w:name w:val="Document Map Char"/>
    <w:link w:val="DocumentMap"/>
    <w:uiPriority w:val="99"/>
    <w:semiHidden/>
    <w:rsid w:val="00925263"/>
    <w:rPr>
      <w:rFonts w:ascii="Tahoma" w:hAnsi="Tahoma" w:cs="Tahoma"/>
      <w:sz w:val="16"/>
      <w:szCs w:val="16"/>
      <w:lang w:val="da-DK" w:eastAsia="en-US"/>
    </w:rPr>
  </w:style>
  <w:style w:type="paragraph" w:styleId="E-mailSignature">
    <w:name w:val="E-mail Signature"/>
    <w:basedOn w:val="Normal"/>
    <w:link w:val="E-mailSignatureChar"/>
    <w:uiPriority w:val="99"/>
    <w:semiHidden/>
    <w:unhideWhenUsed/>
    <w:rsid w:val="00925263"/>
  </w:style>
  <w:style w:type="character" w:customStyle="1" w:styleId="E-mailSignatureChar">
    <w:name w:val="E-mail Signature Char"/>
    <w:link w:val="E-mailSignature"/>
    <w:uiPriority w:val="99"/>
    <w:semiHidden/>
    <w:rsid w:val="00925263"/>
    <w:rPr>
      <w:sz w:val="22"/>
      <w:lang w:val="da-DK" w:eastAsia="en-US"/>
    </w:rPr>
  </w:style>
  <w:style w:type="paragraph" w:styleId="EndnoteText">
    <w:name w:val="endnote text"/>
    <w:basedOn w:val="Normal"/>
    <w:link w:val="EndnoteTextChar"/>
    <w:uiPriority w:val="99"/>
    <w:semiHidden/>
    <w:unhideWhenUsed/>
    <w:rsid w:val="00925263"/>
    <w:rPr>
      <w:sz w:val="20"/>
    </w:rPr>
  </w:style>
  <w:style w:type="character" w:customStyle="1" w:styleId="EndnoteTextChar">
    <w:name w:val="Endnote Text Char"/>
    <w:link w:val="EndnoteText"/>
    <w:uiPriority w:val="99"/>
    <w:semiHidden/>
    <w:rsid w:val="00925263"/>
    <w:rPr>
      <w:lang w:val="da-DK" w:eastAsia="en-US"/>
    </w:rPr>
  </w:style>
  <w:style w:type="paragraph" w:styleId="EnvelopeAddress">
    <w:name w:val="envelope address"/>
    <w:basedOn w:val="Normal"/>
    <w:uiPriority w:val="99"/>
    <w:semiHidden/>
    <w:unhideWhenUsed/>
    <w:rsid w:val="00925263"/>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925263"/>
    <w:rPr>
      <w:rFonts w:ascii="Cambria" w:hAnsi="Cambria"/>
      <w:sz w:val="20"/>
    </w:rPr>
  </w:style>
  <w:style w:type="paragraph" w:styleId="FootnoteText">
    <w:name w:val="footnote text"/>
    <w:basedOn w:val="Normal"/>
    <w:link w:val="FootnoteTextChar"/>
    <w:uiPriority w:val="99"/>
    <w:semiHidden/>
    <w:unhideWhenUsed/>
    <w:rsid w:val="00925263"/>
    <w:rPr>
      <w:sz w:val="20"/>
    </w:rPr>
  </w:style>
  <w:style w:type="character" w:customStyle="1" w:styleId="FootnoteTextChar">
    <w:name w:val="Footnote Text Char"/>
    <w:link w:val="FootnoteText"/>
    <w:uiPriority w:val="99"/>
    <w:semiHidden/>
    <w:rsid w:val="00925263"/>
    <w:rPr>
      <w:lang w:val="da-DK" w:eastAsia="en-US"/>
    </w:rPr>
  </w:style>
  <w:style w:type="paragraph" w:styleId="HTMLAddress">
    <w:name w:val="HTML Address"/>
    <w:basedOn w:val="Normal"/>
    <w:link w:val="HTMLAddressChar"/>
    <w:uiPriority w:val="99"/>
    <w:semiHidden/>
    <w:unhideWhenUsed/>
    <w:rsid w:val="00925263"/>
    <w:rPr>
      <w:i/>
      <w:iCs/>
    </w:rPr>
  </w:style>
  <w:style w:type="character" w:customStyle="1" w:styleId="HTMLAddressChar">
    <w:name w:val="HTML Address Char"/>
    <w:link w:val="HTMLAddress"/>
    <w:uiPriority w:val="99"/>
    <w:semiHidden/>
    <w:rsid w:val="00925263"/>
    <w:rPr>
      <w:i/>
      <w:iCs/>
      <w:sz w:val="22"/>
      <w:lang w:val="da-DK" w:eastAsia="en-US"/>
    </w:rPr>
  </w:style>
  <w:style w:type="paragraph" w:styleId="HTMLPreformatted">
    <w:name w:val="HTML Preformatted"/>
    <w:basedOn w:val="Normal"/>
    <w:link w:val="HTMLPreformattedChar"/>
    <w:uiPriority w:val="99"/>
    <w:semiHidden/>
    <w:unhideWhenUsed/>
    <w:rsid w:val="00925263"/>
    <w:rPr>
      <w:rFonts w:ascii="Courier New" w:hAnsi="Courier New"/>
      <w:sz w:val="20"/>
    </w:rPr>
  </w:style>
  <w:style w:type="character" w:customStyle="1" w:styleId="HTMLPreformattedChar">
    <w:name w:val="HTML Preformatted Char"/>
    <w:link w:val="HTMLPreformatted"/>
    <w:uiPriority w:val="99"/>
    <w:semiHidden/>
    <w:rsid w:val="00925263"/>
    <w:rPr>
      <w:rFonts w:ascii="Courier New" w:hAnsi="Courier New" w:cs="Courier New"/>
      <w:lang w:val="da-DK" w:eastAsia="en-US"/>
    </w:rPr>
  </w:style>
  <w:style w:type="paragraph" w:styleId="Index1">
    <w:name w:val="index 1"/>
    <w:basedOn w:val="Normal"/>
    <w:next w:val="Normal"/>
    <w:autoRedefine/>
    <w:uiPriority w:val="99"/>
    <w:semiHidden/>
    <w:unhideWhenUsed/>
    <w:rsid w:val="00925263"/>
    <w:pPr>
      <w:ind w:left="220" w:hanging="220"/>
    </w:pPr>
  </w:style>
  <w:style w:type="paragraph" w:styleId="Index2">
    <w:name w:val="index 2"/>
    <w:basedOn w:val="Normal"/>
    <w:next w:val="Normal"/>
    <w:autoRedefine/>
    <w:uiPriority w:val="99"/>
    <w:semiHidden/>
    <w:unhideWhenUsed/>
    <w:rsid w:val="00925263"/>
    <w:pPr>
      <w:ind w:left="440" w:hanging="220"/>
    </w:pPr>
  </w:style>
  <w:style w:type="paragraph" w:styleId="Index3">
    <w:name w:val="index 3"/>
    <w:basedOn w:val="Normal"/>
    <w:next w:val="Normal"/>
    <w:autoRedefine/>
    <w:uiPriority w:val="99"/>
    <w:semiHidden/>
    <w:unhideWhenUsed/>
    <w:rsid w:val="00925263"/>
    <w:pPr>
      <w:ind w:left="660" w:hanging="220"/>
    </w:pPr>
  </w:style>
  <w:style w:type="paragraph" w:styleId="Index4">
    <w:name w:val="index 4"/>
    <w:basedOn w:val="Normal"/>
    <w:next w:val="Normal"/>
    <w:autoRedefine/>
    <w:uiPriority w:val="99"/>
    <w:semiHidden/>
    <w:unhideWhenUsed/>
    <w:rsid w:val="00925263"/>
    <w:pPr>
      <w:ind w:left="880" w:hanging="220"/>
    </w:pPr>
  </w:style>
  <w:style w:type="paragraph" w:styleId="Index5">
    <w:name w:val="index 5"/>
    <w:basedOn w:val="Normal"/>
    <w:next w:val="Normal"/>
    <w:autoRedefine/>
    <w:uiPriority w:val="99"/>
    <w:semiHidden/>
    <w:unhideWhenUsed/>
    <w:rsid w:val="00925263"/>
    <w:pPr>
      <w:ind w:left="1100" w:hanging="220"/>
    </w:pPr>
  </w:style>
  <w:style w:type="paragraph" w:styleId="Index6">
    <w:name w:val="index 6"/>
    <w:basedOn w:val="Normal"/>
    <w:next w:val="Normal"/>
    <w:autoRedefine/>
    <w:uiPriority w:val="99"/>
    <w:semiHidden/>
    <w:unhideWhenUsed/>
    <w:rsid w:val="00925263"/>
    <w:pPr>
      <w:ind w:left="1320" w:hanging="220"/>
    </w:pPr>
  </w:style>
  <w:style w:type="paragraph" w:styleId="Index7">
    <w:name w:val="index 7"/>
    <w:basedOn w:val="Normal"/>
    <w:next w:val="Normal"/>
    <w:autoRedefine/>
    <w:uiPriority w:val="99"/>
    <w:semiHidden/>
    <w:unhideWhenUsed/>
    <w:rsid w:val="00925263"/>
    <w:pPr>
      <w:ind w:left="1540" w:hanging="220"/>
    </w:pPr>
  </w:style>
  <w:style w:type="paragraph" w:styleId="Index8">
    <w:name w:val="index 8"/>
    <w:basedOn w:val="Normal"/>
    <w:next w:val="Normal"/>
    <w:autoRedefine/>
    <w:uiPriority w:val="99"/>
    <w:semiHidden/>
    <w:unhideWhenUsed/>
    <w:rsid w:val="00925263"/>
    <w:pPr>
      <w:ind w:left="1760" w:hanging="220"/>
    </w:pPr>
  </w:style>
  <w:style w:type="paragraph" w:styleId="Index9">
    <w:name w:val="index 9"/>
    <w:basedOn w:val="Normal"/>
    <w:next w:val="Normal"/>
    <w:autoRedefine/>
    <w:uiPriority w:val="99"/>
    <w:semiHidden/>
    <w:unhideWhenUsed/>
    <w:rsid w:val="00925263"/>
    <w:pPr>
      <w:ind w:left="1980" w:hanging="220"/>
    </w:pPr>
  </w:style>
  <w:style w:type="paragraph" w:styleId="IndexHeading">
    <w:name w:val="index heading"/>
    <w:basedOn w:val="Normal"/>
    <w:next w:val="Index1"/>
    <w:uiPriority w:val="99"/>
    <w:semiHidden/>
    <w:unhideWhenUsed/>
    <w:rsid w:val="00925263"/>
    <w:rPr>
      <w:rFonts w:ascii="Cambria" w:hAnsi="Cambria"/>
      <w:b/>
      <w:bCs/>
    </w:rPr>
  </w:style>
  <w:style w:type="paragraph" w:styleId="IntenseQuote">
    <w:name w:val="Intense Quote"/>
    <w:basedOn w:val="Normal"/>
    <w:next w:val="Normal"/>
    <w:link w:val="IntenseQuoteChar"/>
    <w:uiPriority w:val="30"/>
    <w:qFormat/>
    <w:rsid w:val="0092526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5263"/>
    <w:rPr>
      <w:b/>
      <w:bCs/>
      <w:i/>
      <w:iCs/>
      <w:color w:val="4F81BD"/>
      <w:sz w:val="22"/>
      <w:lang w:val="da-DK" w:eastAsia="en-US"/>
    </w:rPr>
  </w:style>
  <w:style w:type="paragraph" w:styleId="List">
    <w:name w:val="List"/>
    <w:basedOn w:val="Normal"/>
    <w:uiPriority w:val="99"/>
    <w:semiHidden/>
    <w:unhideWhenUsed/>
    <w:rsid w:val="00925263"/>
    <w:pPr>
      <w:ind w:left="283" w:hanging="283"/>
      <w:contextualSpacing/>
    </w:pPr>
  </w:style>
  <w:style w:type="paragraph" w:styleId="List2">
    <w:name w:val="List 2"/>
    <w:basedOn w:val="Normal"/>
    <w:uiPriority w:val="99"/>
    <w:semiHidden/>
    <w:unhideWhenUsed/>
    <w:rsid w:val="00925263"/>
    <w:pPr>
      <w:ind w:left="566" w:hanging="283"/>
      <w:contextualSpacing/>
    </w:pPr>
  </w:style>
  <w:style w:type="paragraph" w:styleId="List3">
    <w:name w:val="List 3"/>
    <w:basedOn w:val="Normal"/>
    <w:uiPriority w:val="99"/>
    <w:semiHidden/>
    <w:unhideWhenUsed/>
    <w:rsid w:val="00925263"/>
    <w:pPr>
      <w:ind w:left="849" w:hanging="283"/>
      <w:contextualSpacing/>
    </w:pPr>
  </w:style>
  <w:style w:type="paragraph" w:styleId="List4">
    <w:name w:val="List 4"/>
    <w:basedOn w:val="Normal"/>
    <w:uiPriority w:val="99"/>
    <w:semiHidden/>
    <w:unhideWhenUsed/>
    <w:rsid w:val="00925263"/>
    <w:pPr>
      <w:ind w:left="1132" w:hanging="283"/>
      <w:contextualSpacing/>
    </w:pPr>
  </w:style>
  <w:style w:type="paragraph" w:styleId="List5">
    <w:name w:val="List 5"/>
    <w:basedOn w:val="Normal"/>
    <w:uiPriority w:val="99"/>
    <w:semiHidden/>
    <w:unhideWhenUsed/>
    <w:rsid w:val="00925263"/>
    <w:pPr>
      <w:ind w:left="1415" w:hanging="283"/>
      <w:contextualSpacing/>
    </w:pPr>
  </w:style>
  <w:style w:type="paragraph" w:styleId="ListBullet">
    <w:name w:val="List Bullet"/>
    <w:basedOn w:val="Normal"/>
    <w:uiPriority w:val="99"/>
    <w:semiHidden/>
    <w:unhideWhenUsed/>
    <w:rsid w:val="00925263"/>
    <w:pPr>
      <w:numPr>
        <w:numId w:val="61"/>
      </w:numPr>
      <w:contextualSpacing/>
    </w:pPr>
  </w:style>
  <w:style w:type="paragraph" w:styleId="ListBullet2">
    <w:name w:val="List Bullet 2"/>
    <w:basedOn w:val="Normal"/>
    <w:uiPriority w:val="99"/>
    <w:semiHidden/>
    <w:unhideWhenUsed/>
    <w:rsid w:val="00925263"/>
    <w:pPr>
      <w:numPr>
        <w:numId w:val="62"/>
      </w:numPr>
      <w:contextualSpacing/>
    </w:pPr>
  </w:style>
  <w:style w:type="paragraph" w:styleId="ListBullet3">
    <w:name w:val="List Bullet 3"/>
    <w:basedOn w:val="Normal"/>
    <w:uiPriority w:val="99"/>
    <w:semiHidden/>
    <w:unhideWhenUsed/>
    <w:rsid w:val="00925263"/>
    <w:pPr>
      <w:numPr>
        <w:numId w:val="63"/>
      </w:numPr>
      <w:contextualSpacing/>
    </w:pPr>
  </w:style>
  <w:style w:type="paragraph" w:styleId="ListBullet4">
    <w:name w:val="List Bullet 4"/>
    <w:basedOn w:val="Normal"/>
    <w:uiPriority w:val="99"/>
    <w:semiHidden/>
    <w:unhideWhenUsed/>
    <w:rsid w:val="00925263"/>
    <w:pPr>
      <w:numPr>
        <w:numId w:val="64"/>
      </w:numPr>
      <w:contextualSpacing/>
    </w:pPr>
  </w:style>
  <w:style w:type="paragraph" w:styleId="ListBullet5">
    <w:name w:val="List Bullet 5"/>
    <w:basedOn w:val="Normal"/>
    <w:uiPriority w:val="99"/>
    <w:semiHidden/>
    <w:unhideWhenUsed/>
    <w:rsid w:val="00925263"/>
    <w:pPr>
      <w:numPr>
        <w:numId w:val="65"/>
      </w:numPr>
      <w:contextualSpacing/>
    </w:pPr>
  </w:style>
  <w:style w:type="paragraph" w:styleId="ListContinue">
    <w:name w:val="List Continue"/>
    <w:basedOn w:val="Normal"/>
    <w:uiPriority w:val="99"/>
    <w:semiHidden/>
    <w:unhideWhenUsed/>
    <w:rsid w:val="00925263"/>
    <w:pPr>
      <w:spacing w:after="120"/>
      <w:ind w:left="283"/>
      <w:contextualSpacing/>
    </w:pPr>
  </w:style>
  <w:style w:type="paragraph" w:styleId="ListContinue2">
    <w:name w:val="List Continue 2"/>
    <w:basedOn w:val="Normal"/>
    <w:uiPriority w:val="99"/>
    <w:semiHidden/>
    <w:unhideWhenUsed/>
    <w:rsid w:val="00925263"/>
    <w:pPr>
      <w:spacing w:after="120"/>
      <w:ind w:left="566"/>
      <w:contextualSpacing/>
    </w:pPr>
  </w:style>
  <w:style w:type="paragraph" w:styleId="ListContinue3">
    <w:name w:val="List Continue 3"/>
    <w:basedOn w:val="Normal"/>
    <w:uiPriority w:val="99"/>
    <w:semiHidden/>
    <w:unhideWhenUsed/>
    <w:rsid w:val="00925263"/>
    <w:pPr>
      <w:spacing w:after="120"/>
      <w:ind w:left="849"/>
      <w:contextualSpacing/>
    </w:pPr>
  </w:style>
  <w:style w:type="paragraph" w:styleId="ListContinue4">
    <w:name w:val="List Continue 4"/>
    <w:basedOn w:val="Normal"/>
    <w:uiPriority w:val="99"/>
    <w:semiHidden/>
    <w:unhideWhenUsed/>
    <w:rsid w:val="00925263"/>
    <w:pPr>
      <w:spacing w:after="120"/>
      <w:ind w:left="1132"/>
      <w:contextualSpacing/>
    </w:pPr>
  </w:style>
  <w:style w:type="paragraph" w:styleId="ListContinue5">
    <w:name w:val="List Continue 5"/>
    <w:basedOn w:val="Normal"/>
    <w:uiPriority w:val="99"/>
    <w:semiHidden/>
    <w:unhideWhenUsed/>
    <w:rsid w:val="00925263"/>
    <w:pPr>
      <w:spacing w:after="120"/>
      <w:ind w:left="1415"/>
      <w:contextualSpacing/>
    </w:pPr>
  </w:style>
  <w:style w:type="paragraph" w:styleId="ListNumber">
    <w:name w:val="List Number"/>
    <w:basedOn w:val="Normal"/>
    <w:uiPriority w:val="99"/>
    <w:semiHidden/>
    <w:unhideWhenUsed/>
    <w:rsid w:val="00925263"/>
    <w:pPr>
      <w:numPr>
        <w:numId w:val="66"/>
      </w:numPr>
      <w:contextualSpacing/>
    </w:pPr>
  </w:style>
  <w:style w:type="paragraph" w:styleId="ListNumber2">
    <w:name w:val="List Number 2"/>
    <w:basedOn w:val="Normal"/>
    <w:uiPriority w:val="99"/>
    <w:semiHidden/>
    <w:unhideWhenUsed/>
    <w:rsid w:val="00925263"/>
    <w:pPr>
      <w:numPr>
        <w:numId w:val="67"/>
      </w:numPr>
      <w:contextualSpacing/>
    </w:pPr>
  </w:style>
  <w:style w:type="paragraph" w:styleId="ListNumber3">
    <w:name w:val="List Number 3"/>
    <w:basedOn w:val="Normal"/>
    <w:uiPriority w:val="99"/>
    <w:semiHidden/>
    <w:unhideWhenUsed/>
    <w:rsid w:val="00925263"/>
    <w:pPr>
      <w:numPr>
        <w:numId w:val="68"/>
      </w:numPr>
      <w:contextualSpacing/>
    </w:pPr>
  </w:style>
  <w:style w:type="paragraph" w:styleId="ListNumber4">
    <w:name w:val="List Number 4"/>
    <w:basedOn w:val="Normal"/>
    <w:uiPriority w:val="99"/>
    <w:semiHidden/>
    <w:unhideWhenUsed/>
    <w:rsid w:val="00925263"/>
    <w:pPr>
      <w:numPr>
        <w:numId w:val="69"/>
      </w:numPr>
      <w:contextualSpacing/>
    </w:pPr>
  </w:style>
  <w:style w:type="paragraph" w:styleId="ListNumber5">
    <w:name w:val="List Number 5"/>
    <w:basedOn w:val="Normal"/>
    <w:uiPriority w:val="99"/>
    <w:semiHidden/>
    <w:unhideWhenUsed/>
    <w:rsid w:val="00925263"/>
    <w:pPr>
      <w:numPr>
        <w:numId w:val="70"/>
      </w:numPr>
      <w:contextualSpacing/>
    </w:pPr>
  </w:style>
  <w:style w:type="paragraph" w:styleId="MacroText">
    <w:name w:val="macro"/>
    <w:link w:val="MacroTextChar"/>
    <w:uiPriority w:val="99"/>
    <w:semiHidden/>
    <w:unhideWhenUsed/>
    <w:rsid w:val="00925263"/>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cs="Courier New"/>
      <w:lang w:val="da-DK" w:eastAsia="en-US"/>
    </w:rPr>
  </w:style>
  <w:style w:type="character" w:customStyle="1" w:styleId="MacroTextChar">
    <w:name w:val="Macro Text Char"/>
    <w:link w:val="MacroText"/>
    <w:uiPriority w:val="99"/>
    <w:semiHidden/>
    <w:rsid w:val="00925263"/>
    <w:rPr>
      <w:rFonts w:ascii="Courier New" w:hAnsi="Courier New" w:cs="Courier New"/>
      <w:lang w:val="da-DK" w:eastAsia="en-US" w:bidi="ar-SA"/>
    </w:rPr>
  </w:style>
  <w:style w:type="paragraph" w:styleId="MessageHeader">
    <w:name w:val="Message Header"/>
    <w:basedOn w:val="Normal"/>
    <w:link w:val="MessageHeaderChar"/>
    <w:uiPriority w:val="99"/>
    <w:semiHidden/>
    <w:unhideWhenUsed/>
    <w:rsid w:val="0092526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925263"/>
    <w:rPr>
      <w:rFonts w:ascii="Cambria" w:eastAsia="Times New Roman" w:hAnsi="Cambria" w:cs="Times New Roman"/>
      <w:sz w:val="24"/>
      <w:szCs w:val="24"/>
      <w:shd w:val="pct20" w:color="auto" w:fill="auto"/>
      <w:lang w:val="da-DK" w:eastAsia="en-US"/>
    </w:rPr>
  </w:style>
  <w:style w:type="paragraph" w:styleId="NoSpacing">
    <w:name w:val="No Spacing"/>
    <w:uiPriority w:val="1"/>
    <w:qFormat/>
    <w:rsid w:val="00925263"/>
    <w:pPr>
      <w:widowControl w:val="0"/>
      <w:adjustRightInd w:val="0"/>
      <w:jc w:val="both"/>
      <w:textAlignment w:val="baseline"/>
    </w:pPr>
    <w:rPr>
      <w:sz w:val="22"/>
      <w:lang w:val="da-DK" w:eastAsia="en-US"/>
    </w:rPr>
  </w:style>
  <w:style w:type="paragraph" w:styleId="NormalWeb">
    <w:name w:val="Normal (Web)"/>
    <w:basedOn w:val="Normal"/>
    <w:uiPriority w:val="99"/>
    <w:semiHidden/>
    <w:unhideWhenUsed/>
    <w:rsid w:val="00925263"/>
    <w:rPr>
      <w:sz w:val="24"/>
      <w:szCs w:val="24"/>
    </w:rPr>
  </w:style>
  <w:style w:type="paragraph" w:styleId="NormalIndent">
    <w:name w:val="Normal Indent"/>
    <w:basedOn w:val="Normal"/>
    <w:uiPriority w:val="99"/>
    <w:semiHidden/>
    <w:unhideWhenUsed/>
    <w:rsid w:val="00925263"/>
    <w:pPr>
      <w:ind w:left="720"/>
    </w:pPr>
  </w:style>
  <w:style w:type="paragraph" w:styleId="NoteHeading">
    <w:name w:val="Note Heading"/>
    <w:basedOn w:val="Normal"/>
    <w:next w:val="Normal"/>
    <w:link w:val="NoteHeadingChar"/>
    <w:uiPriority w:val="99"/>
    <w:semiHidden/>
    <w:unhideWhenUsed/>
    <w:rsid w:val="00925263"/>
  </w:style>
  <w:style w:type="character" w:customStyle="1" w:styleId="NoteHeadingChar">
    <w:name w:val="Note Heading Char"/>
    <w:link w:val="NoteHeading"/>
    <w:uiPriority w:val="99"/>
    <w:semiHidden/>
    <w:rsid w:val="00925263"/>
    <w:rPr>
      <w:sz w:val="22"/>
      <w:lang w:val="da-DK" w:eastAsia="en-US"/>
    </w:rPr>
  </w:style>
  <w:style w:type="paragraph" w:styleId="PlainText">
    <w:name w:val="Plain Text"/>
    <w:basedOn w:val="Normal"/>
    <w:link w:val="PlainTextChar"/>
    <w:uiPriority w:val="99"/>
    <w:semiHidden/>
    <w:unhideWhenUsed/>
    <w:rsid w:val="00925263"/>
    <w:rPr>
      <w:rFonts w:ascii="Courier New" w:hAnsi="Courier New"/>
      <w:sz w:val="20"/>
    </w:rPr>
  </w:style>
  <w:style w:type="character" w:customStyle="1" w:styleId="PlainTextChar">
    <w:name w:val="Plain Text Char"/>
    <w:link w:val="PlainText"/>
    <w:uiPriority w:val="99"/>
    <w:semiHidden/>
    <w:rsid w:val="00925263"/>
    <w:rPr>
      <w:rFonts w:ascii="Courier New" w:hAnsi="Courier New" w:cs="Courier New"/>
      <w:lang w:val="da-DK" w:eastAsia="en-US"/>
    </w:rPr>
  </w:style>
  <w:style w:type="paragraph" w:styleId="Quote">
    <w:name w:val="Quote"/>
    <w:basedOn w:val="Normal"/>
    <w:next w:val="Normal"/>
    <w:link w:val="QuoteChar"/>
    <w:uiPriority w:val="29"/>
    <w:qFormat/>
    <w:rsid w:val="00925263"/>
    <w:rPr>
      <w:i/>
      <w:iCs/>
      <w:color w:val="000000"/>
    </w:rPr>
  </w:style>
  <w:style w:type="character" w:customStyle="1" w:styleId="QuoteChar">
    <w:name w:val="Quote Char"/>
    <w:link w:val="Quote"/>
    <w:uiPriority w:val="29"/>
    <w:rsid w:val="00925263"/>
    <w:rPr>
      <w:i/>
      <w:iCs/>
      <w:color w:val="000000"/>
      <w:sz w:val="22"/>
      <w:lang w:val="da-DK" w:eastAsia="en-US"/>
    </w:rPr>
  </w:style>
  <w:style w:type="paragraph" w:styleId="Salutation">
    <w:name w:val="Salutation"/>
    <w:basedOn w:val="Normal"/>
    <w:next w:val="Normal"/>
    <w:link w:val="SalutationChar"/>
    <w:uiPriority w:val="99"/>
    <w:semiHidden/>
    <w:unhideWhenUsed/>
    <w:rsid w:val="00925263"/>
  </w:style>
  <w:style w:type="character" w:customStyle="1" w:styleId="SalutationChar">
    <w:name w:val="Salutation Char"/>
    <w:link w:val="Salutation"/>
    <w:uiPriority w:val="99"/>
    <w:semiHidden/>
    <w:rsid w:val="00925263"/>
    <w:rPr>
      <w:sz w:val="22"/>
      <w:lang w:val="da-DK" w:eastAsia="en-US"/>
    </w:rPr>
  </w:style>
  <w:style w:type="paragraph" w:styleId="Signature">
    <w:name w:val="Signature"/>
    <w:basedOn w:val="Normal"/>
    <w:link w:val="SignatureChar"/>
    <w:uiPriority w:val="99"/>
    <w:semiHidden/>
    <w:unhideWhenUsed/>
    <w:rsid w:val="00925263"/>
    <w:pPr>
      <w:ind w:left="4252"/>
    </w:pPr>
  </w:style>
  <w:style w:type="character" w:customStyle="1" w:styleId="SignatureChar">
    <w:name w:val="Signature Char"/>
    <w:link w:val="Signature"/>
    <w:uiPriority w:val="99"/>
    <w:semiHidden/>
    <w:rsid w:val="00925263"/>
    <w:rPr>
      <w:sz w:val="22"/>
      <w:lang w:val="da-DK" w:eastAsia="en-US"/>
    </w:rPr>
  </w:style>
  <w:style w:type="paragraph" w:styleId="Subtitle">
    <w:name w:val="Subtitle"/>
    <w:basedOn w:val="Normal"/>
    <w:next w:val="Normal"/>
    <w:link w:val="SubtitleChar"/>
    <w:uiPriority w:val="11"/>
    <w:qFormat/>
    <w:rsid w:val="00925263"/>
    <w:pPr>
      <w:spacing w:after="60"/>
      <w:jc w:val="center"/>
      <w:outlineLvl w:val="1"/>
    </w:pPr>
    <w:rPr>
      <w:rFonts w:ascii="Cambria" w:hAnsi="Cambria"/>
      <w:sz w:val="24"/>
      <w:szCs w:val="24"/>
    </w:rPr>
  </w:style>
  <w:style w:type="character" w:customStyle="1" w:styleId="SubtitleChar">
    <w:name w:val="Subtitle Char"/>
    <w:link w:val="Subtitle"/>
    <w:uiPriority w:val="11"/>
    <w:rsid w:val="00925263"/>
    <w:rPr>
      <w:rFonts w:ascii="Cambria" w:eastAsia="Times New Roman" w:hAnsi="Cambria" w:cs="Times New Roman"/>
      <w:sz w:val="24"/>
      <w:szCs w:val="24"/>
      <w:lang w:val="da-DK" w:eastAsia="en-US"/>
    </w:rPr>
  </w:style>
  <w:style w:type="paragraph" w:styleId="TableofAuthorities">
    <w:name w:val="table of authorities"/>
    <w:basedOn w:val="Normal"/>
    <w:next w:val="Normal"/>
    <w:uiPriority w:val="99"/>
    <w:semiHidden/>
    <w:unhideWhenUsed/>
    <w:rsid w:val="00925263"/>
    <w:pPr>
      <w:ind w:left="220" w:hanging="220"/>
    </w:pPr>
  </w:style>
  <w:style w:type="paragraph" w:styleId="TableofFigures">
    <w:name w:val="table of figures"/>
    <w:basedOn w:val="Normal"/>
    <w:next w:val="Normal"/>
    <w:uiPriority w:val="99"/>
    <w:semiHidden/>
    <w:unhideWhenUsed/>
    <w:rsid w:val="00925263"/>
  </w:style>
  <w:style w:type="paragraph" w:styleId="Title">
    <w:name w:val="Title"/>
    <w:basedOn w:val="Normal"/>
    <w:next w:val="Normal"/>
    <w:link w:val="TitleChar"/>
    <w:uiPriority w:val="10"/>
    <w:qFormat/>
    <w:rsid w:val="00925263"/>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925263"/>
    <w:rPr>
      <w:rFonts w:ascii="Cambria" w:eastAsia="Times New Roman" w:hAnsi="Cambria" w:cs="Times New Roman"/>
      <w:b/>
      <w:bCs/>
      <w:kern w:val="28"/>
      <w:sz w:val="32"/>
      <w:szCs w:val="32"/>
      <w:lang w:val="da-DK" w:eastAsia="en-US"/>
    </w:rPr>
  </w:style>
  <w:style w:type="paragraph" w:styleId="TOAHeading">
    <w:name w:val="toa heading"/>
    <w:basedOn w:val="Normal"/>
    <w:next w:val="Normal"/>
    <w:uiPriority w:val="99"/>
    <w:semiHidden/>
    <w:unhideWhenUsed/>
    <w:rsid w:val="00925263"/>
    <w:pPr>
      <w:spacing w:before="120"/>
    </w:pPr>
    <w:rPr>
      <w:rFonts w:ascii="Cambria" w:hAnsi="Cambria"/>
      <w:b/>
      <w:bCs/>
      <w:sz w:val="24"/>
      <w:szCs w:val="24"/>
    </w:rPr>
  </w:style>
  <w:style w:type="paragraph" w:styleId="TOC1">
    <w:name w:val="toc 1"/>
    <w:basedOn w:val="Normal"/>
    <w:next w:val="Normal"/>
    <w:autoRedefine/>
    <w:uiPriority w:val="39"/>
    <w:semiHidden/>
    <w:unhideWhenUsed/>
    <w:rsid w:val="00925263"/>
  </w:style>
  <w:style w:type="paragraph" w:styleId="TOC2">
    <w:name w:val="toc 2"/>
    <w:basedOn w:val="Normal"/>
    <w:next w:val="Normal"/>
    <w:autoRedefine/>
    <w:uiPriority w:val="39"/>
    <w:semiHidden/>
    <w:unhideWhenUsed/>
    <w:rsid w:val="00925263"/>
    <w:pPr>
      <w:ind w:left="220"/>
    </w:pPr>
  </w:style>
  <w:style w:type="paragraph" w:styleId="TOC3">
    <w:name w:val="toc 3"/>
    <w:basedOn w:val="Normal"/>
    <w:next w:val="Normal"/>
    <w:autoRedefine/>
    <w:uiPriority w:val="39"/>
    <w:semiHidden/>
    <w:unhideWhenUsed/>
    <w:rsid w:val="00925263"/>
    <w:pPr>
      <w:ind w:left="440"/>
    </w:pPr>
  </w:style>
  <w:style w:type="paragraph" w:styleId="TOC4">
    <w:name w:val="toc 4"/>
    <w:basedOn w:val="Normal"/>
    <w:next w:val="Normal"/>
    <w:autoRedefine/>
    <w:uiPriority w:val="39"/>
    <w:semiHidden/>
    <w:unhideWhenUsed/>
    <w:rsid w:val="00925263"/>
    <w:pPr>
      <w:ind w:left="660"/>
    </w:pPr>
  </w:style>
  <w:style w:type="paragraph" w:styleId="TOC5">
    <w:name w:val="toc 5"/>
    <w:basedOn w:val="Normal"/>
    <w:next w:val="Normal"/>
    <w:autoRedefine/>
    <w:uiPriority w:val="39"/>
    <w:semiHidden/>
    <w:unhideWhenUsed/>
    <w:rsid w:val="00925263"/>
    <w:pPr>
      <w:ind w:left="880"/>
    </w:pPr>
  </w:style>
  <w:style w:type="paragraph" w:styleId="TOC6">
    <w:name w:val="toc 6"/>
    <w:basedOn w:val="Normal"/>
    <w:next w:val="Normal"/>
    <w:autoRedefine/>
    <w:uiPriority w:val="39"/>
    <w:semiHidden/>
    <w:unhideWhenUsed/>
    <w:rsid w:val="00925263"/>
    <w:pPr>
      <w:ind w:left="1100"/>
    </w:pPr>
  </w:style>
  <w:style w:type="paragraph" w:styleId="TOC7">
    <w:name w:val="toc 7"/>
    <w:basedOn w:val="Normal"/>
    <w:next w:val="Normal"/>
    <w:autoRedefine/>
    <w:uiPriority w:val="39"/>
    <w:semiHidden/>
    <w:unhideWhenUsed/>
    <w:rsid w:val="00925263"/>
    <w:pPr>
      <w:ind w:left="1320"/>
    </w:pPr>
  </w:style>
  <w:style w:type="paragraph" w:styleId="TOC8">
    <w:name w:val="toc 8"/>
    <w:basedOn w:val="Normal"/>
    <w:next w:val="Normal"/>
    <w:autoRedefine/>
    <w:uiPriority w:val="39"/>
    <w:semiHidden/>
    <w:unhideWhenUsed/>
    <w:rsid w:val="00925263"/>
    <w:pPr>
      <w:ind w:left="1540"/>
    </w:pPr>
  </w:style>
  <w:style w:type="paragraph" w:styleId="TOC9">
    <w:name w:val="toc 9"/>
    <w:basedOn w:val="Normal"/>
    <w:next w:val="Normal"/>
    <w:autoRedefine/>
    <w:uiPriority w:val="39"/>
    <w:semiHidden/>
    <w:unhideWhenUsed/>
    <w:rsid w:val="00925263"/>
    <w:pPr>
      <w:ind w:left="1760"/>
    </w:pPr>
  </w:style>
  <w:style w:type="paragraph" w:styleId="TOCHeading">
    <w:name w:val="TOC Heading"/>
    <w:basedOn w:val="Heading1"/>
    <w:next w:val="Normal"/>
    <w:uiPriority w:val="39"/>
    <w:semiHidden/>
    <w:unhideWhenUsed/>
    <w:qFormat/>
    <w:rsid w:val="00925263"/>
    <w:pPr>
      <w:tabs>
        <w:tab w:val="clear" w:pos="-720"/>
      </w:tabs>
      <w:suppressAutoHyphens w:val="0"/>
      <w:spacing w:before="240" w:after="60"/>
      <w:outlineLvl w:val="9"/>
    </w:pPr>
    <w:rPr>
      <w:rFonts w:ascii="Cambria" w:hAnsi="Cambria"/>
      <w:bCs/>
      <w:noProof w:val="0"/>
      <w:kern w:val="32"/>
      <w:sz w:val="32"/>
      <w:szCs w:val="32"/>
    </w:rPr>
  </w:style>
  <w:style w:type="character" w:customStyle="1" w:styleId="hps">
    <w:name w:val="hps"/>
    <w:basedOn w:val="DefaultParagraphFont"/>
    <w:rsid w:val="00843243"/>
  </w:style>
  <w:style w:type="character" w:customStyle="1" w:styleId="atn">
    <w:name w:val="atn"/>
    <w:basedOn w:val="DefaultParagraphFont"/>
    <w:rsid w:val="006C480A"/>
  </w:style>
  <w:style w:type="paragraph" w:styleId="Revision">
    <w:name w:val="Revision"/>
    <w:hidden/>
    <w:uiPriority w:val="99"/>
    <w:semiHidden/>
    <w:rsid w:val="00F22A1A"/>
    <w:rPr>
      <w:sz w:val="22"/>
      <w:lang w:val="da-DK" w:eastAsia="en-US"/>
    </w:rPr>
  </w:style>
  <w:style w:type="paragraph" w:customStyle="1" w:styleId="BodytextAgency">
    <w:name w:val="Body text (Agency)"/>
    <w:basedOn w:val="Normal"/>
    <w:link w:val="BodytextAgencyChar"/>
    <w:qFormat/>
    <w:rsid w:val="00CF3F20"/>
    <w:pPr>
      <w:widowControl/>
      <w:adjustRightInd/>
      <w:spacing w:after="140" w:line="280" w:lineRule="atLeast"/>
      <w:jc w:val="left"/>
      <w:textAlignment w:val="auto"/>
    </w:pPr>
    <w:rPr>
      <w:rFonts w:ascii="Verdana" w:eastAsia="Verdana" w:hAnsi="Verdana"/>
      <w:sz w:val="18"/>
      <w:szCs w:val="18"/>
      <w:lang w:eastAsia="x-none"/>
    </w:rPr>
  </w:style>
  <w:style w:type="paragraph" w:customStyle="1" w:styleId="DraftingNotesAgency">
    <w:name w:val="Drafting Notes (Agency)"/>
    <w:basedOn w:val="Normal"/>
    <w:next w:val="BodytextAgency"/>
    <w:link w:val="DraftingNotesAgencyChar"/>
    <w:qFormat/>
    <w:rsid w:val="00CF3F20"/>
    <w:pPr>
      <w:widowControl/>
      <w:adjustRightInd/>
      <w:spacing w:after="140" w:line="280" w:lineRule="atLeast"/>
      <w:jc w:val="left"/>
      <w:textAlignment w:val="auto"/>
    </w:pPr>
    <w:rPr>
      <w:rFonts w:ascii="Courier New" w:eastAsia="Verdana" w:hAnsi="Courier New"/>
      <w:i/>
      <w:color w:val="339966"/>
      <w:szCs w:val="18"/>
      <w:lang w:eastAsia="x-none"/>
    </w:rPr>
  </w:style>
  <w:style w:type="paragraph" w:customStyle="1" w:styleId="No-numheading3Agency">
    <w:name w:val="No-num heading 3 (Agency)"/>
    <w:basedOn w:val="Normal"/>
    <w:next w:val="BodytextAgency"/>
    <w:link w:val="No-numheading3AgencyChar"/>
    <w:rsid w:val="00CF3F20"/>
    <w:pPr>
      <w:keepNext/>
      <w:widowControl/>
      <w:adjustRightInd/>
      <w:spacing w:before="280" w:after="220" w:line="240" w:lineRule="auto"/>
      <w:jc w:val="left"/>
      <w:textAlignment w:val="auto"/>
      <w:outlineLvl w:val="2"/>
    </w:pPr>
    <w:rPr>
      <w:rFonts w:ascii="Verdana" w:eastAsia="Verdana" w:hAnsi="Verdana"/>
      <w:b/>
      <w:bCs/>
      <w:kern w:val="32"/>
      <w:szCs w:val="22"/>
      <w:lang w:eastAsia="x-none"/>
    </w:rPr>
  </w:style>
  <w:style w:type="character" w:customStyle="1" w:styleId="DraftingNotesAgencyChar">
    <w:name w:val="Drafting Notes (Agency) Char"/>
    <w:link w:val="DraftingNotesAgency"/>
    <w:rsid w:val="00CF3F20"/>
    <w:rPr>
      <w:rFonts w:ascii="Courier New" w:eastAsia="Verdana" w:hAnsi="Courier New"/>
      <w:i/>
      <w:color w:val="339966"/>
      <w:sz w:val="22"/>
      <w:szCs w:val="18"/>
      <w:lang w:eastAsia="x-none"/>
    </w:rPr>
  </w:style>
  <w:style w:type="character" w:customStyle="1" w:styleId="BodytextAgencyChar">
    <w:name w:val="Body text (Agency) Char"/>
    <w:link w:val="BodytextAgency"/>
    <w:rsid w:val="00CF3F20"/>
    <w:rPr>
      <w:rFonts w:ascii="Verdana" w:eastAsia="Verdana" w:hAnsi="Verdana"/>
      <w:sz w:val="18"/>
      <w:szCs w:val="18"/>
      <w:lang w:eastAsia="x-none"/>
    </w:rPr>
  </w:style>
  <w:style w:type="character" w:customStyle="1" w:styleId="No-numheading3AgencyChar">
    <w:name w:val="No-num heading 3 (Agency) Char"/>
    <w:link w:val="No-numheading3Agency"/>
    <w:rsid w:val="00CF3F20"/>
    <w:rPr>
      <w:rFonts w:ascii="Verdana" w:eastAsia="Verdana" w:hAnsi="Verdana"/>
      <w:b/>
      <w:bCs/>
      <w:kern w:val="32"/>
      <w:sz w:val="22"/>
      <w:szCs w:val="22"/>
      <w:lang w:eastAsia="x-none"/>
    </w:rPr>
  </w:style>
  <w:style w:type="character" w:styleId="UnresolvedMention">
    <w:name w:val="Unresolved Mention"/>
    <w:uiPriority w:val="99"/>
    <w:semiHidden/>
    <w:unhideWhenUsed/>
    <w:rsid w:val="007D7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6534">
      <w:bodyDiv w:val="1"/>
      <w:marLeft w:val="0"/>
      <w:marRight w:val="0"/>
      <w:marTop w:val="0"/>
      <w:marBottom w:val="0"/>
      <w:divBdr>
        <w:top w:val="none" w:sz="0" w:space="0" w:color="auto"/>
        <w:left w:val="none" w:sz="0" w:space="0" w:color="auto"/>
        <w:bottom w:val="none" w:sz="0" w:space="0" w:color="auto"/>
        <w:right w:val="none" w:sz="0" w:space="0" w:color="auto"/>
      </w:divBdr>
      <w:divsChild>
        <w:div w:id="395737697">
          <w:marLeft w:val="0"/>
          <w:marRight w:val="0"/>
          <w:marTop w:val="0"/>
          <w:marBottom w:val="0"/>
          <w:divBdr>
            <w:top w:val="none" w:sz="0" w:space="0" w:color="auto"/>
            <w:left w:val="none" w:sz="0" w:space="0" w:color="auto"/>
            <w:bottom w:val="none" w:sz="0" w:space="0" w:color="auto"/>
            <w:right w:val="none" w:sz="0" w:space="0" w:color="auto"/>
          </w:divBdr>
          <w:divsChild>
            <w:div w:id="1875921696">
              <w:marLeft w:val="0"/>
              <w:marRight w:val="0"/>
              <w:marTop w:val="0"/>
              <w:marBottom w:val="0"/>
              <w:divBdr>
                <w:top w:val="none" w:sz="0" w:space="0" w:color="auto"/>
                <w:left w:val="none" w:sz="0" w:space="0" w:color="auto"/>
                <w:bottom w:val="none" w:sz="0" w:space="0" w:color="auto"/>
                <w:right w:val="none" w:sz="0" w:space="0" w:color="auto"/>
              </w:divBdr>
              <w:divsChild>
                <w:div w:id="868034676">
                  <w:marLeft w:val="0"/>
                  <w:marRight w:val="0"/>
                  <w:marTop w:val="0"/>
                  <w:marBottom w:val="0"/>
                  <w:divBdr>
                    <w:top w:val="none" w:sz="0" w:space="0" w:color="auto"/>
                    <w:left w:val="none" w:sz="0" w:space="0" w:color="auto"/>
                    <w:bottom w:val="none" w:sz="0" w:space="0" w:color="auto"/>
                    <w:right w:val="none" w:sz="0" w:space="0" w:color="auto"/>
                  </w:divBdr>
                  <w:divsChild>
                    <w:div w:id="1525243014">
                      <w:marLeft w:val="0"/>
                      <w:marRight w:val="0"/>
                      <w:marTop w:val="0"/>
                      <w:marBottom w:val="0"/>
                      <w:divBdr>
                        <w:top w:val="none" w:sz="0" w:space="0" w:color="auto"/>
                        <w:left w:val="none" w:sz="0" w:space="0" w:color="auto"/>
                        <w:bottom w:val="none" w:sz="0" w:space="0" w:color="auto"/>
                        <w:right w:val="none" w:sz="0" w:space="0" w:color="auto"/>
                      </w:divBdr>
                      <w:divsChild>
                        <w:div w:id="1034696280">
                          <w:marLeft w:val="0"/>
                          <w:marRight w:val="0"/>
                          <w:marTop w:val="0"/>
                          <w:marBottom w:val="0"/>
                          <w:divBdr>
                            <w:top w:val="none" w:sz="0" w:space="0" w:color="auto"/>
                            <w:left w:val="none" w:sz="0" w:space="0" w:color="auto"/>
                            <w:bottom w:val="none" w:sz="0" w:space="0" w:color="auto"/>
                            <w:right w:val="none" w:sz="0" w:space="0" w:color="auto"/>
                          </w:divBdr>
                          <w:divsChild>
                            <w:div w:id="474225147">
                              <w:marLeft w:val="0"/>
                              <w:marRight w:val="0"/>
                              <w:marTop w:val="0"/>
                              <w:marBottom w:val="0"/>
                              <w:divBdr>
                                <w:top w:val="none" w:sz="0" w:space="0" w:color="auto"/>
                                <w:left w:val="none" w:sz="0" w:space="0" w:color="auto"/>
                                <w:bottom w:val="none" w:sz="0" w:space="0" w:color="auto"/>
                                <w:right w:val="none" w:sz="0" w:space="0" w:color="auto"/>
                              </w:divBdr>
                              <w:divsChild>
                                <w:div w:id="46030568">
                                  <w:marLeft w:val="0"/>
                                  <w:marRight w:val="0"/>
                                  <w:marTop w:val="0"/>
                                  <w:marBottom w:val="0"/>
                                  <w:divBdr>
                                    <w:top w:val="none" w:sz="0" w:space="0" w:color="auto"/>
                                    <w:left w:val="none" w:sz="0" w:space="0" w:color="auto"/>
                                    <w:bottom w:val="none" w:sz="0" w:space="0" w:color="auto"/>
                                    <w:right w:val="none" w:sz="0" w:space="0" w:color="auto"/>
                                  </w:divBdr>
                                  <w:divsChild>
                                    <w:div w:id="1556355207">
                                      <w:marLeft w:val="0"/>
                                      <w:marRight w:val="0"/>
                                      <w:marTop w:val="0"/>
                                      <w:marBottom w:val="0"/>
                                      <w:divBdr>
                                        <w:top w:val="single" w:sz="6" w:space="0" w:color="F5F5F5"/>
                                        <w:left w:val="single" w:sz="6" w:space="0" w:color="F5F5F5"/>
                                        <w:bottom w:val="single" w:sz="6" w:space="0" w:color="F5F5F5"/>
                                        <w:right w:val="single" w:sz="6" w:space="0" w:color="F5F5F5"/>
                                      </w:divBdr>
                                      <w:divsChild>
                                        <w:div w:id="644090953">
                                          <w:marLeft w:val="0"/>
                                          <w:marRight w:val="0"/>
                                          <w:marTop w:val="0"/>
                                          <w:marBottom w:val="0"/>
                                          <w:divBdr>
                                            <w:top w:val="none" w:sz="0" w:space="0" w:color="auto"/>
                                            <w:left w:val="none" w:sz="0" w:space="0" w:color="auto"/>
                                            <w:bottom w:val="none" w:sz="0" w:space="0" w:color="auto"/>
                                            <w:right w:val="none" w:sz="0" w:space="0" w:color="auto"/>
                                          </w:divBdr>
                                          <w:divsChild>
                                            <w:div w:id="19579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87425">
      <w:bodyDiv w:val="1"/>
      <w:marLeft w:val="0"/>
      <w:marRight w:val="0"/>
      <w:marTop w:val="0"/>
      <w:marBottom w:val="0"/>
      <w:divBdr>
        <w:top w:val="none" w:sz="0" w:space="0" w:color="auto"/>
        <w:left w:val="none" w:sz="0" w:space="0" w:color="auto"/>
        <w:bottom w:val="none" w:sz="0" w:space="0" w:color="auto"/>
        <w:right w:val="none" w:sz="0" w:space="0" w:color="auto"/>
      </w:divBdr>
      <w:divsChild>
        <w:div w:id="1721662162">
          <w:marLeft w:val="0"/>
          <w:marRight w:val="0"/>
          <w:marTop w:val="0"/>
          <w:marBottom w:val="0"/>
          <w:divBdr>
            <w:top w:val="none" w:sz="0" w:space="0" w:color="auto"/>
            <w:left w:val="none" w:sz="0" w:space="0" w:color="auto"/>
            <w:bottom w:val="none" w:sz="0" w:space="0" w:color="auto"/>
            <w:right w:val="none" w:sz="0" w:space="0" w:color="auto"/>
          </w:divBdr>
          <w:divsChild>
            <w:div w:id="132676232">
              <w:marLeft w:val="0"/>
              <w:marRight w:val="0"/>
              <w:marTop w:val="0"/>
              <w:marBottom w:val="0"/>
              <w:divBdr>
                <w:top w:val="none" w:sz="0" w:space="0" w:color="auto"/>
                <w:left w:val="none" w:sz="0" w:space="0" w:color="auto"/>
                <w:bottom w:val="none" w:sz="0" w:space="0" w:color="auto"/>
                <w:right w:val="none" w:sz="0" w:space="0" w:color="auto"/>
              </w:divBdr>
              <w:divsChild>
                <w:div w:id="146094601">
                  <w:marLeft w:val="0"/>
                  <w:marRight w:val="0"/>
                  <w:marTop w:val="0"/>
                  <w:marBottom w:val="0"/>
                  <w:divBdr>
                    <w:top w:val="none" w:sz="0" w:space="0" w:color="auto"/>
                    <w:left w:val="none" w:sz="0" w:space="0" w:color="auto"/>
                    <w:bottom w:val="none" w:sz="0" w:space="0" w:color="auto"/>
                    <w:right w:val="none" w:sz="0" w:space="0" w:color="auto"/>
                  </w:divBdr>
                  <w:divsChild>
                    <w:div w:id="614139591">
                      <w:marLeft w:val="0"/>
                      <w:marRight w:val="0"/>
                      <w:marTop w:val="0"/>
                      <w:marBottom w:val="0"/>
                      <w:divBdr>
                        <w:top w:val="none" w:sz="0" w:space="0" w:color="auto"/>
                        <w:left w:val="none" w:sz="0" w:space="0" w:color="auto"/>
                        <w:bottom w:val="none" w:sz="0" w:space="0" w:color="auto"/>
                        <w:right w:val="none" w:sz="0" w:space="0" w:color="auto"/>
                      </w:divBdr>
                      <w:divsChild>
                        <w:div w:id="1660772269">
                          <w:marLeft w:val="0"/>
                          <w:marRight w:val="0"/>
                          <w:marTop w:val="0"/>
                          <w:marBottom w:val="0"/>
                          <w:divBdr>
                            <w:top w:val="none" w:sz="0" w:space="0" w:color="auto"/>
                            <w:left w:val="none" w:sz="0" w:space="0" w:color="auto"/>
                            <w:bottom w:val="none" w:sz="0" w:space="0" w:color="auto"/>
                            <w:right w:val="none" w:sz="0" w:space="0" w:color="auto"/>
                          </w:divBdr>
                          <w:divsChild>
                            <w:div w:id="1317412935">
                              <w:marLeft w:val="0"/>
                              <w:marRight w:val="0"/>
                              <w:marTop w:val="0"/>
                              <w:marBottom w:val="0"/>
                              <w:divBdr>
                                <w:top w:val="none" w:sz="0" w:space="0" w:color="auto"/>
                                <w:left w:val="none" w:sz="0" w:space="0" w:color="auto"/>
                                <w:bottom w:val="none" w:sz="0" w:space="0" w:color="auto"/>
                                <w:right w:val="none" w:sz="0" w:space="0" w:color="auto"/>
                              </w:divBdr>
                              <w:divsChild>
                                <w:div w:id="1729180774">
                                  <w:marLeft w:val="0"/>
                                  <w:marRight w:val="0"/>
                                  <w:marTop w:val="0"/>
                                  <w:marBottom w:val="0"/>
                                  <w:divBdr>
                                    <w:top w:val="none" w:sz="0" w:space="0" w:color="auto"/>
                                    <w:left w:val="none" w:sz="0" w:space="0" w:color="auto"/>
                                    <w:bottom w:val="none" w:sz="0" w:space="0" w:color="auto"/>
                                    <w:right w:val="none" w:sz="0" w:space="0" w:color="auto"/>
                                  </w:divBdr>
                                  <w:divsChild>
                                    <w:div w:id="558253203">
                                      <w:marLeft w:val="0"/>
                                      <w:marRight w:val="0"/>
                                      <w:marTop w:val="0"/>
                                      <w:marBottom w:val="0"/>
                                      <w:divBdr>
                                        <w:top w:val="single" w:sz="4" w:space="0" w:color="F5F5F5"/>
                                        <w:left w:val="single" w:sz="4" w:space="0" w:color="F5F5F5"/>
                                        <w:bottom w:val="single" w:sz="4" w:space="0" w:color="F5F5F5"/>
                                        <w:right w:val="single" w:sz="4" w:space="0" w:color="F5F5F5"/>
                                      </w:divBdr>
                                      <w:divsChild>
                                        <w:div w:id="819617746">
                                          <w:marLeft w:val="0"/>
                                          <w:marRight w:val="0"/>
                                          <w:marTop w:val="0"/>
                                          <w:marBottom w:val="0"/>
                                          <w:divBdr>
                                            <w:top w:val="none" w:sz="0" w:space="0" w:color="auto"/>
                                            <w:left w:val="none" w:sz="0" w:space="0" w:color="auto"/>
                                            <w:bottom w:val="none" w:sz="0" w:space="0" w:color="auto"/>
                                            <w:right w:val="none" w:sz="0" w:space="0" w:color="auto"/>
                                          </w:divBdr>
                                          <w:divsChild>
                                            <w:div w:id="3233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547651">
      <w:bodyDiv w:val="1"/>
      <w:marLeft w:val="0"/>
      <w:marRight w:val="0"/>
      <w:marTop w:val="0"/>
      <w:marBottom w:val="0"/>
      <w:divBdr>
        <w:top w:val="none" w:sz="0" w:space="0" w:color="auto"/>
        <w:left w:val="none" w:sz="0" w:space="0" w:color="auto"/>
        <w:bottom w:val="none" w:sz="0" w:space="0" w:color="auto"/>
        <w:right w:val="none" w:sz="0" w:space="0" w:color="auto"/>
      </w:divBdr>
    </w:div>
    <w:div w:id="710032578">
      <w:bodyDiv w:val="1"/>
      <w:marLeft w:val="0"/>
      <w:marRight w:val="0"/>
      <w:marTop w:val="0"/>
      <w:marBottom w:val="0"/>
      <w:divBdr>
        <w:top w:val="none" w:sz="0" w:space="0" w:color="auto"/>
        <w:left w:val="none" w:sz="0" w:space="0" w:color="auto"/>
        <w:bottom w:val="none" w:sz="0" w:space="0" w:color="auto"/>
        <w:right w:val="none" w:sz="0" w:space="0" w:color="auto"/>
      </w:divBdr>
      <w:divsChild>
        <w:div w:id="2077849563">
          <w:marLeft w:val="0"/>
          <w:marRight w:val="0"/>
          <w:marTop w:val="0"/>
          <w:marBottom w:val="0"/>
          <w:divBdr>
            <w:top w:val="none" w:sz="0" w:space="0" w:color="auto"/>
            <w:left w:val="none" w:sz="0" w:space="0" w:color="auto"/>
            <w:bottom w:val="none" w:sz="0" w:space="0" w:color="auto"/>
            <w:right w:val="none" w:sz="0" w:space="0" w:color="auto"/>
          </w:divBdr>
          <w:divsChild>
            <w:div w:id="1654718607">
              <w:marLeft w:val="0"/>
              <w:marRight w:val="0"/>
              <w:marTop w:val="0"/>
              <w:marBottom w:val="0"/>
              <w:divBdr>
                <w:top w:val="none" w:sz="0" w:space="0" w:color="auto"/>
                <w:left w:val="none" w:sz="0" w:space="0" w:color="auto"/>
                <w:bottom w:val="none" w:sz="0" w:space="0" w:color="auto"/>
                <w:right w:val="none" w:sz="0" w:space="0" w:color="auto"/>
              </w:divBdr>
              <w:divsChild>
                <w:div w:id="1347100113">
                  <w:marLeft w:val="0"/>
                  <w:marRight w:val="0"/>
                  <w:marTop w:val="0"/>
                  <w:marBottom w:val="0"/>
                  <w:divBdr>
                    <w:top w:val="none" w:sz="0" w:space="0" w:color="auto"/>
                    <w:left w:val="none" w:sz="0" w:space="0" w:color="auto"/>
                    <w:bottom w:val="none" w:sz="0" w:space="0" w:color="auto"/>
                    <w:right w:val="none" w:sz="0" w:space="0" w:color="auto"/>
                  </w:divBdr>
                  <w:divsChild>
                    <w:div w:id="1781015">
                      <w:marLeft w:val="0"/>
                      <w:marRight w:val="0"/>
                      <w:marTop w:val="0"/>
                      <w:marBottom w:val="0"/>
                      <w:divBdr>
                        <w:top w:val="none" w:sz="0" w:space="0" w:color="auto"/>
                        <w:left w:val="none" w:sz="0" w:space="0" w:color="auto"/>
                        <w:bottom w:val="none" w:sz="0" w:space="0" w:color="auto"/>
                        <w:right w:val="none" w:sz="0" w:space="0" w:color="auto"/>
                      </w:divBdr>
                      <w:divsChild>
                        <w:div w:id="1164510298">
                          <w:marLeft w:val="0"/>
                          <w:marRight w:val="0"/>
                          <w:marTop w:val="0"/>
                          <w:marBottom w:val="0"/>
                          <w:divBdr>
                            <w:top w:val="none" w:sz="0" w:space="0" w:color="auto"/>
                            <w:left w:val="none" w:sz="0" w:space="0" w:color="auto"/>
                            <w:bottom w:val="none" w:sz="0" w:space="0" w:color="auto"/>
                            <w:right w:val="none" w:sz="0" w:space="0" w:color="auto"/>
                          </w:divBdr>
                          <w:divsChild>
                            <w:div w:id="1483690101">
                              <w:marLeft w:val="0"/>
                              <w:marRight w:val="0"/>
                              <w:marTop w:val="0"/>
                              <w:marBottom w:val="0"/>
                              <w:divBdr>
                                <w:top w:val="none" w:sz="0" w:space="0" w:color="auto"/>
                                <w:left w:val="none" w:sz="0" w:space="0" w:color="auto"/>
                                <w:bottom w:val="none" w:sz="0" w:space="0" w:color="auto"/>
                                <w:right w:val="none" w:sz="0" w:space="0" w:color="auto"/>
                              </w:divBdr>
                              <w:divsChild>
                                <w:div w:id="1756198155">
                                  <w:marLeft w:val="0"/>
                                  <w:marRight w:val="0"/>
                                  <w:marTop w:val="0"/>
                                  <w:marBottom w:val="0"/>
                                  <w:divBdr>
                                    <w:top w:val="none" w:sz="0" w:space="0" w:color="auto"/>
                                    <w:left w:val="none" w:sz="0" w:space="0" w:color="auto"/>
                                    <w:bottom w:val="none" w:sz="0" w:space="0" w:color="auto"/>
                                    <w:right w:val="none" w:sz="0" w:space="0" w:color="auto"/>
                                  </w:divBdr>
                                  <w:divsChild>
                                    <w:div w:id="1522860805">
                                      <w:marLeft w:val="0"/>
                                      <w:marRight w:val="0"/>
                                      <w:marTop w:val="0"/>
                                      <w:marBottom w:val="0"/>
                                      <w:divBdr>
                                        <w:top w:val="single" w:sz="4" w:space="0" w:color="F5F5F5"/>
                                        <w:left w:val="single" w:sz="4" w:space="0" w:color="F5F5F5"/>
                                        <w:bottom w:val="single" w:sz="4" w:space="0" w:color="F5F5F5"/>
                                        <w:right w:val="single" w:sz="4" w:space="0" w:color="F5F5F5"/>
                                      </w:divBdr>
                                      <w:divsChild>
                                        <w:div w:id="44181245">
                                          <w:marLeft w:val="0"/>
                                          <w:marRight w:val="0"/>
                                          <w:marTop w:val="0"/>
                                          <w:marBottom w:val="0"/>
                                          <w:divBdr>
                                            <w:top w:val="none" w:sz="0" w:space="0" w:color="auto"/>
                                            <w:left w:val="none" w:sz="0" w:space="0" w:color="auto"/>
                                            <w:bottom w:val="none" w:sz="0" w:space="0" w:color="auto"/>
                                            <w:right w:val="none" w:sz="0" w:space="0" w:color="auto"/>
                                          </w:divBdr>
                                          <w:divsChild>
                                            <w:div w:id="6855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500802">
      <w:bodyDiv w:val="1"/>
      <w:marLeft w:val="0"/>
      <w:marRight w:val="0"/>
      <w:marTop w:val="0"/>
      <w:marBottom w:val="0"/>
      <w:divBdr>
        <w:top w:val="none" w:sz="0" w:space="0" w:color="auto"/>
        <w:left w:val="none" w:sz="0" w:space="0" w:color="auto"/>
        <w:bottom w:val="none" w:sz="0" w:space="0" w:color="auto"/>
        <w:right w:val="none" w:sz="0" w:space="0" w:color="auto"/>
      </w:divBdr>
      <w:divsChild>
        <w:div w:id="1326014445">
          <w:marLeft w:val="0"/>
          <w:marRight w:val="0"/>
          <w:marTop w:val="0"/>
          <w:marBottom w:val="0"/>
          <w:divBdr>
            <w:top w:val="none" w:sz="0" w:space="0" w:color="auto"/>
            <w:left w:val="none" w:sz="0" w:space="0" w:color="auto"/>
            <w:bottom w:val="none" w:sz="0" w:space="0" w:color="auto"/>
            <w:right w:val="none" w:sz="0" w:space="0" w:color="auto"/>
          </w:divBdr>
          <w:divsChild>
            <w:div w:id="321397751">
              <w:marLeft w:val="0"/>
              <w:marRight w:val="0"/>
              <w:marTop w:val="0"/>
              <w:marBottom w:val="0"/>
              <w:divBdr>
                <w:top w:val="none" w:sz="0" w:space="0" w:color="auto"/>
                <w:left w:val="none" w:sz="0" w:space="0" w:color="auto"/>
                <w:bottom w:val="none" w:sz="0" w:space="0" w:color="auto"/>
                <w:right w:val="none" w:sz="0" w:space="0" w:color="auto"/>
              </w:divBdr>
              <w:divsChild>
                <w:div w:id="1513375289">
                  <w:marLeft w:val="0"/>
                  <w:marRight w:val="0"/>
                  <w:marTop w:val="0"/>
                  <w:marBottom w:val="0"/>
                  <w:divBdr>
                    <w:top w:val="none" w:sz="0" w:space="0" w:color="auto"/>
                    <w:left w:val="none" w:sz="0" w:space="0" w:color="auto"/>
                    <w:bottom w:val="none" w:sz="0" w:space="0" w:color="auto"/>
                    <w:right w:val="none" w:sz="0" w:space="0" w:color="auto"/>
                  </w:divBdr>
                  <w:divsChild>
                    <w:div w:id="946035791">
                      <w:marLeft w:val="0"/>
                      <w:marRight w:val="0"/>
                      <w:marTop w:val="0"/>
                      <w:marBottom w:val="0"/>
                      <w:divBdr>
                        <w:top w:val="none" w:sz="0" w:space="0" w:color="auto"/>
                        <w:left w:val="none" w:sz="0" w:space="0" w:color="auto"/>
                        <w:bottom w:val="none" w:sz="0" w:space="0" w:color="auto"/>
                        <w:right w:val="none" w:sz="0" w:space="0" w:color="auto"/>
                      </w:divBdr>
                      <w:divsChild>
                        <w:div w:id="1355767019">
                          <w:marLeft w:val="0"/>
                          <w:marRight w:val="0"/>
                          <w:marTop w:val="0"/>
                          <w:marBottom w:val="0"/>
                          <w:divBdr>
                            <w:top w:val="none" w:sz="0" w:space="0" w:color="auto"/>
                            <w:left w:val="none" w:sz="0" w:space="0" w:color="auto"/>
                            <w:bottom w:val="none" w:sz="0" w:space="0" w:color="auto"/>
                            <w:right w:val="none" w:sz="0" w:space="0" w:color="auto"/>
                          </w:divBdr>
                          <w:divsChild>
                            <w:div w:id="399333728">
                              <w:marLeft w:val="0"/>
                              <w:marRight w:val="0"/>
                              <w:marTop w:val="0"/>
                              <w:marBottom w:val="0"/>
                              <w:divBdr>
                                <w:top w:val="none" w:sz="0" w:space="0" w:color="auto"/>
                                <w:left w:val="none" w:sz="0" w:space="0" w:color="auto"/>
                                <w:bottom w:val="none" w:sz="0" w:space="0" w:color="auto"/>
                                <w:right w:val="none" w:sz="0" w:space="0" w:color="auto"/>
                              </w:divBdr>
                              <w:divsChild>
                                <w:div w:id="1289164715">
                                  <w:marLeft w:val="0"/>
                                  <w:marRight w:val="0"/>
                                  <w:marTop w:val="0"/>
                                  <w:marBottom w:val="0"/>
                                  <w:divBdr>
                                    <w:top w:val="none" w:sz="0" w:space="0" w:color="auto"/>
                                    <w:left w:val="none" w:sz="0" w:space="0" w:color="auto"/>
                                    <w:bottom w:val="none" w:sz="0" w:space="0" w:color="auto"/>
                                    <w:right w:val="none" w:sz="0" w:space="0" w:color="auto"/>
                                  </w:divBdr>
                                  <w:divsChild>
                                    <w:div w:id="435827284">
                                      <w:marLeft w:val="0"/>
                                      <w:marRight w:val="0"/>
                                      <w:marTop w:val="0"/>
                                      <w:marBottom w:val="0"/>
                                      <w:divBdr>
                                        <w:top w:val="single" w:sz="6" w:space="0" w:color="F5F5F5"/>
                                        <w:left w:val="single" w:sz="6" w:space="0" w:color="F5F5F5"/>
                                        <w:bottom w:val="single" w:sz="6" w:space="0" w:color="F5F5F5"/>
                                        <w:right w:val="single" w:sz="6" w:space="0" w:color="F5F5F5"/>
                                      </w:divBdr>
                                      <w:divsChild>
                                        <w:div w:id="1100568252">
                                          <w:marLeft w:val="0"/>
                                          <w:marRight w:val="0"/>
                                          <w:marTop w:val="0"/>
                                          <w:marBottom w:val="0"/>
                                          <w:divBdr>
                                            <w:top w:val="none" w:sz="0" w:space="0" w:color="auto"/>
                                            <w:left w:val="none" w:sz="0" w:space="0" w:color="auto"/>
                                            <w:bottom w:val="none" w:sz="0" w:space="0" w:color="auto"/>
                                            <w:right w:val="none" w:sz="0" w:space="0" w:color="auto"/>
                                          </w:divBdr>
                                          <w:divsChild>
                                            <w:div w:id="5225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997578">
      <w:bodyDiv w:val="1"/>
      <w:marLeft w:val="0"/>
      <w:marRight w:val="0"/>
      <w:marTop w:val="0"/>
      <w:marBottom w:val="0"/>
      <w:divBdr>
        <w:top w:val="none" w:sz="0" w:space="0" w:color="auto"/>
        <w:left w:val="none" w:sz="0" w:space="0" w:color="auto"/>
        <w:bottom w:val="none" w:sz="0" w:space="0" w:color="auto"/>
        <w:right w:val="none" w:sz="0" w:space="0" w:color="auto"/>
      </w:divBdr>
      <w:divsChild>
        <w:div w:id="1556816694">
          <w:marLeft w:val="0"/>
          <w:marRight w:val="0"/>
          <w:marTop w:val="0"/>
          <w:marBottom w:val="0"/>
          <w:divBdr>
            <w:top w:val="none" w:sz="0" w:space="0" w:color="auto"/>
            <w:left w:val="none" w:sz="0" w:space="0" w:color="auto"/>
            <w:bottom w:val="none" w:sz="0" w:space="0" w:color="auto"/>
            <w:right w:val="none" w:sz="0" w:space="0" w:color="auto"/>
          </w:divBdr>
          <w:divsChild>
            <w:div w:id="96485293">
              <w:marLeft w:val="0"/>
              <w:marRight w:val="0"/>
              <w:marTop w:val="0"/>
              <w:marBottom w:val="0"/>
              <w:divBdr>
                <w:top w:val="none" w:sz="0" w:space="0" w:color="auto"/>
                <w:left w:val="none" w:sz="0" w:space="0" w:color="auto"/>
                <w:bottom w:val="none" w:sz="0" w:space="0" w:color="auto"/>
                <w:right w:val="none" w:sz="0" w:space="0" w:color="auto"/>
              </w:divBdr>
              <w:divsChild>
                <w:div w:id="2000846263">
                  <w:marLeft w:val="0"/>
                  <w:marRight w:val="0"/>
                  <w:marTop w:val="0"/>
                  <w:marBottom w:val="0"/>
                  <w:divBdr>
                    <w:top w:val="none" w:sz="0" w:space="0" w:color="auto"/>
                    <w:left w:val="none" w:sz="0" w:space="0" w:color="auto"/>
                    <w:bottom w:val="none" w:sz="0" w:space="0" w:color="auto"/>
                    <w:right w:val="none" w:sz="0" w:space="0" w:color="auto"/>
                  </w:divBdr>
                  <w:divsChild>
                    <w:div w:id="291330804">
                      <w:marLeft w:val="0"/>
                      <w:marRight w:val="0"/>
                      <w:marTop w:val="0"/>
                      <w:marBottom w:val="0"/>
                      <w:divBdr>
                        <w:top w:val="none" w:sz="0" w:space="0" w:color="auto"/>
                        <w:left w:val="none" w:sz="0" w:space="0" w:color="auto"/>
                        <w:bottom w:val="none" w:sz="0" w:space="0" w:color="auto"/>
                        <w:right w:val="none" w:sz="0" w:space="0" w:color="auto"/>
                      </w:divBdr>
                      <w:divsChild>
                        <w:div w:id="1224292196">
                          <w:marLeft w:val="0"/>
                          <w:marRight w:val="0"/>
                          <w:marTop w:val="0"/>
                          <w:marBottom w:val="0"/>
                          <w:divBdr>
                            <w:top w:val="none" w:sz="0" w:space="0" w:color="auto"/>
                            <w:left w:val="none" w:sz="0" w:space="0" w:color="auto"/>
                            <w:bottom w:val="none" w:sz="0" w:space="0" w:color="auto"/>
                            <w:right w:val="none" w:sz="0" w:space="0" w:color="auto"/>
                          </w:divBdr>
                          <w:divsChild>
                            <w:div w:id="370419940">
                              <w:marLeft w:val="0"/>
                              <w:marRight w:val="0"/>
                              <w:marTop w:val="0"/>
                              <w:marBottom w:val="0"/>
                              <w:divBdr>
                                <w:top w:val="none" w:sz="0" w:space="0" w:color="auto"/>
                                <w:left w:val="none" w:sz="0" w:space="0" w:color="auto"/>
                                <w:bottom w:val="none" w:sz="0" w:space="0" w:color="auto"/>
                                <w:right w:val="none" w:sz="0" w:space="0" w:color="auto"/>
                              </w:divBdr>
                              <w:divsChild>
                                <w:div w:id="1377729815">
                                  <w:marLeft w:val="0"/>
                                  <w:marRight w:val="0"/>
                                  <w:marTop w:val="0"/>
                                  <w:marBottom w:val="0"/>
                                  <w:divBdr>
                                    <w:top w:val="none" w:sz="0" w:space="0" w:color="auto"/>
                                    <w:left w:val="none" w:sz="0" w:space="0" w:color="auto"/>
                                    <w:bottom w:val="none" w:sz="0" w:space="0" w:color="auto"/>
                                    <w:right w:val="none" w:sz="0" w:space="0" w:color="auto"/>
                                  </w:divBdr>
                                  <w:divsChild>
                                    <w:div w:id="357701953">
                                      <w:marLeft w:val="0"/>
                                      <w:marRight w:val="0"/>
                                      <w:marTop w:val="0"/>
                                      <w:marBottom w:val="0"/>
                                      <w:divBdr>
                                        <w:top w:val="single" w:sz="6" w:space="0" w:color="F5F5F5"/>
                                        <w:left w:val="single" w:sz="6" w:space="0" w:color="F5F5F5"/>
                                        <w:bottom w:val="single" w:sz="6" w:space="0" w:color="F5F5F5"/>
                                        <w:right w:val="single" w:sz="6" w:space="0" w:color="F5F5F5"/>
                                      </w:divBdr>
                                      <w:divsChild>
                                        <w:div w:id="1313557940">
                                          <w:marLeft w:val="0"/>
                                          <w:marRight w:val="0"/>
                                          <w:marTop w:val="0"/>
                                          <w:marBottom w:val="0"/>
                                          <w:divBdr>
                                            <w:top w:val="none" w:sz="0" w:space="0" w:color="auto"/>
                                            <w:left w:val="none" w:sz="0" w:space="0" w:color="auto"/>
                                            <w:bottom w:val="none" w:sz="0" w:space="0" w:color="auto"/>
                                            <w:right w:val="none" w:sz="0" w:space="0" w:color="auto"/>
                                          </w:divBdr>
                                          <w:divsChild>
                                            <w:div w:id="17844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3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dlaegsseddel.dk"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vamy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EMADOC-1700519818-2132856</_dlc_DocId>
    <_dlc_DocIdUrl xmlns="a034c160-bfb7-45f5-8632-2eb7e0508071">
      <Url>https://euema.sharepoint.com/sites/CRM/_layouts/15/DocIdRedir.aspx?ID=EMADOC-1700519818-2132856</Url>
      <Description>EMADOC-1700519818-2132856</Description>
    </_dlc_DocIdUrl>
    <Sign_x002d_off xmlns="62874b74-7561-4a92-a6e7-f8370cb445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188B73-D9EE-41A8-B44D-0B7DEFD46C9B}"/>
</file>

<file path=customXml/itemProps2.xml><?xml version="1.0" encoding="utf-8"?>
<ds:datastoreItem xmlns:ds="http://schemas.openxmlformats.org/officeDocument/2006/customXml" ds:itemID="{E31A3CB7-2392-4041-8F14-0D4CD4E785CF}">
  <ds:schemaRefs>
    <ds:schemaRef ds:uri="http://schemas.openxmlformats.org/officeDocument/2006/bibliography"/>
  </ds:schemaRefs>
</ds:datastoreItem>
</file>

<file path=customXml/itemProps3.xml><?xml version="1.0" encoding="utf-8"?>
<ds:datastoreItem xmlns:ds="http://schemas.openxmlformats.org/officeDocument/2006/customXml" ds:itemID="{BC2B580A-9CCE-42BB-B624-41EDAD9762A7}">
  <ds:schemaRefs>
    <ds:schemaRef ds:uri="http://schemas.microsoft.com/office/2006/metadata/properties"/>
    <ds:schemaRef ds:uri="http://schemas.microsoft.com/office/infopath/2007/PartnerControls"/>
    <ds:schemaRef ds:uri="53bfddcd-ed87-4e2f-848a-2186ccceec32"/>
  </ds:schemaRefs>
</ds:datastoreItem>
</file>

<file path=customXml/itemProps4.xml><?xml version="1.0" encoding="utf-8"?>
<ds:datastoreItem xmlns:ds="http://schemas.openxmlformats.org/officeDocument/2006/customXml" ds:itemID="{7206F046-5220-49D5-925A-5C4A6B3A4422}">
  <ds:schemaRefs>
    <ds:schemaRef ds:uri="http://schemas.microsoft.com/sharepoint/v3/contenttype/forms"/>
  </ds:schemaRefs>
</ds:datastoreItem>
</file>

<file path=customXml/itemProps5.xml><?xml version="1.0" encoding="utf-8"?>
<ds:datastoreItem xmlns:ds="http://schemas.openxmlformats.org/officeDocument/2006/customXml" ds:itemID="{0BDCA270-598D-49D1-BF00-4D2F016A6F94}"/>
</file>

<file path=docProps/app.xml><?xml version="1.0" encoding="utf-8"?>
<Properties xmlns="http://schemas.openxmlformats.org/officeDocument/2006/extended-properties" xmlns:vt="http://schemas.openxmlformats.org/officeDocument/2006/docPropsVTypes">
  <Template>Normal</Template>
  <TotalTime>11</TotalTime>
  <Pages>30</Pages>
  <Words>7052</Words>
  <Characters>42318</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Avamys, INN-Fluticasone furoate</vt:lpstr>
    </vt:vector>
  </TitlesOfParts>
  <Company/>
  <LinksUpToDate>false</LinksUpToDate>
  <CharactersWithSpaces>49272</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1507405</vt:i4>
      </vt:variant>
      <vt:variant>
        <vt:i4>3</vt:i4>
      </vt:variant>
      <vt:variant>
        <vt:i4>0</vt:i4>
      </vt:variant>
      <vt:variant>
        <vt:i4>5</vt:i4>
      </vt:variant>
      <vt:variant>
        <vt:lpwstr>http://www.indlaegsseddel.dk/</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Avamys: EPAR – Product information - tracked changes</dc:title>
  <dc:subject>EPAR</dc:subject>
  <dc:creator>CHMP</dc:creator>
  <cp:keywords>Avamys, INN-fluticasone furoate</cp:keywords>
  <cp:lastModifiedBy>KP</cp:lastModifiedBy>
  <cp:revision>12</cp:revision>
  <dcterms:created xsi:type="dcterms:W3CDTF">2025-01-09T06:27:00Z</dcterms:created>
  <dcterms:modified xsi:type="dcterms:W3CDTF">2025-04-11T07:35:00Z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2025-01-09T06:27:46Z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ecfb711a-2302-43e4-bff3-eb7e4d4f3db8</vt:lpwstr>
  </property>
  <property fmtid="{D5CDD505-2E9C-101B-9397-08002B2CF9AE}" pid="8" name="MSIP_Label_bea66b2b-af80-48b6-873b-d341d3035cfa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2e170858-7a7d-45e1-b68f-44f2b1c6d33c</vt:lpwstr>
  </property>
  <property fmtid="{D5CDD505-2E9C-101B-9397-08002B2CF9AE}" pid="11" name="MediaServiceImageTags">
    <vt:lpwstr/>
  </property>
</Properties>
</file>