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04651" w14:textId="623B5A49" w:rsidR="00E350EA" w:rsidRPr="00C35CA6" w:rsidRDefault="00762902" w:rsidP="00E350EA">
      <w:pPr>
        <w:suppressAutoHyphens/>
        <w:rPr>
          <w:lang w:val="da-DK"/>
        </w:rPr>
      </w:pPr>
      <w:r>
        <w:rPr>
          <w:noProof/>
          <w:sz w:val="24"/>
          <w:szCs w:val="24"/>
          <w:lang w:eastAsia="ko-KR"/>
        </w:rPr>
        <mc:AlternateContent>
          <mc:Choice Requires="wps">
            <w:drawing>
              <wp:anchor distT="0" distB="0" distL="114300" distR="114300" simplePos="0" relativeHeight="251659264" behindDoc="0" locked="0" layoutInCell="1" allowOverlap="1" wp14:anchorId="7212C0DD" wp14:editId="741845D1">
                <wp:simplePos x="0" y="0"/>
                <wp:positionH relativeFrom="margin">
                  <wp:posOffset>0</wp:posOffset>
                </wp:positionH>
                <wp:positionV relativeFrom="paragraph">
                  <wp:posOffset>-635</wp:posOffset>
                </wp:positionV>
                <wp:extent cx="5949950" cy="1112520"/>
                <wp:effectExtent l="0" t="0" r="12700" b="11430"/>
                <wp:wrapNone/>
                <wp:docPr id="31" name="Text Box 31"/>
                <wp:cNvGraphicFramePr/>
                <a:graphic xmlns:a="http://schemas.openxmlformats.org/drawingml/2006/main">
                  <a:graphicData uri="http://schemas.microsoft.com/office/word/2010/wordprocessingShape">
                    <wps:wsp>
                      <wps:cNvSpPr txBox="1"/>
                      <wps:spPr>
                        <a:xfrm>
                          <a:off x="0" y="0"/>
                          <a:ext cx="5949950" cy="1112520"/>
                        </a:xfrm>
                        <a:prstGeom prst="rect">
                          <a:avLst/>
                        </a:prstGeom>
                        <a:solidFill>
                          <a:schemeClr val="lt1"/>
                        </a:solidFill>
                        <a:ln w="6350">
                          <a:solidFill>
                            <a:prstClr val="black"/>
                          </a:solidFill>
                        </a:ln>
                      </wps:spPr>
                      <wps:txbx>
                        <w:txbxContent>
                          <w:p w14:paraId="547DD1E6" w14:textId="397B8E4D" w:rsidR="00762902" w:rsidRDefault="00762902" w:rsidP="00762902">
                            <w:pPr>
                              <w:widowControl w:val="0"/>
                            </w:pPr>
                            <w:r>
                              <w:t>Dette dokument er den godkendte produktinformation for Aybintio. Ændringerne siden den foregående procedure, der berører produktinformationen (</w:t>
                            </w:r>
                            <w:r w:rsidRPr="00762902">
                              <w:t>EMA/VR/0000281387</w:t>
                            </w:r>
                            <w:r>
                              <w:t xml:space="preserve">), er </w:t>
                            </w:r>
                            <w:r>
                              <w:rPr>
                                <w:lang w:val="da-DK"/>
                              </w:rPr>
                              <w:t>understreget</w:t>
                            </w:r>
                            <w:r>
                              <w:t>.</w:t>
                            </w:r>
                          </w:p>
                          <w:p w14:paraId="79EA48E1" w14:textId="77777777" w:rsidR="00762902" w:rsidRDefault="00762902" w:rsidP="00762902">
                            <w:pPr>
                              <w:widowControl w:val="0"/>
                            </w:pPr>
                          </w:p>
                          <w:p w14:paraId="2BFAE842" w14:textId="77777777" w:rsidR="00762902" w:rsidRDefault="00762902" w:rsidP="00762902">
                            <w:r>
                              <w:t>Yderligere oplysninger findes på Det Europæiske Lægemiddelagenturs webside: https://www.ema.europa.eu/en/medicines/human/EPAR/Aybintio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212C0DD" id="_x0000_t202" coordsize="21600,21600" o:spt="202" path="m,l,21600r21600,l21600,xe">
                <v:stroke joinstyle="miter"/>
                <v:path gradientshapeok="t" o:connecttype="rect"/>
              </v:shapetype>
              <v:shape id="Text Box 31" o:spid="_x0000_s1026" type="#_x0000_t202" style="position:absolute;margin-left:0;margin-top:-.05pt;width:468.5pt;height:87.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" fillcolor="white [3201]" strokeweight=".5pt">
                <v:textbox>
                  <w:txbxContent>
                    <w:p w14:paraId="547DD1E6" w14:textId="397B8E4D" w:rsidR="00762902" w:rsidRDefault="00762902" w:rsidP="00762902">
                      <w:pPr>
                        <w:widowControl w:val="0"/>
                      </w:pPr>
                      <w:r>
                        <w:t>Dette dokument er den godkendte produktinformation for Aybintio. Ændringerne siden den foregående procedure, der berører produktinformationen (</w:t>
                      </w:r>
                      <w:r w:rsidRPr="00762902">
                        <w:t>EMA/VR/0000281387</w:t>
                      </w:r>
                      <w:r>
                        <w:t xml:space="preserve">), er </w:t>
                      </w:r>
                      <w:r>
                        <w:rPr>
                          <w:lang w:val="da-DK"/>
                        </w:rPr>
                        <w:t>understreget</w:t>
                      </w:r>
                      <w:r>
                        <w:t>.</w:t>
                      </w:r>
                    </w:p>
                    <w:p w14:paraId="79EA48E1" w14:textId="77777777" w:rsidR="00762902" w:rsidRDefault="00762902" w:rsidP="00762902">
                      <w:pPr>
                        <w:widowControl w:val="0"/>
                      </w:pPr>
                    </w:p>
                    <w:p w14:paraId="2BFAE842" w14:textId="77777777" w:rsidR="00762902" w:rsidRDefault="00762902" w:rsidP="00762902">
                      <w:r>
                        <w:t>Yderligere oplysninger findes på Det Europæiske Lægemiddelagenturs webside: https://www.ema.europa.eu/en/medicines/human/EPAR/Aybintio</w:t>
                      </w:r>
                    </w:p>
                  </w:txbxContent>
                </v:textbox>
                <w10:wrap anchorx="margin"/>
              </v:shape>
            </w:pict>
          </mc:Fallback>
        </mc:AlternateContent>
      </w:r>
    </w:p>
    <w:p w14:paraId="30A6917B" w14:textId="77777777" w:rsidR="00E350EA" w:rsidRPr="00C35CA6" w:rsidRDefault="00E350EA" w:rsidP="00E350EA">
      <w:pPr>
        <w:suppressAutoHyphens/>
        <w:rPr>
          <w:lang w:val="da-DK"/>
        </w:rPr>
      </w:pPr>
    </w:p>
    <w:p w14:paraId="0127DF6C" w14:textId="77777777" w:rsidR="00E350EA" w:rsidRPr="00C35CA6" w:rsidRDefault="00E350EA" w:rsidP="00E350EA">
      <w:pPr>
        <w:suppressAutoHyphens/>
        <w:rPr>
          <w:lang w:val="da-DK"/>
        </w:rPr>
      </w:pPr>
    </w:p>
    <w:p w14:paraId="71B2ED80" w14:textId="77777777" w:rsidR="00E350EA" w:rsidRPr="00C35CA6" w:rsidRDefault="00E350EA" w:rsidP="00E350EA">
      <w:pPr>
        <w:suppressAutoHyphens/>
        <w:rPr>
          <w:lang w:val="da-DK"/>
        </w:rPr>
      </w:pPr>
    </w:p>
    <w:p w14:paraId="784E3B56" w14:textId="77777777" w:rsidR="00E350EA" w:rsidRPr="00C35CA6" w:rsidRDefault="00E350EA" w:rsidP="00E350EA">
      <w:pPr>
        <w:suppressAutoHyphens/>
        <w:rPr>
          <w:lang w:val="da-DK"/>
        </w:rPr>
      </w:pPr>
    </w:p>
    <w:p w14:paraId="6C4756F0" w14:textId="77777777" w:rsidR="00E350EA" w:rsidRPr="00C35CA6" w:rsidRDefault="00E350EA" w:rsidP="00E350EA">
      <w:pPr>
        <w:suppressAutoHyphens/>
        <w:rPr>
          <w:lang w:val="da-DK"/>
        </w:rPr>
      </w:pPr>
    </w:p>
    <w:p w14:paraId="07DF2968" w14:textId="77777777" w:rsidR="00E350EA" w:rsidRPr="00C35CA6" w:rsidRDefault="00E350EA" w:rsidP="00E350EA">
      <w:pPr>
        <w:suppressAutoHyphens/>
        <w:rPr>
          <w:lang w:val="da-DK"/>
        </w:rPr>
      </w:pPr>
    </w:p>
    <w:p w14:paraId="174423C5" w14:textId="77777777" w:rsidR="00E350EA" w:rsidRPr="00C35CA6" w:rsidRDefault="00E350EA" w:rsidP="00E350EA">
      <w:pPr>
        <w:suppressAutoHyphens/>
        <w:rPr>
          <w:lang w:val="da-DK"/>
        </w:rPr>
      </w:pPr>
    </w:p>
    <w:p w14:paraId="2C1CFDC1" w14:textId="77777777" w:rsidR="00E350EA" w:rsidRPr="00C35CA6" w:rsidRDefault="00E350EA" w:rsidP="00E350EA">
      <w:pPr>
        <w:suppressAutoHyphens/>
        <w:rPr>
          <w:lang w:val="da-DK"/>
        </w:rPr>
      </w:pPr>
    </w:p>
    <w:p w14:paraId="6F3FB000" w14:textId="77777777" w:rsidR="00E350EA" w:rsidRPr="00C35CA6" w:rsidRDefault="00E350EA" w:rsidP="00E350EA">
      <w:pPr>
        <w:suppressAutoHyphens/>
        <w:rPr>
          <w:lang w:val="da-DK"/>
        </w:rPr>
      </w:pPr>
    </w:p>
    <w:p w14:paraId="794FD680" w14:textId="77777777" w:rsidR="00E350EA" w:rsidRPr="00C35CA6" w:rsidRDefault="00E350EA" w:rsidP="00E350EA">
      <w:pPr>
        <w:suppressAutoHyphens/>
        <w:rPr>
          <w:lang w:val="da-DK"/>
        </w:rPr>
      </w:pPr>
    </w:p>
    <w:p w14:paraId="06E4D8ED" w14:textId="77777777" w:rsidR="00675586" w:rsidRPr="00C35CA6" w:rsidRDefault="00675586" w:rsidP="00E350EA">
      <w:pPr>
        <w:suppressAutoHyphens/>
        <w:rPr>
          <w:lang w:val="da-DK"/>
        </w:rPr>
      </w:pPr>
    </w:p>
    <w:p w14:paraId="1462A948" w14:textId="77777777" w:rsidR="00675586" w:rsidRPr="00C35CA6" w:rsidRDefault="00675586" w:rsidP="00E350EA">
      <w:pPr>
        <w:suppressAutoHyphens/>
        <w:rPr>
          <w:lang w:val="da-DK"/>
        </w:rPr>
      </w:pPr>
    </w:p>
    <w:p w14:paraId="2804F6F0" w14:textId="77777777" w:rsidR="00675586" w:rsidRPr="00C35CA6" w:rsidRDefault="00675586" w:rsidP="00E350EA">
      <w:pPr>
        <w:suppressAutoHyphens/>
        <w:rPr>
          <w:lang w:val="da-DK"/>
        </w:rPr>
      </w:pPr>
    </w:p>
    <w:p w14:paraId="61822F79" w14:textId="77777777" w:rsidR="00E350EA" w:rsidRPr="00C35CA6" w:rsidRDefault="00E350EA" w:rsidP="00E350EA">
      <w:pPr>
        <w:suppressAutoHyphens/>
        <w:rPr>
          <w:lang w:val="da-DK"/>
        </w:rPr>
      </w:pPr>
    </w:p>
    <w:p w14:paraId="5A643070" w14:textId="77777777" w:rsidR="00E350EA" w:rsidRPr="00C35CA6" w:rsidRDefault="00E350EA" w:rsidP="00E350EA">
      <w:pPr>
        <w:suppressAutoHyphens/>
        <w:rPr>
          <w:lang w:val="da-DK"/>
        </w:rPr>
      </w:pPr>
    </w:p>
    <w:p w14:paraId="50A31FB7" w14:textId="77777777" w:rsidR="00E350EA" w:rsidRPr="00C35CA6" w:rsidRDefault="00E350EA" w:rsidP="00E350EA">
      <w:pPr>
        <w:suppressAutoHyphens/>
        <w:rPr>
          <w:lang w:val="da-DK"/>
        </w:rPr>
      </w:pPr>
    </w:p>
    <w:p w14:paraId="1D047FF5" w14:textId="77777777" w:rsidR="00E350EA" w:rsidRPr="00C35CA6" w:rsidRDefault="00E350EA" w:rsidP="00E350EA">
      <w:pPr>
        <w:suppressAutoHyphens/>
        <w:rPr>
          <w:lang w:val="da-DK"/>
        </w:rPr>
      </w:pPr>
    </w:p>
    <w:p w14:paraId="50AD90A0" w14:textId="77777777" w:rsidR="00E350EA" w:rsidRPr="00C35CA6" w:rsidRDefault="00E350EA" w:rsidP="00E350EA">
      <w:pPr>
        <w:suppressAutoHyphens/>
        <w:rPr>
          <w:lang w:val="da-DK"/>
        </w:rPr>
      </w:pPr>
    </w:p>
    <w:p w14:paraId="2D9233ED" w14:textId="77777777" w:rsidR="00E350EA" w:rsidRPr="00C35CA6" w:rsidRDefault="00E350EA" w:rsidP="00E350EA">
      <w:pPr>
        <w:suppressAutoHyphens/>
        <w:rPr>
          <w:lang w:val="da-DK"/>
        </w:rPr>
      </w:pPr>
    </w:p>
    <w:p w14:paraId="5CDED0DB" w14:textId="77777777" w:rsidR="00E350EA" w:rsidRPr="00C35CA6" w:rsidRDefault="00E350EA" w:rsidP="00E350EA">
      <w:pPr>
        <w:suppressAutoHyphens/>
        <w:rPr>
          <w:lang w:val="da-DK"/>
        </w:rPr>
      </w:pPr>
    </w:p>
    <w:p w14:paraId="6AFF3F84" w14:textId="77777777" w:rsidR="00E350EA" w:rsidRPr="00C35CA6" w:rsidRDefault="00E350EA" w:rsidP="00E350EA">
      <w:pPr>
        <w:suppressAutoHyphens/>
        <w:rPr>
          <w:lang w:val="da-DK"/>
        </w:rPr>
      </w:pPr>
    </w:p>
    <w:p w14:paraId="5D34A29D" w14:textId="77777777" w:rsidR="00E350EA" w:rsidRPr="00C35CA6" w:rsidRDefault="00E350EA" w:rsidP="00D529A6">
      <w:pPr>
        <w:jc w:val="center"/>
        <w:rPr>
          <w:b/>
          <w:lang w:val="da-DK"/>
        </w:rPr>
      </w:pPr>
      <w:r w:rsidRPr="00C35CA6">
        <w:rPr>
          <w:b/>
          <w:lang w:val="da-DK"/>
        </w:rPr>
        <w:t>BILAG I</w:t>
      </w:r>
    </w:p>
    <w:p w14:paraId="474F3E05" w14:textId="77777777" w:rsidR="00E350EA" w:rsidRPr="00C35CA6" w:rsidRDefault="00E350EA" w:rsidP="00E350EA">
      <w:pPr>
        <w:suppressAutoHyphens/>
        <w:jc w:val="center"/>
        <w:rPr>
          <w:b/>
          <w:lang w:val="da-DK"/>
        </w:rPr>
      </w:pPr>
    </w:p>
    <w:p w14:paraId="460B2F9D" w14:textId="77777777" w:rsidR="00E350EA" w:rsidRPr="00C35CA6" w:rsidRDefault="00E350EA" w:rsidP="00D529A6">
      <w:pPr>
        <w:pStyle w:val="Annex"/>
        <w:rPr>
          <w:lang w:val="da-DK"/>
        </w:rPr>
      </w:pPr>
      <w:r w:rsidRPr="00C35CA6">
        <w:rPr>
          <w:lang w:val="da-DK"/>
        </w:rPr>
        <w:t>PRODUKTRESUM</w:t>
      </w:r>
      <w:r w:rsidR="009B2D30" w:rsidRPr="00657B23">
        <w:rPr>
          <w:lang w:val="da-DK"/>
        </w:rPr>
        <w:t>É</w:t>
      </w:r>
    </w:p>
    <w:p w14:paraId="362E8628" w14:textId="77777777" w:rsidR="00C96449" w:rsidRDefault="00C96449">
      <w:pPr>
        <w:rPr>
          <w:b/>
          <w:lang w:val="da-DK"/>
        </w:rPr>
      </w:pPr>
      <w:r>
        <w:rPr>
          <w:b/>
          <w:lang w:val="da-DK"/>
        </w:rPr>
        <w:br w:type="page"/>
      </w:r>
    </w:p>
    <w:p w14:paraId="4A2D4E9C" w14:textId="77777777" w:rsidR="00E350EA" w:rsidRPr="00C35CA6" w:rsidRDefault="00E350EA" w:rsidP="00657B23">
      <w:pPr>
        <w:autoSpaceDE w:val="0"/>
        <w:autoSpaceDN w:val="0"/>
        <w:adjustRightInd w:val="0"/>
        <w:rPr>
          <w:lang w:val="da-DK"/>
        </w:rPr>
      </w:pPr>
      <w:r w:rsidRPr="00C35CA6">
        <w:rPr>
          <w:b/>
          <w:lang w:val="da-DK"/>
        </w:rPr>
        <w:lastRenderedPageBreak/>
        <w:t>1.</w:t>
      </w:r>
      <w:r w:rsidRPr="00C35CA6">
        <w:rPr>
          <w:b/>
          <w:lang w:val="da-DK"/>
        </w:rPr>
        <w:tab/>
        <w:t>LÆGEMIDLETS NAVN</w:t>
      </w:r>
    </w:p>
    <w:p w14:paraId="472D808D" w14:textId="77777777" w:rsidR="00E350EA" w:rsidRPr="00C35CA6" w:rsidRDefault="00E350EA" w:rsidP="00E350EA">
      <w:pPr>
        <w:suppressAutoHyphens/>
        <w:rPr>
          <w:lang w:val="da-DK"/>
        </w:rPr>
      </w:pPr>
    </w:p>
    <w:p w14:paraId="37A97ECF" w14:textId="77777777" w:rsidR="00E350EA" w:rsidRPr="00C35CA6" w:rsidRDefault="00071C3C" w:rsidP="00E350EA">
      <w:pPr>
        <w:rPr>
          <w:lang w:val="da-DK"/>
        </w:rPr>
      </w:pPr>
      <w:r w:rsidRPr="00657B23">
        <w:rPr>
          <w:spacing w:val="-1"/>
          <w:lang w:val="da-DK" w:eastAsia="ko-KR"/>
        </w:rPr>
        <w:t>Aybintio</w:t>
      </w:r>
      <w:r w:rsidR="00E350EA" w:rsidRPr="00C35CA6">
        <w:rPr>
          <w:lang w:val="da-DK"/>
        </w:rPr>
        <w:t xml:space="preserve"> 25 mg/ml koncentrat til infusionsvæske, opløsning. </w:t>
      </w:r>
    </w:p>
    <w:p w14:paraId="7C72A004" w14:textId="77777777" w:rsidR="00E350EA" w:rsidRPr="00C35CA6" w:rsidRDefault="00E350EA" w:rsidP="00E350EA">
      <w:pPr>
        <w:suppressAutoHyphens/>
        <w:rPr>
          <w:lang w:val="da-DK"/>
        </w:rPr>
      </w:pPr>
    </w:p>
    <w:p w14:paraId="5471AAF8" w14:textId="77777777" w:rsidR="00E350EA" w:rsidRPr="00C35CA6" w:rsidRDefault="00E350EA" w:rsidP="00E350EA">
      <w:pPr>
        <w:tabs>
          <w:tab w:val="left" w:pos="-720"/>
        </w:tabs>
        <w:suppressAutoHyphens/>
        <w:rPr>
          <w:lang w:val="da-DK"/>
        </w:rPr>
      </w:pPr>
    </w:p>
    <w:p w14:paraId="27B8CD21" w14:textId="77777777" w:rsidR="00E350EA" w:rsidRPr="00C35CA6" w:rsidRDefault="00E350EA" w:rsidP="00E350EA">
      <w:pPr>
        <w:tabs>
          <w:tab w:val="left" w:pos="-720"/>
        </w:tabs>
        <w:suppressAutoHyphens/>
        <w:ind w:left="567" w:hanging="567"/>
        <w:rPr>
          <w:b/>
          <w:lang w:val="da-DK"/>
        </w:rPr>
      </w:pPr>
      <w:r w:rsidRPr="00C35CA6">
        <w:rPr>
          <w:b/>
          <w:lang w:val="da-DK"/>
        </w:rPr>
        <w:t>2.</w:t>
      </w:r>
      <w:r w:rsidRPr="00C35CA6">
        <w:rPr>
          <w:b/>
          <w:lang w:val="da-DK"/>
        </w:rPr>
        <w:tab/>
        <w:t>KVALITATIV OG KVANTITATIV SAMMENSÆTNING</w:t>
      </w:r>
    </w:p>
    <w:p w14:paraId="77A22714" w14:textId="77777777" w:rsidR="00AA1137" w:rsidRPr="00C35CA6" w:rsidRDefault="00AA1137" w:rsidP="00E350EA">
      <w:pPr>
        <w:tabs>
          <w:tab w:val="left" w:pos="-720"/>
        </w:tabs>
        <w:suppressAutoHyphens/>
        <w:ind w:left="567" w:hanging="567"/>
        <w:rPr>
          <w:lang w:val="da-DK"/>
        </w:rPr>
      </w:pPr>
    </w:p>
    <w:p w14:paraId="22C21E08" w14:textId="77777777" w:rsidR="00E350EA" w:rsidRPr="00C35CA6" w:rsidRDefault="00A65B79" w:rsidP="00E350EA">
      <w:pPr>
        <w:suppressAutoHyphens/>
        <w:rPr>
          <w:lang w:val="da-DK"/>
        </w:rPr>
      </w:pPr>
      <w:r w:rsidRPr="00C35CA6">
        <w:rPr>
          <w:lang w:val="da-DK"/>
        </w:rPr>
        <w:t>1</w:t>
      </w:r>
      <w:r w:rsidR="00524AB3" w:rsidRPr="00C35CA6">
        <w:rPr>
          <w:lang w:val="da-DK"/>
        </w:rPr>
        <w:t> </w:t>
      </w:r>
      <w:r w:rsidR="005E2836" w:rsidRPr="00C35CA6">
        <w:rPr>
          <w:lang w:val="da-DK"/>
        </w:rPr>
        <w:t xml:space="preserve">ml </w:t>
      </w:r>
      <w:r w:rsidR="007848F4" w:rsidRPr="00C35CA6">
        <w:rPr>
          <w:lang w:val="da-DK"/>
        </w:rPr>
        <w:t xml:space="preserve">koncentrat </w:t>
      </w:r>
      <w:r w:rsidR="005E2836" w:rsidRPr="00C35CA6">
        <w:rPr>
          <w:lang w:val="da-DK"/>
        </w:rPr>
        <w:t>indeholder 25</w:t>
      </w:r>
      <w:r w:rsidR="00D83F93" w:rsidRPr="00C35CA6">
        <w:rPr>
          <w:lang w:val="da-DK"/>
        </w:rPr>
        <w:t> </w:t>
      </w:r>
      <w:r w:rsidR="00ED29D3" w:rsidRPr="00C35CA6">
        <w:rPr>
          <w:lang w:val="da-DK"/>
        </w:rPr>
        <w:t xml:space="preserve">mg </w:t>
      </w:r>
      <w:r w:rsidR="005E2836" w:rsidRPr="00C35CA6">
        <w:rPr>
          <w:lang w:val="da-DK"/>
        </w:rPr>
        <w:t>bevacizumab</w:t>
      </w:r>
      <w:r w:rsidR="00CB3AED" w:rsidRPr="00C35CA6">
        <w:rPr>
          <w:lang w:val="da-DK"/>
        </w:rPr>
        <w:t>*</w:t>
      </w:r>
      <w:r w:rsidR="005E2836" w:rsidRPr="00C35CA6">
        <w:rPr>
          <w:lang w:val="da-DK"/>
        </w:rPr>
        <w:t>.</w:t>
      </w:r>
    </w:p>
    <w:p w14:paraId="0C06E4D0" w14:textId="77777777" w:rsidR="001735E5" w:rsidRDefault="00E350EA" w:rsidP="00E350EA">
      <w:pPr>
        <w:suppressAutoHyphens/>
        <w:rPr>
          <w:lang w:val="da-DK"/>
        </w:rPr>
      </w:pPr>
      <w:r w:rsidRPr="00C35CA6">
        <w:rPr>
          <w:lang w:val="da-DK"/>
        </w:rPr>
        <w:t>Hvert</w:t>
      </w:r>
      <w:r w:rsidR="007848F4" w:rsidRPr="00C35CA6">
        <w:rPr>
          <w:lang w:val="da-DK"/>
        </w:rPr>
        <w:t xml:space="preserve"> 4</w:t>
      </w:r>
      <w:r w:rsidR="00524AB3" w:rsidRPr="00C35CA6">
        <w:rPr>
          <w:lang w:val="da-DK"/>
        </w:rPr>
        <w:t> </w:t>
      </w:r>
      <w:r w:rsidR="007848F4" w:rsidRPr="00C35CA6">
        <w:rPr>
          <w:lang w:val="da-DK"/>
        </w:rPr>
        <w:t>ml</w:t>
      </w:r>
      <w:r w:rsidRPr="00C35CA6">
        <w:rPr>
          <w:lang w:val="da-DK"/>
        </w:rPr>
        <w:t xml:space="preserve"> hætteglas indeholder</w:t>
      </w:r>
      <w:r w:rsidR="007848F4" w:rsidRPr="00C35CA6">
        <w:rPr>
          <w:lang w:val="da-DK"/>
        </w:rPr>
        <w:t xml:space="preserve"> </w:t>
      </w:r>
      <w:r w:rsidRPr="00C35CA6">
        <w:rPr>
          <w:lang w:val="da-DK"/>
        </w:rPr>
        <w:t>100 mg bevacizumab</w:t>
      </w:r>
      <w:r w:rsidR="006462C1" w:rsidRPr="00C35CA6">
        <w:rPr>
          <w:lang w:val="da-DK"/>
        </w:rPr>
        <w:t>.</w:t>
      </w:r>
      <w:r w:rsidR="006462C1" w:rsidRPr="00C35CA6" w:rsidDel="006462C1">
        <w:rPr>
          <w:lang w:val="da-DK"/>
        </w:rPr>
        <w:t xml:space="preserve"> </w:t>
      </w:r>
    </w:p>
    <w:p w14:paraId="7F84B31C" w14:textId="77777777" w:rsidR="006462C1" w:rsidRPr="00C35CA6" w:rsidRDefault="007848F4" w:rsidP="00E350EA">
      <w:pPr>
        <w:suppressAutoHyphens/>
        <w:rPr>
          <w:lang w:val="da-DK"/>
        </w:rPr>
      </w:pPr>
      <w:r w:rsidRPr="00C35CA6">
        <w:rPr>
          <w:lang w:val="da-DK"/>
        </w:rPr>
        <w:t>Hvert 16</w:t>
      </w:r>
      <w:r w:rsidR="00524AB3" w:rsidRPr="00C35CA6">
        <w:rPr>
          <w:lang w:val="da-DK"/>
        </w:rPr>
        <w:t> </w:t>
      </w:r>
      <w:r w:rsidRPr="00C35CA6">
        <w:rPr>
          <w:lang w:val="da-DK"/>
        </w:rPr>
        <w:t>ml hætteglas indeholder 400 mg bevacizumab</w:t>
      </w:r>
      <w:r w:rsidR="006462C1" w:rsidRPr="00C35CA6">
        <w:rPr>
          <w:lang w:val="da-DK"/>
        </w:rPr>
        <w:t>.</w:t>
      </w:r>
      <w:r w:rsidR="006462C1" w:rsidRPr="00C35CA6" w:rsidDel="006462C1">
        <w:rPr>
          <w:lang w:val="da-DK"/>
        </w:rPr>
        <w:t xml:space="preserve"> </w:t>
      </w:r>
    </w:p>
    <w:p w14:paraId="20D8382D" w14:textId="77777777" w:rsidR="006462C1" w:rsidRPr="00C35CA6" w:rsidRDefault="006462C1" w:rsidP="00E350EA">
      <w:pPr>
        <w:suppressAutoHyphens/>
        <w:rPr>
          <w:lang w:val="da-DK"/>
        </w:rPr>
      </w:pPr>
      <w:r w:rsidRPr="00C35CA6">
        <w:rPr>
          <w:lang w:val="da-DK"/>
        </w:rPr>
        <w:t>Se pkt.</w:t>
      </w:r>
      <w:r w:rsidR="00071C3C">
        <w:rPr>
          <w:lang w:val="da-DK"/>
        </w:rPr>
        <w:t> </w:t>
      </w:r>
      <w:r w:rsidRPr="00C35CA6">
        <w:rPr>
          <w:lang w:val="da-DK"/>
        </w:rPr>
        <w:t>6.6. for anbefaling om fortynding og anden hån</w:t>
      </w:r>
      <w:r w:rsidR="00CB48CF" w:rsidRPr="00C35CA6">
        <w:rPr>
          <w:lang w:val="da-DK"/>
        </w:rPr>
        <w:t>d</w:t>
      </w:r>
      <w:r w:rsidRPr="00C35CA6">
        <w:rPr>
          <w:lang w:val="da-DK"/>
        </w:rPr>
        <w:t>tering.</w:t>
      </w:r>
    </w:p>
    <w:p w14:paraId="21EFEBB1" w14:textId="77777777" w:rsidR="006450B2" w:rsidRPr="00C35CA6" w:rsidRDefault="006450B2" w:rsidP="00E350EA">
      <w:pPr>
        <w:suppressAutoHyphens/>
        <w:rPr>
          <w:lang w:val="da-DK"/>
        </w:rPr>
      </w:pPr>
    </w:p>
    <w:p w14:paraId="0C31BADF" w14:textId="77777777" w:rsidR="00E350EA" w:rsidRPr="00C35CA6" w:rsidRDefault="00CB3AED" w:rsidP="00E350EA">
      <w:pPr>
        <w:suppressAutoHyphens/>
        <w:rPr>
          <w:lang w:val="da-DK"/>
        </w:rPr>
      </w:pPr>
      <w:r w:rsidRPr="00C35CA6">
        <w:rPr>
          <w:lang w:val="da-DK"/>
        </w:rPr>
        <w:t>*</w:t>
      </w:r>
      <w:r w:rsidR="00E350EA" w:rsidRPr="00C35CA6">
        <w:rPr>
          <w:lang w:val="da-DK"/>
        </w:rPr>
        <w:t>Bevacizumab er et rekombinant humaniseret monoklonalt antistof, som fremstilles ved DNA</w:t>
      </w:r>
      <w:r w:rsidR="0008225A" w:rsidRPr="00C35CA6">
        <w:rPr>
          <w:lang w:val="da-DK"/>
        </w:rPr>
        <w:t>-</w:t>
      </w:r>
      <w:r w:rsidR="00E350EA" w:rsidRPr="00C35CA6">
        <w:rPr>
          <w:lang w:val="da-DK"/>
        </w:rPr>
        <w:t xml:space="preserve">teknologi </w:t>
      </w:r>
      <w:r w:rsidR="00D27414" w:rsidRPr="00C35CA6">
        <w:rPr>
          <w:lang w:val="da-DK"/>
        </w:rPr>
        <w:t>i</w:t>
      </w:r>
      <w:r w:rsidR="00E350EA" w:rsidRPr="00C35CA6">
        <w:rPr>
          <w:lang w:val="da-DK"/>
        </w:rPr>
        <w:t xml:space="preserve"> </w:t>
      </w:r>
      <w:r w:rsidR="00A65B79" w:rsidRPr="00C35CA6">
        <w:rPr>
          <w:lang w:val="da-DK"/>
        </w:rPr>
        <w:t>ovarieceller fra</w:t>
      </w:r>
      <w:r w:rsidR="00E369BC" w:rsidRPr="00C35CA6">
        <w:rPr>
          <w:lang w:val="da-DK"/>
        </w:rPr>
        <w:t xml:space="preserve"> </w:t>
      </w:r>
      <w:r w:rsidR="00E350EA" w:rsidRPr="00C35CA6">
        <w:rPr>
          <w:lang w:val="da-DK"/>
        </w:rPr>
        <w:t>kinesiske hamster.</w:t>
      </w:r>
    </w:p>
    <w:p w14:paraId="6ADAC11F" w14:textId="77777777" w:rsidR="00E350EA" w:rsidRDefault="00E350EA" w:rsidP="00E350EA">
      <w:pPr>
        <w:suppressAutoHyphens/>
        <w:rPr>
          <w:lang w:val="da-DK"/>
        </w:rPr>
      </w:pPr>
    </w:p>
    <w:p w14:paraId="7ACFA4A0" w14:textId="77777777" w:rsidR="001D6BAA" w:rsidRPr="00E727B7" w:rsidRDefault="001D6BAA" w:rsidP="001D6BAA">
      <w:pPr>
        <w:tabs>
          <w:tab w:val="left" w:pos="-720"/>
        </w:tabs>
        <w:suppressAutoHyphens/>
        <w:outlineLvl w:val="0"/>
        <w:rPr>
          <w:u w:val="single"/>
          <w:lang w:val="da-DK"/>
        </w:rPr>
      </w:pPr>
      <w:r w:rsidRPr="00E727B7">
        <w:rPr>
          <w:u w:val="single"/>
          <w:lang w:val="da-DK"/>
        </w:rPr>
        <w:t>Hjælpestof, som behandleren skal være opmærksom på</w:t>
      </w:r>
    </w:p>
    <w:p w14:paraId="0AEB7801" w14:textId="77777777" w:rsidR="001D6BAA" w:rsidRDefault="001D6BAA" w:rsidP="001D6BAA">
      <w:pPr>
        <w:suppressAutoHyphens/>
        <w:rPr>
          <w:lang w:val="da-DK"/>
        </w:rPr>
      </w:pPr>
      <w:r w:rsidRPr="00C35CA6">
        <w:rPr>
          <w:lang w:val="da-DK"/>
        </w:rPr>
        <w:t>Hvert 4 ml hætteglas indeholder 1</w:t>
      </w:r>
      <w:r>
        <w:rPr>
          <w:lang w:val="da-DK"/>
        </w:rPr>
        <w:t>,6 </w:t>
      </w:r>
      <w:r w:rsidRPr="00C35CA6">
        <w:rPr>
          <w:lang w:val="da-DK"/>
        </w:rPr>
        <w:t xml:space="preserve">mg </w:t>
      </w:r>
      <w:r>
        <w:rPr>
          <w:lang w:val="da-DK"/>
        </w:rPr>
        <w:t>polysorbat 20</w:t>
      </w:r>
      <w:r w:rsidRPr="00C35CA6">
        <w:rPr>
          <w:lang w:val="da-DK"/>
        </w:rPr>
        <w:t>.</w:t>
      </w:r>
      <w:r w:rsidRPr="00C35CA6" w:rsidDel="006462C1">
        <w:rPr>
          <w:lang w:val="da-DK"/>
        </w:rPr>
        <w:t xml:space="preserve"> </w:t>
      </w:r>
    </w:p>
    <w:p w14:paraId="066764CE" w14:textId="77777777" w:rsidR="001D6BAA" w:rsidRDefault="001D6BAA" w:rsidP="001D6BAA">
      <w:pPr>
        <w:suppressAutoHyphens/>
        <w:rPr>
          <w:lang w:val="da-DK"/>
        </w:rPr>
      </w:pPr>
      <w:r w:rsidRPr="00C35CA6">
        <w:rPr>
          <w:lang w:val="da-DK"/>
        </w:rPr>
        <w:t xml:space="preserve">Hvert </w:t>
      </w:r>
      <w:r>
        <w:rPr>
          <w:lang w:val="da-DK"/>
        </w:rPr>
        <w:t>16</w:t>
      </w:r>
      <w:r w:rsidRPr="00C35CA6">
        <w:rPr>
          <w:lang w:val="da-DK"/>
        </w:rPr>
        <w:t xml:space="preserve"> ml hætteglas indeholder </w:t>
      </w:r>
      <w:r>
        <w:rPr>
          <w:lang w:val="da-DK"/>
        </w:rPr>
        <w:t>6,4 </w:t>
      </w:r>
      <w:r w:rsidRPr="00C35CA6">
        <w:rPr>
          <w:lang w:val="da-DK"/>
        </w:rPr>
        <w:t xml:space="preserve">mg </w:t>
      </w:r>
      <w:r>
        <w:rPr>
          <w:lang w:val="da-DK"/>
        </w:rPr>
        <w:t>polysorbat 20</w:t>
      </w:r>
      <w:r w:rsidRPr="00C35CA6">
        <w:rPr>
          <w:lang w:val="da-DK"/>
        </w:rPr>
        <w:t>.</w:t>
      </w:r>
      <w:r w:rsidRPr="00C35CA6" w:rsidDel="006462C1">
        <w:rPr>
          <w:lang w:val="da-DK"/>
        </w:rPr>
        <w:t xml:space="preserve"> </w:t>
      </w:r>
    </w:p>
    <w:p w14:paraId="5B7D292E" w14:textId="77777777" w:rsidR="001D6BAA" w:rsidRPr="00C35CA6" w:rsidRDefault="001D6BAA" w:rsidP="00E350EA">
      <w:pPr>
        <w:suppressAutoHyphens/>
        <w:rPr>
          <w:lang w:val="da-DK"/>
        </w:rPr>
      </w:pPr>
    </w:p>
    <w:p w14:paraId="652FA05F" w14:textId="77777777" w:rsidR="00E350EA" w:rsidRPr="00C35CA6" w:rsidRDefault="00E350EA" w:rsidP="00E350EA">
      <w:pPr>
        <w:tabs>
          <w:tab w:val="left" w:pos="-720"/>
        </w:tabs>
        <w:suppressAutoHyphens/>
        <w:outlineLvl w:val="0"/>
        <w:rPr>
          <w:lang w:val="da-DK"/>
        </w:rPr>
      </w:pPr>
      <w:r w:rsidRPr="00C35CA6">
        <w:rPr>
          <w:lang w:val="da-DK"/>
        </w:rPr>
        <w:t>Alle hjælpestoffer er anført under pkt</w:t>
      </w:r>
      <w:r w:rsidR="00ED29D3" w:rsidRPr="00C35CA6">
        <w:rPr>
          <w:lang w:val="da-DK"/>
        </w:rPr>
        <w:t>.</w:t>
      </w:r>
      <w:r w:rsidR="00071C3C">
        <w:rPr>
          <w:lang w:val="da-DK"/>
        </w:rPr>
        <w:t> </w:t>
      </w:r>
      <w:r w:rsidRPr="00C35CA6">
        <w:rPr>
          <w:lang w:val="da-DK"/>
        </w:rPr>
        <w:t>6.1.</w:t>
      </w:r>
    </w:p>
    <w:p w14:paraId="6F283BBE" w14:textId="77777777" w:rsidR="00E350EA" w:rsidRPr="00C35CA6" w:rsidRDefault="00E350EA" w:rsidP="00E350EA">
      <w:pPr>
        <w:suppressAutoHyphens/>
        <w:rPr>
          <w:lang w:val="da-DK"/>
        </w:rPr>
      </w:pPr>
    </w:p>
    <w:p w14:paraId="7588E30E" w14:textId="77777777" w:rsidR="00E350EA" w:rsidRPr="00C35CA6" w:rsidRDefault="00E350EA" w:rsidP="00E350EA">
      <w:pPr>
        <w:suppressAutoHyphens/>
        <w:rPr>
          <w:lang w:val="da-DK"/>
        </w:rPr>
      </w:pPr>
    </w:p>
    <w:p w14:paraId="1F7B73D1" w14:textId="77777777" w:rsidR="00E350EA" w:rsidRPr="00C35CA6" w:rsidRDefault="00E350EA" w:rsidP="00E350EA">
      <w:pPr>
        <w:suppressAutoHyphens/>
        <w:rPr>
          <w:b/>
          <w:lang w:val="da-DK"/>
        </w:rPr>
      </w:pPr>
      <w:r w:rsidRPr="00C35CA6">
        <w:rPr>
          <w:b/>
          <w:lang w:val="da-DK"/>
        </w:rPr>
        <w:t>3.</w:t>
      </w:r>
      <w:r w:rsidRPr="00C35CA6">
        <w:rPr>
          <w:b/>
          <w:lang w:val="da-DK"/>
        </w:rPr>
        <w:tab/>
        <w:t>LÆGEMIDDELFORM</w:t>
      </w:r>
    </w:p>
    <w:p w14:paraId="5E16E9C6" w14:textId="77777777" w:rsidR="00E350EA" w:rsidRPr="00C35CA6" w:rsidRDefault="00E350EA" w:rsidP="00E350EA">
      <w:pPr>
        <w:tabs>
          <w:tab w:val="left" w:pos="-720"/>
        </w:tabs>
        <w:suppressAutoHyphens/>
        <w:rPr>
          <w:lang w:val="da-DK"/>
        </w:rPr>
      </w:pPr>
    </w:p>
    <w:p w14:paraId="30132A65" w14:textId="77777777" w:rsidR="00E350EA" w:rsidRPr="00C35CA6" w:rsidRDefault="00E350EA" w:rsidP="00E350EA">
      <w:pPr>
        <w:suppressAutoHyphens/>
        <w:rPr>
          <w:lang w:val="da-DK"/>
        </w:rPr>
      </w:pPr>
      <w:r w:rsidRPr="00C35CA6">
        <w:rPr>
          <w:lang w:val="da-DK"/>
        </w:rPr>
        <w:t>Koncentrat til infusionsvæske, opløsning</w:t>
      </w:r>
      <w:r w:rsidR="000A20BB" w:rsidRPr="000A20BB">
        <w:rPr>
          <w:lang w:val="da-DK"/>
        </w:rPr>
        <w:t xml:space="preserve"> </w:t>
      </w:r>
      <w:r w:rsidR="000A20BB">
        <w:rPr>
          <w:lang w:val="da-DK"/>
        </w:rPr>
        <w:t>(sterilt</w:t>
      </w:r>
      <w:r w:rsidR="00FD5B78">
        <w:rPr>
          <w:lang w:val="da-DK"/>
        </w:rPr>
        <w:t xml:space="preserve"> koncentrat</w:t>
      </w:r>
      <w:r w:rsidR="000A20BB">
        <w:rPr>
          <w:lang w:val="da-DK"/>
        </w:rPr>
        <w:t>).</w:t>
      </w:r>
    </w:p>
    <w:p w14:paraId="6A4E39E2" w14:textId="77777777" w:rsidR="00AA1137" w:rsidRPr="00C35CA6" w:rsidRDefault="00AA1137" w:rsidP="00E350EA">
      <w:pPr>
        <w:suppressAutoHyphens/>
        <w:rPr>
          <w:lang w:val="da-DK"/>
        </w:rPr>
      </w:pPr>
    </w:p>
    <w:p w14:paraId="560F8118" w14:textId="77777777" w:rsidR="00E350EA" w:rsidRPr="00C35CA6" w:rsidRDefault="00E350EA" w:rsidP="00E350EA">
      <w:pPr>
        <w:suppressAutoHyphens/>
        <w:rPr>
          <w:lang w:val="da-DK"/>
        </w:rPr>
      </w:pPr>
      <w:r w:rsidRPr="00C35CA6">
        <w:rPr>
          <w:lang w:val="da-DK"/>
        </w:rPr>
        <w:t>Klar til let opaliserende, farveløs til lysebrun væske.</w:t>
      </w:r>
    </w:p>
    <w:p w14:paraId="2BD8686F" w14:textId="77777777" w:rsidR="00E350EA" w:rsidRPr="00C35CA6" w:rsidRDefault="00E350EA" w:rsidP="00E350EA">
      <w:pPr>
        <w:suppressAutoHyphens/>
        <w:rPr>
          <w:lang w:val="da-DK"/>
        </w:rPr>
      </w:pPr>
    </w:p>
    <w:p w14:paraId="282B47B0" w14:textId="77777777" w:rsidR="00E350EA" w:rsidRPr="00C35CA6" w:rsidRDefault="00E350EA" w:rsidP="00E350EA">
      <w:pPr>
        <w:suppressAutoHyphens/>
        <w:rPr>
          <w:lang w:val="da-DK"/>
        </w:rPr>
      </w:pPr>
    </w:p>
    <w:p w14:paraId="1F69EADB" w14:textId="77777777" w:rsidR="00E350EA" w:rsidRPr="00C35CA6" w:rsidRDefault="00E350EA" w:rsidP="00E350EA">
      <w:pPr>
        <w:tabs>
          <w:tab w:val="left" w:pos="-720"/>
        </w:tabs>
        <w:suppressAutoHyphens/>
        <w:ind w:left="567" w:hanging="567"/>
        <w:rPr>
          <w:lang w:val="da-DK"/>
        </w:rPr>
      </w:pPr>
      <w:r w:rsidRPr="00C35CA6">
        <w:rPr>
          <w:b/>
          <w:lang w:val="da-DK"/>
        </w:rPr>
        <w:t>4.</w:t>
      </w:r>
      <w:r w:rsidRPr="00C35CA6">
        <w:rPr>
          <w:b/>
          <w:lang w:val="da-DK"/>
        </w:rPr>
        <w:tab/>
        <w:t>KLINISKE OPLYSNINGER</w:t>
      </w:r>
    </w:p>
    <w:p w14:paraId="3D6384B6" w14:textId="77777777" w:rsidR="00E350EA" w:rsidRPr="00C35CA6" w:rsidRDefault="00E350EA" w:rsidP="00E350EA">
      <w:pPr>
        <w:suppressAutoHyphens/>
        <w:rPr>
          <w:lang w:val="da-DK"/>
        </w:rPr>
      </w:pPr>
    </w:p>
    <w:p w14:paraId="2DE719F4" w14:textId="77777777" w:rsidR="00E350EA" w:rsidRPr="00C35CA6" w:rsidRDefault="00E350EA" w:rsidP="00E350EA">
      <w:pPr>
        <w:tabs>
          <w:tab w:val="left" w:pos="-720"/>
        </w:tabs>
        <w:suppressAutoHyphens/>
        <w:ind w:left="567" w:hanging="567"/>
        <w:outlineLvl w:val="0"/>
        <w:rPr>
          <w:lang w:val="da-DK"/>
        </w:rPr>
      </w:pPr>
      <w:r w:rsidRPr="00C35CA6">
        <w:rPr>
          <w:b/>
          <w:lang w:val="da-DK"/>
        </w:rPr>
        <w:t>4.1</w:t>
      </w:r>
      <w:r w:rsidRPr="00C35CA6">
        <w:rPr>
          <w:b/>
          <w:lang w:val="da-DK"/>
        </w:rPr>
        <w:tab/>
        <w:t>Terapeutiske indikationer</w:t>
      </w:r>
    </w:p>
    <w:p w14:paraId="15DB6555" w14:textId="77777777" w:rsidR="00E350EA" w:rsidRPr="00C35CA6" w:rsidRDefault="00E350EA" w:rsidP="00E350EA">
      <w:pPr>
        <w:rPr>
          <w:lang w:val="da-DK"/>
        </w:rPr>
      </w:pPr>
    </w:p>
    <w:p w14:paraId="1CCB307E" w14:textId="77777777" w:rsidR="00E350EA" w:rsidRPr="00C35CA6" w:rsidRDefault="00071C3C" w:rsidP="00E350EA">
      <w:pPr>
        <w:rPr>
          <w:lang w:val="da-DK"/>
        </w:rPr>
      </w:pPr>
      <w:r w:rsidRPr="00657B23">
        <w:rPr>
          <w:spacing w:val="-1"/>
          <w:lang w:val="da-DK" w:eastAsia="ko-KR"/>
        </w:rPr>
        <w:t>Aybintio</w:t>
      </w:r>
      <w:r w:rsidR="00E350EA" w:rsidRPr="00C35CA6">
        <w:rPr>
          <w:lang w:val="da-DK"/>
        </w:rPr>
        <w:t xml:space="preserve"> er</w:t>
      </w:r>
      <w:r w:rsidR="00563C9A" w:rsidRPr="00C35CA6">
        <w:rPr>
          <w:lang w:val="da-DK"/>
        </w:rPr>
        <w:t>,</w:t>
      </w:r>
      <w:r w:rsidR="00E350EA" w:rsidRPr="00C35CA6">
        <w:rPr>
          <w:lang w:val="da-DK"/>
        </w:rPr>
        <w:t xml:space="preserve"> i kombination med </w:t>
      </w:r>
      <w:r w:rsidR="00231109" w:rsidRPr="00C35CA6">
        <w:rPr>
          <w:lang w:val="da-DK"/>
        </w:rPr>
        <w:t xml:space="preserve">kemoterapi baseret på </w:t>
      </w:r>
      <w:r w:rsidR="00325933" w:rsidRPr="00C35CA6">
        <w:rPr>
          <w:lang w:val="da-DK"/>
        </w:rPr>
        <w:t>fluoropyrimidin</w:t>
      </w:r>
      <w:r w:rsidR="00563C9A" w:rsidRPr="00C35CA6">
        <w:rPr>
          <w:lang w:val="da-DK"/>
        </w:rPr>
        <w:t>,</w:t>
      </w:r>
      <w:r w:rsidR="008C3BDE" w:rsidRPr="00C35CA6" w:rsidDel="008C3BDE">
        <w:rPr>
          <w:lang w:val="da-DK"/>
        </w:rPr>
        <w:t xml:space="preserve"> </w:t>
      </w:r>
      <w:r w:rsidR="00E350EA" w:rsidRPr="00C35CA6">
        <w:rPr>
          <w:lang w:val="da-DK"/>
        </w:rPr>
        <w:t>indiceret til behandling af</w:t>
      </w:r>
      <w:r w:rsidR="00CE4649" w:rsidRPr="00C35CA6">
        <w:rPr>
          <w:lang w:val="da-DK"/>
        </w:rPr>
        <w:t xml:space="preserve"> </w:t>
      </w:r>
      <w:r w:rsidR="007848F4" w:rsidRPr="00C35CA6">
        <w:rPr>
          <w:lang w:val="da-DK"/>
        </w:rPr>
        <w:t xml:space="preserve">voksne </w:t>
      </w:r>
      <w:r w:rsidR="00E350EA" w:rsidRPr="00C35CA6">
        <w:rPr>
          <w:lang w:val="da-DK"/>
        </w:rPr>
        <w:t xml:space="preserve">patienter med metastatisk </w:t>
      </w:r>
      <w:r w:rsidR="00545384" w:rsidRPr="00C35CA6">
        <w:rPr>
          <w:lang w:val="da-DK"/>
        </w:rPr>
        <w:t>k</w:t>
      </w:r>
      <w:r w:rsidR="00E350EA" w:rsidRPr="00C35CA6">
        <w:rPr>
          <w:lang w:val="da-DK"/>
        </w:rPr>
        <w:t xml:space="preserve">arcinom i </w:t>
      </w:r>
      <w:r w:rsidR="00450B62" w:rsidRPr="00C35CA6">
        <w:rPr>
          <w:lang w:val="da-DK"/>
        </w:rPr>
        <w:t>colon</w:t>
      </w:r>
      <w:r w:rsidR="00E350EA" w:rsidRPr="00C35CA6">
        <w:rPr>
          <w:lang w:val="da-DK"/>
        </w:rPr>
        <w:t xml:space="preserve"> eller </w:t>
      </w:r>
      <w:r w:rsidR="00450B62" w:rsidRPr="00C35CA6">
        <w:rPr>
          <w:lang w:val="da-DK"/>
        </w:rPr>
        <w:t>rectum</w:t>
      </w:r>
      <w:r w:rsidR="00E350EA" w:rsidRPr="00C35CA6">
        <w:rPr>
          <w:lang w:val="da-DK"/>
        </w:rPr>
        <w:t>.</w:t>
      </w:r>
    </w:p>
    <w:p w14:paraId="3A10179B" w14:textId="77777777" w:rsidR="00E350EA" w:rsidRPr="00C35CA6" w:rsidRDefault="00E350EA" w:rsidP="00E350EA">
      <w:pPr>
        <w:rPr>
          <w:lang w:val="da-DK"/>
        </w:rPr>
      </w:pPr>
    </w:p>
    <w:p w14:paraId="16667A3D" w14:textId="77777777" w:rsidR="00E350EA" w:rsidRPr="00C35CA6" w:rsidRDefault="00071C3C" w:rsidP="00E350EA">
      <w:pPr>
        <w:rPr>
          <w:lang w:val="da-DK"/>
        </w:rPr>
      </w:pPr>
      <w:r w:rsidRPr="00657B23">
        <w:rPr>
          <w:spacing w:val="-1"/>
          <w:lang w:val="da-DK" w:eastAsia="ko-KR"/>
        </w:rPr>
        <w:t>Aybintio</w:t>
      </w:r>
      <w:r w:rsidR="00CE4649" w:rsidRPr="00C35CA6">
        <w:rPr>
          <w:lang w:val="da-DK"/>
        </w:rPr>
        <w:t xml:space="preserve"> </w:t>
      </w:r>
      <w:r w:rsidR="00E350EA" w:rsidRPr="00C35CA6">
        <w:rPr>
          <w:lang w:val="da-DK"/>
        </w:rPr>
        <w:t>er, i kombination med</w:t>
      </w:r>
      <w:r w:rsidR="00584423" w:rsidRPr="00C35CA6">
        <w:rPr>
          <w:lang w:val="da-DK"/>
        </w:rPr>
        <w:t xml:space="preserve"> </w:t>
      </w:r>
      <w:r w:rsidR="00C7511A" w:rsidRPr="00C35CA6">
        <w:rPr>
          <w:lang w:val="da-DK"/>
        </w:rPr>
        <w:t>paclitaxel</w:t>
      </w:r>
      <w:r w:rsidR="00E350EA" w:rsidRPr="00C35CA6">
        <w:rPr>
          <w:lang w:val="da-DK"/>
        </w:rPr>
        <w:t>, indiceret til 1.</w:t>
      </w:r>
      <w:r w:rsidR="00FC3986">
        <w:rPr>
          <w:lang w:val="da-DK"/>
        </w:rPr>
        <w:t>-</w:t>
      </w:r>
      <w:r w:rsidR="00E350EA" w:rsidRPr="00C35CA6">
        <w:rPr>
          <w:lang w:val="da-DK"/>
        </w:rPr>
        <w:t xml:space="preserve">linjebehandling af </w:t>
      </w:r>
      <w:r w:rsidR="00CE4649" w:rsidRPr="00C35CA6">
        <w:rPr>
          <w:lang w:val="da-DK"/>
        </w:rPr>
        <w:t xml:space="preserve">voksne </w:t>
      </w:r>
      <w:r w:rsidR="00E350EA" w:rsidRPr="00C35CA6">
        <w:rPr>
          <w:lang w:val="da-DK"/>
        </w:rPr>
        <w:t>patienter med metastatisk brystkræft.</w:t>
      </w:r>
      <w:r w:rsidR="00C7511A" w:rsidRPr="00C35CA6">
        <w:rPr>
          <w:lang w:val="da-DK"/>
        </w:rPr>
        <w:t xml:space="preserve"> Se pkt</w:t>
      </w:r>
      <w:r w:rsidR="00563C9A" w:rsidRPr="00C35CA6">
        <w:rPr>
          <w:lang w:val="da-DK"/>
        </w:rPr>
        <w:t>.</w:t>
      </w:r>
      <w:r>
        <w:rPr>
          <w:lang w:val="da-DK"/>
        </w:rPr>
        <w:t> </w:t>
      </w:r>
      <w:r w:rsidR="00C7511A" w:rsidRPr="00C35CA6">
        <w:rPr>
          <w:lang w:val="da-DK"/>
        </w:rPr>
        <w:t>5.1 for yderligere oplysninger om</w:t>
      </w:r>
      <w:r w:rsidR="007848F4" w:rsidRPr="00C35CA6">
        <w:rPr>
          <w:lang w:val="da-DK"/>
        </w:rPr>
        <w:t xml:space="preserve"> human epidermal </w:t>
      </w:r>
      <w:r w:rsidR="007E65ED" w:rsidRPr="00C35CA6">
        <w:rPr>
          <w:lang w:val="da-DK"/>
        </w:rPr>
        <w:t>vækstfak</w:t>
      </w:r>
      <w:r w:rsidR="007848F4" w:rsidRPr="00C35CA6">
        <w:rPr>
          <w:lang w:val="da-DK"/>
        </w:rPr>
        <w:t>tor receptor</w:t>
      </w:r>
      <w:r>
        <w:rPr>
          <w:lang w:val="da-DK"/>
        </w:rPr>
        <w:t> </w:t>
      </w:r>
      <w:r w:rsidR="007848F4" w:rsidRPr="00C35CA6">
        <w:rPr>
          <w:lang w:val="da-DK"/>
        </w:rPr>
        <w:t>2</w:t>
      </w:r>
      <w:r>
        <w:rPr>
          <w:lang w:val="da-DK"/>
        </w:rPr>
        <w:t> </w:t>
      </w:r>
      <w:r w:rsidR="007848F4" w:rsidRPr="00C35CA6">
        <w:rPr>
          <w:lang w:val="da-DK"/>
        </w:rPr>
        <w:t>(</w:t>
      </w:r>
      <w:r w:rsidR="00C7511A" w:rsidRPr="00C35CA6">
        <w:rPr>
          <w:lang w:val="da-DK"/>
        </w:rPr>
        <w:t>HER2</w:t>
      </w:r>
      <w:r w:rsidR="007848F4" w:rsidRPr="00C35CA6">
        <w:rPr>
          <w:lang w:val="da-DK"/>
        </w:rPr>
        <w:t>)</w:t>
      </w:r>
      <w:r>
        <w:rPr>
          <w:lang w:val="da-DK"/>
        </w:rPr>
        <w:t>-</w:t>
      </w:r>
      <w:r w:rsidR="00C7511A" w:rsidRPr="00C35CA6">
        <w:rPr>
          <w:lang w:val="da-DK"/>
        </w:rPr>
        <w:t>status.</w:t>
      </w:r>
    </w:p>
    <w:p w14:paraId="746C4355" w14:textId="77777777" w:rsidR="000A1739" w:rsidRPr="00C35CA6" w:rsidRDefault="000A1739" w:rsidP="00E350EA">
      <w:pPr>
        <w:rPr>
          <w:lang w:val="da-DK"/>
        </w:rPr>
      </w:pPr>
    </w:p>
    <w:p w14:paraId="78601786" w14:textId="77777777" w:rsidR="000A1739" w:rsidRPr="00C35CA6" w:rsidRDefault="00071C3C" w:rsidP="00E350EA">
      <w:pPr>
        <w:rPr>
          <w:lang w:val="da-DK"/>
        </w:rPr>
      </w:pPr>
      <w:r w:rsidRPr="00657B23">
        <w:rPr>
          <w:spacing w:val="-1"/>
          <w:lang w:val="da-DK" w:eastAsia="ko-KR"/>
        </w:rPr>
        <w:t>Aybintio</w:t>
      </w:r>
      <w:r w:rsidR="00CE4649" w:rsidRPr="00C35CA6">
        <w:rPr>
          <w:lang w:val="da-DK"/>
        </w:rPr>
        <w:t xml:space="preserve"> </w:t>
      </w:r>
      <w:r w:rsidR="000A1739" w:rsidRPr="00C35CA6">
        <w:rPr>
          <w:lang w:val="da-DK"/>
        </w:rPr>
        <w:t>er, i kombination med capecitabin, indiceret til 1.</w:t>
      </w:r>
      <w:r w:rsidR="00FC3986">
        <w:rPr>
          <w:lang w:val="da-DK"/>
        </w:rPr>
        <w:t>-</w:t>
      </w:r>
      <w:r w:rsidR="000A1739" w:rsidRPr="00C35CA6">
        <w:rPr>
          <w:lang w:val="da-DK"/>
        </w:rPr>
        <w:t xml:space="preserve">linjebehandling af </w:t>
      </w:r>
      <w:r w:rsidR="00CE4649" w:rsidRPr="00C35CA6">
        <w:rPr>
          <w:lang w:val="da-DK"/>
        </w:rPr>
        <w:t xml:space="preserve">voksne </w:t>
      </w:r>
      <w:r w:rsidR="000A1739" w:rsidRPr="00C35CA6">
        <w:rPr>
          <w:lang w:val="da-DK"/>
        </w:rPr>
        <w:t xml:space="preserve">patienter med metastatisk brystkræft, for hvem </w:t>
      </w:r>
      <w:r w:rsidR="003033F7" w:rsidRPr="00C35CA6">
        <w:rPr>
          <w:lang w:val="da-DK"/>
        </w:rPr>
        <w:t>anden kemoterapi</w:t>
      </w:r>
      <w:r w:rsidR="000A1739" w:rsidRPr="00C35CA6">
        <w:rPr>
          <w:lang w:val="da-DK"/>
        </w:rPr>
        <w:t xml:space="preserve"> inklusive taxaner eller antracykliner ikke betragtes </w:t>
      </w:r>
      <w:r w:rsidR="00545982" w:rsidRPr="00C35CA6">
        <w:rPr>
          <w:lang w:val="da-DK"/>
        </w:rPr>
        <w:t xml:space="preserve">som værende </w:t>
      </w:r>
      <w:r w:rsidR="000A1739" w:rsidRPr="00C35CA6">
        <w:rPr>
          <w:lang w:val="da-DK"/>
        </w:rPr>
        <w:t xml:space="preserve">hensigtsmæssig. Patienter, som har fået </w:t>
      </w:r>
      <w:r w:rsidR="007F40D5" w:rsidRPr="00C35CA6">
        <w:rPr>
          <w:lang w:val="da-DK"/>
        </w:rPr>
        <w:t xml:space="preserve">adjuverende behandling indeholdende </w:t>
      </w:r>
      <w:r w:rsidR="000A1739" w:rsidRPr="00C35CA6">
        <w:rPr>
          <w:lang w:val="da-DK"/>
        </w:rPr>
        <w:t xml:space="preserve">taxan eller antracyklin </w:t>
      </w:r>
      <w:r w:rsidR="007F40D5" w:rsidRPr="00C35CA6">
        <w:rPr>
          <w:lang w:val="da-DK"/>
        </w:rPr>
        <w:t>inden for de sidste 12</w:t>
      </w:r>
      <w:r>
        <w:rPr>
          <w:lang w:val="da-DK"/>
        </w:rPr>
        <w:t> </w:t>
      </w:r>
      <w:r w:rsidR="007F40D5" w:rsidRPr="00C35CA6">
        <w:rPr>
          <w:lang w:val="da-DK"/>
        </w:rPr>
        <w:t>måneder</w:t>
      </w:r>
      <w:r w:rsidR="00545982" w:rsidRPr="00C35CA6">
        <w:rPr>
          <w:lang w:val="da-DK"/>
        </w:rPr>
        <w:t>,</w:t>
      </w:r>
      <w:r w:rsidR="007F40D5" w:rsidRPr="00C35CA6">
        <w:rPr>
          <w:lang w:val="da-DK"/>
        </w:rPr>
        <w:t xml:space="preserve"> </w:t>
      </w:r>
      <w:r w:rsidR="003033F7" w:rsidRPr="00C35CA6">
        <w:rPr>
          <w:lang w:val="da-DK"/>
        </w:rPr>
        <w:t xml:space="preserve">bør udelukkes fra </w:t>
      </w:r>
      <w:r w:rsidR="00DD5DDF" w:rsidRPr="00C35CA6">
        <w:rPr>
          <w:lang w:val="da-DK"/>
        </w:rPr>
        <w:t xml:space="preserve">behandling med </w:t>
      </w:r>
      <w:r w:rsidRPr="00657B23">
        <w:rPr>
          <w:spacing w:val="-1"/>
          <w:lang w:val="da-DK" w:eastAsia="ko-KR"/>
        </w:rPr>
        <w:t>Aybintio</w:t>
      </w:r>
      <w:r w:rsidR="00DD5DDF" w:rsidRPr="00C35CA6">
        <w:rPr>
          <w:lang w:val="da-DK"/>
        </w:rPr>
        <w:t xml:space="preserve"> i</w:t>
      </w:r>
      <w:r w:rsidR="007F40D5" w:rsidRPr="00C35CA6">
        <w:rPr>
          <w:lang w:val="da-DK"/>
        </w:rPr>
        <w:t xml:space="preserve"> kombination med capecitabin. Se pkt.</w:t>
      </w:r>
      <w:r>
        <w:rPr>
          <w:lang w:val="da-DK"/>
        </w:rPr>
        <w:t> </w:t>
      </w:r>
      <w:r w:rsidR="007F40D5" w:rsidRPr="00C35CA6">
        <w:rPr>
          <w:lang w:val="da-DK"/>
        </w:rPr>
        <w:t>5.1 for yderligere oplysninger HER2-status.</w:t>
      </w:r>
    </w:p>
    <w:p w14:paraId="1973756E" w14:textId="77777777" w:rsidR="00E350EA" w:rsidRPr="00C35CA6" w:rsidRDefault="00E350EA" w:rsidP="00E350EA">
      <w:pPr>
        <w:rPr>
          <w:lang w:val="da-DK"/>
        </w:rPr>
      </w:pPr>
    </w:p>
    <w:p w14:paraId="7D6CB946" w14:textId="77777777" w:rsidR="00E350EA" w:rsidRPr="00C35CA6" w:rsidRDefault="00071C3C" w:rsidP="00E350EA">
      <w:pPr>
        <w:rPr>
          <w:lang w:val="da-DK"/>
        </w:rPr>
      </w:pPr>
      <w:bookmarkStart w:id="0" w:name="OLE_LINK1"/>
      <w:bookmarkStart w:id="1" w:name="OLE_LINK2"/>
      <w:r w:rsidRPr="00657B23">
        <w:rPr>
          <w:spacing w:val="-1"/>
          <w:lang w:val="da-DK" w:eastAsia="ko-KR"/>
        </w:rPr>
        <w:t>Aybintio</w:t>
      </w:r>
      <w:r w:rsidR="00CE4649" w:rsidRPr="00C35CA6">
        <w:rPr>
          <w:lang w:val="da-DK"/>
        </w:rPr>
        <w:t xml:space="preserve"> </w:t>
      </w:r>
      <w:r w:rsidR="00E350EA" w:rsidRPr="00C35CA6">
        <w:rPr>
          <w:lang w:val="da-DK"/>
        </w:rPr>
        <w:t>er, i kombination med platinbaseret kemoterapi, indiceret til 1.</w:t>
      </w:r>
      <w:r w:rsidR="00FC3986">
        <w:rPr>
          <w:lang w:val="da-DK"/>
        </w:rPr>
        <w:t>-</w:t>
      </w:r>
      <w:r w:rsidR="00E350EA" w:rsidRPr="00C35CA6">
        <w:rPr>
          <w:lang w:val="da-DK"/>
        </w:rPr>
        <w:t xml:space="preserve">linjebehandling af </w:t>
      </w:r>
      <w:r w:rsidR="00CE4649" w:rsidRPr="00C35CA6">
        <w:rPr>
          <w:lang w:val="da-DK"/>
        </w:rPr>
        <w:t xml:space="preserve">voksne </w:t>
      </w:r>
      <w:r w:rsidR="00E350EA" w:rsidRPr="00C35CA6">
        <w:rPr>
          <w:lang w:val="da-DK"/>
        </w:rPr>
        <w:t>patienter med ikke-operabel fremskreden, metastatisk eller recidiverende, ikke-småcellet lungekræft. Undtaget herfra er lungekræft med overvejende planocellulær histologi.</w:t>
      </w:r>
    </w:p>
    <w:p w14:paraId="4F0CBB19" w14:textId="77777777" w:rsidR="00E350EA" w:rsidRDefault="00E350EA" w:rsidP="00E350EA">
      <w:pPr>
        <w:rPr>
          <w:lang w:val="da-DK"/>
        </w:rPr>
      </w:pPr>
    </w:p>
    <w:p w14:paraId="367293E9" w14:textId="77777777" w:rsidR="002230E0" w:rsidRPr="00FC3986" w:rsidRDefault="00071C3C" w:rsidP="00E350EA">
      <w:pPr>
        <w:rPr>
          <w:color w:val="000000"/>
          <w:lang w:val="da-DK"/>
        </w:rPr>
      </w:pPr>
      <w:r w:rsidRPr="00657B23">
        <w:rPr>
          <w:spacing w:val="-1"/>
          <w:lang w:val="da-DK" w:eastAsia="ko-KR"/>
        </w:rPr>
        <w:t>Aybintio</w:t>
      </w:r>
      <w:r w:rsidR="002230E0" w:rsidRPr="002230E0">
        <w:rPr>
          <w:color w:val="000000"/>
          <w:lang w:val="da-DK"/>
        </w:rPr>
        <w:t xml:space="preserve"> er</w:t>
      </w:r>
      <w:r w:rsidR="00F11134" w:rsidRPr="00F11134">
        <w:rPr>
          <w:color w:val="000000"/>
          <w:lang w:val="da-DK"/>
        </w:rPr>
        <w:t xml:space="preserve">, i kombination med erlotinib, </w:t>
      </w:r>
      <w:r w:rsidR="002230E0" w:rsidRPr="002230E0">
        <w:rPr>
          <w:color w:val="000000"/>
          <w:lang w:val="da-DK"/>
        </w:rPr>
        <w:t xml:space="preserve">indiceret til 1.linjebehandling </w:t>
      </w:r>
      <w:r w:rsidR="00FC3986">
        <w:rPr>
          <w:color w:val="000000"/>
          <w:lang w:val="da-DK"/>
        </w:rPr>
        <w:t>hos</w:t>
      </w:r>
      <w:r w:rsidR="002230E0" w:rsidRPr="002230E0">
        <w:rPr>
          <w:color w:val="000000"/>
          <w:lang w:val="da-DK"/>
        </w:rPr>
        <w:t xml:space="preserve"> voksne patienter med </w:t>
      </w:r>
      <w:r w:rsidR="002230E0" w:rsidRPr="001934B6">
        <w:rPr>
          <w:color w:val="000000"/>
          <w:lang w:val="da-DK"/>
        </w:rPr>
        <w:t>ikke-operabel fremskreden</w:t>
      </w:r>
      <w:r w:rsidR="00450439" w:rsidRPr="00FC3986">
        <w:rPr>
          <w:color w:val="000000"/>
          <w:lang w:val="da-DK"/>
        </w:rPr>
        <w:t>,</w:t>
      </w:r>
      <w:r w:rsidR="002230E0" w:rsidRPr="001934B6">
        <w:rPr>
          <w:color w:val="000000"/>
          <w:lang w:val="da-DK"/>
        </w:rPr>
        <w:t xml:space="preserve"> m</w:t>
      </w:r>
      <w:r w:rsidR="002230E0" w:rsidRPr="00FC3986">
        <w:rPr>
          <w:color w:val="000000"/>
          <w:lang w:val="da-DK"/>
        </w:rPr>
        <w:t>etastatisk eller recidiverende ikke</w:t>
      </w:r>
      <w:r w:rsidR="002230E0" w:rsidRPr="001934B6">
        <w:rPr>
          <w:color w:val="000000"/>
          <w:lang w:val="da-DK"/>
        </w:rPr>
        <w:t>-</w:t>
      </w:r>
      <w:r w:rsidR="00F11134" w:rsidRPr="00FC3986">
        <w:rPr>
          <w:color w:val="000000"/>
          <w:lang w:val="da-DK"/>
        </w:rPr>
        <w:t xml:space="preserve">planocellulær, </w:t>
      </w:r>
      <w:r w:rsidR="002230E0" w:rsidRPr="00FC3986">
        <w:rPr>
          <w:color w:val="000000"/>
          <w:lang w:val="da-DK"/>
        </w:rPr>
        <w:t>ikke-småcellet</w:t>
      </w:r>
      <w:r w:rsidR="002230E0" w:rsidRPr="001934B6">
        <w:rPr>
          <w:color w:val="000000"/>
          <w:lang w:val="da-DK"/>
        </w:rPr>
        <w:t xml:space="preserve"> lung</w:t>
      </w:r>
      <w:r w:rsidR="002230E0" w:rsidRPr="00FC3986">
        <w:rPr>
          <w:color w:val="000000"/>
          <w:lang w:val="da-DK"/>
        </w:rPr>
        <w:t>ekræft</w:t>
      </w:r>
      <w:r w:rsidR="002230E0" w:rsidRPr="001934B6">
        <w:rPr>
          <w:color w:val="000000"/>
          <w:lang w:val="da-DK"/>
        </w:rPr>
        <w:t xml:space="preserve"> </w:t>
      </w:r>
      <w:r w:rsidR="002230E0" w:rsidRPr="00FC3986">
        <w:rPr>
          <w:color w:val="000000"/>
          <w:lang w:val="da-DK"/>
        </w:rPr>
        <w:t>med</w:t>
      </w:r>
      <w:r w:rsidR="002230E0" w:rsidRPr="001934B6">
        <w:rPr>
          <w:color w:val="000000"/>
          <w:lang w:val="da-DK"/>
        </w:rPr>
        <w:t xml:space="preserve"> </w:t>
      </w:r>
      <w:r w:rsidR="002230E0" w:rsidRPr="001934B6">
        <w:rPr>
          <w:i/>
          <w:color w:val="000000"/>
          <w:lang w:val="da-DK"/>
        </w:rPr>
        <w:t>Epiderm</w:t>
      </w:r>
      <w:r w:rsidR="00F11134" w:rsidRPr="00FC3986">
        <w:rPr>
          <w:i/>
          <w:color w:val="000000"/>
          <w:lang w:val="da-DK"/>
        </w:rPr>
        <w:t>al Growth Factor Receptor (EGFR)-</w:t>
      </w:r>
      <w:r w:rsidR="002230E0" w:rsidRPr="00FC3986">
        <w:rPr>
          <w:color w:val="000000"/>
          <w:lang w:val="da-DK"/>
        </w:rPr>
        <w:t>aktiverende mutationer</w:t>
      </w:r>
      <w:r w:rsidR="00F8247C">
        <w:rPr>
          <w:color w:val="000000"/>
          <w:lang w:val="da-DK"/>
        </w:rPr>
        <w:t xml:space="preserve"> </w:t>
      </w:r>
      <w:r w:rsidR="000605DB" w:rsidRPr="00FC3986">
        <w:rPr>
          <w:color w:val="000000"/>
          <w:lang w:val="da-DK"/>
        </w:rPr>
        <w:t>(se pkt.</w:t>
      </w:r>
      <w:r>
        <w:rPr>
          <w:color w:val="000000"/>
          <w:lang w:val="da-DK"/>
        </w:rPr>
        <w:t> </w:t>
      </w:r>
      <w:r w:rsidR="000605DB" w:rsidRPr="00FC3986">
        <w:rPr>
          <w:color w:val="000000"/>
          <w:lang w:val="da-DK"/>
        </w:rPr>
        <w:t>5.1).</w:t>
      </w:r>
    </w:p>
    <w:p w14:paraId="64A125B6" w14:textId="77777777" w:rsidR="002230E0" w:rsidRPr="002230E0" w:rsidRDefault="002230E0" w:rsidP="00E350EA">
      <w:pPr>
        <w:rPr>
          <w:lang w:val="da-DK"/>
        </w:rPr>
      </w:pPr>
    </w:p>
    <w:p w14:paraId="1530AFAE" w14:textId="77777777" w:rsidR="00E350EA" w:rsidRPr="00C35CA6" w:rsidRDefault="003F0312" w:rsidP="00E350EA">
      <w:pPr>
        <w:rPr>
          <w:lang w:val="da-DK"/>
        </w:rPr>
      </w:pPr>
      <w:bookmarkStart w:id="2" w:name="OLE_LINK5"/>
      <w:bookmarkStart w:id="3" w:name="OLE_LINK6"/>
      <w:r>
        <w:rPr>
          <w:lang w:val="da-DK"/>
        </w:rPr>
        <w:t xml:space="preserve">Aybintio </w:t>
      </w:r>
      <w:r w:rsidR="00E350EA" w:rsidRPr="00C35CA6">
        <w:rPr>
          <w:lang w:val="da-DK"/>
        </w:rPr>
        <w:t>er, i kombination med interferon alfa</w:t>
      </w:r>
      <w:r w:rsidR="00C61A2C" w:rsidRPr="00C35CA6">
        <w:rPr>
          <w:lang w:val="da-DK"/>
        </w:rPr>
        <w:t>-</w:t>
      </w:r>
      <w:r w:rsidR="00E350EA" w:rsidRPr="00C35CA6">
        <w:rPr>
          <w:lang w:val="da-DK"/>
        </w:rPr>
        <w:t>2a, indiceret til 1.</w:t>
      </w:r>
      <w:r w:rsidR="00FC3986">
        <w:rPr>
          <w:lang w:val="da-DK"/>
        </w:rPr>
        <w:t>-</w:t>
      </w:r>
      <w:r w:rsidR="00E350EA" w:rsidRPr="00C35CA6">
        <w:rPr>
          <w:lang w:val="da-DK"/>
        </w:rPr>
        <w:t xml:space="preserve">linjebehandling af </w:t>
      </w:r>
      <w:r w:rsidR="00CE4649" w:rsidRPr="00C35CA6">
        <w:rPr>
          <w:lang w:val="da-DK"/>
        </w:rPr>
        <w:t xml:space="preserve">voksne </w:t>
      </w:r>
      <w:r w:rsidR="00E350EA" w:rsidRPr="00C35CA6">
        <w:rPr>
          <w:lang w:val="da-DK"/>
        </w:rPr>
        <w:t>patienter med fremskreden og/eller metasta</w:t>
      </w:r>
      <w:r w:rsidR="00563C9A" w:rsidRPr="00C35CA6">
        <w:rPr>
          <w:lang w:val="da-DK"/>
        </w:rPr>
        <w:t>tisk</w:t>
      </w:r>
      <w:r w:rsidR="00E350EA" w:rsidRPr="00C35CA6">
        <w:rPr>
          <w:lang w:val="da-DK"/>
        </w:rPr>
        <w:t xml:space="preserve"> renalcelle</w:t>
      </w:r>
      <w:r w:rsidR="00FB1AD0" w:rsidRPr="00C35CA6">
        <w:rPr>
          <w:lang w:val="da-DK"/>
        </w:rPr>
        <w:t>k</w:t>
      </w:r>
      <w:r w:rsidR="00E350EA" w:rsidRPr="00C35CA6">
        <w:rPr>
          <w:lang w:val="da-DK"/>
        </w:rPr>
        <w:t>arcinom.</w:t>
      </w:r>
    </w:p>
    <w:p w14:paraId="07D063A8" w14:textId="77777777" w:rsidR="008B7B2C" w:rsidRPr="00C35CA6" w:rsidRDefault="00071C3C" w:rsidP="00E350EA">
      <w:pPr>
        <w:rPr>
          <w:lang w:val="da-DK"/>
        </w:rPr>
      </w:pPr>
      <w:r w:rsidRPr="00657B23">
        <w:rPr>
          <w:spacing w:val="-1"/>
          <w:lang w:val="da-DK" w:eastAsia="ko-KR"/>
        </w:rPr>
        <w:lastRenderedPageBreak/>
        <w:t>Aybintio</w:t>
      </w:r>
      <w:r w:rsidR="00CE4649" w:rsidRPr="00C35CA6">
        <w:rPr>
          <w:lang w:val="da-DK"/>
        </w:rPr>
        <w:t xml:space="preserve"> </w:t>
      </w:r>
      <w:r w:rsidR="009F2D34" w:rsidRPr="00C35CA6">
        <w:rPr>
          <w:lang w:val="da-DK"/>
        </w:rPr>
        <w:t xml:space="preserve">er, i kombination med carboplatin og paclitaxel, indiceret til </w:t>
      </w:r>
      <w:r w:rsidR="008B7B2C" w:rsidRPr="00C35CA6">
        <w:rPr>
          <w:lang w:val="da-DK"/>
        </w:rPr>
        <w:t>frontlin</w:t>
      </w:r>
      <w:r w:rsidR="003C7C83" w:rsidRPr="00C35CA6">
        <w:rPr>
          <w:lang w:val="da-DK"/>
        </w:rPr>
        <w:t>j</w:t>
      </w:r>
      <w:r w:rsidR="008B7B2C" w:rsidRPr="00C35CA6">
        <w:rPr>
          <w:lang w:val="da-DK"/>
        </w:rPr>
        <w:t xml:space="preserve">ebehandling af </w:t>
      </w:r>
      <w:r w:rsidR="00004F66" w:rsidRPr="00C35CA6">
        <w:rPr>
          <w:lang w:val="da-DK"/>
        </w:rPr>
        <w:t xml:space="preserve">voksne patienter med </w:t>
      </w:r>
      <w:r w:rsidR="008B7B2C" w:rsidRPr="00C35CA6">
        <w:rPr>
          <w:lang w:val="da-DK"/>
        </w:rPr>
        <w:t xml:space="preserve">fremskreden </w:t>
      </w:r>
      <w:r w:rsidR="008B7B2C" w:rsidRPr="00C35CA6">
        <w:rPr>
          <w:i/>
          <w:lang w:val="da-DK"/>
        </w:rPr>
        <w:t>(</w:t>
      </w:r>
      <w:r w:rsidR="00CE4649" w:rsidRPr="00C35CA6">
        <w:rPr>
          <w:i/>
          <w:lang w:val="da-DK"/>
        </w:rPr>
        <w:t xml:space="preserve">International Federation of Gynecology and Obstetrics </w:t>
      </w:r>
      <w:r w:rsidR="00CE4649" w:rsidRPr="00C35CA6">
        <w:rPr>
          <w:lang w:val="da-DK"/>
        </w:rPr>
        <w:t>(</w:t>
      </w:r>
      <w:r w:rsidR="008B7B2C" w:rsidRPr="00C35CA6">
        <w:rPr>
          <w:lang w:val="da-DK"/>
        </w:rPr>
        <w:t>FIGO</w:t>
      </w:r>
      <w:r w:rsidR="00CE4649" w:rsidRPr="00C35CA6">
        <w:rPr>
          <w:lang w:val="da-DK"/>
        </w:rPr>
        <w:t xml:space="preserve">) </w:t>
      </w:r>
      <w:r w:rsidR="008B7B2C" w:rsidRPr="00C35CA6">
        <w:rPr>
          <w:lang w:val="da-DK"/>
        </w:rPr>
        <w:t>stad</w:t>
      </w:r>
      <w:r w:rsidR="00EF3286" w:rsidRPr="00C35CA6">
        <w:rPr>
          <w:lang w:val="da-DK"/>
        </w:rPr>
        <w:t>ie</w:t>
      </w:r>
      <w:r>
        <w:rPr>
          <w:lang w:val="da-DK"/>
        </w:rPr>
        <w:t> </w:t>
      </w:r>
      <w:r w:rsidR="008B7B2C" w:rsidRPr="00C35CA6">
        <w:rPr>
          <w:lang w:val="da-DK"/>
        </w:rPr>
        <w:t xml:space="preserve">III B, III C og IV) epitelial ovariecancer, tubacancer </w:t>
      </w:r>
      <w:r w:rsidR="00004F66" w:rsidRPr="00C35CA6">
        <w:rPr>
          <w:lang w:val="da-DK"/>
        </w:rPr>
        <w:t>eller</w:t>
      </w:r>
      <w:r w:rsidR="008B7B2C" w:rsidRPr="00C35CA6">
        <w:rPr>
          <w:lang w:val="da-DK"/>
        </w:rPr>
        <w:t xml:space="preserve"> primær peritonealcancer</w:t>
      </w:r>
      <w:r w:rsidR="006E2707">
        <w:rPr>
          <w:lang w:val="da-DK"/>
        </w:rPr>
        <w:t xml:space="preserve"> (se pkt.</w:t>
      </w:r>
      <w:r>
        <w:rPr>
          <w:lang w:val="da-DK"/>
        </w:rPr>
        <w:t> </w:t>
      </w:r>
      <w:r w:rsidR="006E2707">
        <w:rPr>
          <w:lang w:val="da-DK"/>
        </w:rPr>
        <w:t>5.1)</w:t>
      </w:r>
      <w:r w:rsidR="008B7B2C" w:rsidRPr="00C35CA6">
        <w:rPr>
          <w:lang w:val="da-DK"/>
        </w:rPr>
        <w:t>.</w:t>
      </w:r>
    </w:p>
    <w:bookmarkEnd w:id="0"/>
    <w:bookmarkEnd w:id="1"/>
    <w:bookmarkEnd w:id="2"/>
    <w:bookmarkEnd w:id="3"/>
    <w:p w14:paraId="608BD568" w14:textId="77777777" w:rsidR="00E350EA" w:rsidRPr="00C35CA6" w:rsidRDefault="00E350EA" w:rsidP="00E350EA">
      <w:pPr>
        <w:rPr>
          <w:lang w:val="da-DK"/>
        </w:rPr>
      </w:pPr>
    </w:p>
    <w:p w14:paraId="6F86EB84" w14:textId="77777777" w:rsidR="00004F66" w:rsidRDefault="00071C3C" w:rsidP="00AE00CC">
      <w:pPr>
        <w:rPr>
          <w:lang w:val="da-DK"/>
        </w:rPr>
      </w:pPr>
      <w:r w:rsidRPr="00657B23">
        <w:rPr>
          <w:spacing w:val="-1"/>
          <w:lang w:val="da-DK" w:eastAsia="ko-KR"/>
        </w:rPr>
        <w:t>Aybintio</w:t>
      </w:r>
      <w:r w:rsidR="00004F66" w:rsidRPr="00C35CA6">
        <w:rPr>
          <w:lang w:val="da-DK"/>
        </w:rPr>
        <w:t xml:space="preserve"> er, i kombination med carboplatin og gemcitabin</w:t>
      </w:r>
      <w:r w:rsidR="006E2707">
        <w:rPr>
          <w:lang w:val="da-DK"/>
        </w:rPr>
        <w:t xml:space="preserve"> eller i kombination med carboplatin og paclitaxel</w:t>
      </w:r>
      <w:r w:rsidR="00004F66" w:rsidRPr="00C35CA6">
        <w:rPr>
          <w:lang w:val="da-DK"/>
        </w:rPr>
        <w:t>, indiceret til behandling af voksne patienter med første recidiv af platinsensitiv epitelial ovariecancer, tubacancer eller primær peritonealcancer</w:t>
      </w:r>
      <w:r w:rsidR="006450B2" w:rsidRPr="00C35CA6">
        <w:rPr>
          <w:lang w:val="da-DK"/>
        </w:rPr>
        <w:t>,</w:t>
      </w:r>
      <w:r w:rsidR="009C31A2" w:rsidRPr="00C35CA6">
        <w:rPr>
          <w:lang w:val="da-DK"/>
        </w:rPr>
        <w:t xml:space="preserve"> som ikke tidligere har fået behandling med bevacizumab</w:t>
      </w:r>
      <w:r w:rsidR="006D2708">
        <w:rPr>
          <w:lang w:val="da-DK"/>
        </w:rPr>
        <w:t xml:space="preserve"> eller</w:t>
      </w:r>
      <w:r w:rsidR="009C31A2" w:rsidRPr="00C35CA6">
        <w:rPr>
          <w:lang w:val="da-DK"/>
        </w:rPr>
        <w:t xml:space="preserve"> andre</w:t>
      </w:r>
      <w:r w:rsidR="00B9161C">
        <w:rPr>
          <w:lang w:val="da-DK"/>
        </w:rPr>
        <w:t xml:space="preserve"> </w:t>
      </w:r>
      <w:r w:rsidR="00B9161C" w:rsidRPr="00C35CA6">
        <w:rPr>
          <w:szCs w:val="22"/>
          <w:lang w:val="da-DK"/>
        </w:rPr>
        <w:t>vaskulær endotelial vækstfaktor</w:t>
      </w:r>
      <w:r w:rsidR="009C31A2" w:rsidRPr="00C35CA6">
        <w:rPr>
          <w:lang w:val="da-DK"/>
        </w:rPr>
        <w:t xml:space="preserve"> </w:t>
      </w:r>
      <w:r w:rsidR="00B9161C">
        <w:rPr>
          <w:lang w:val="da-DK"/>
        </w:rPr>
        <w:t>(</w:t>
      </w:r>
      <w:r w:rsidR="009C31A2" w:rsidRPr="00C35CA6">
        <w:rPr>
          <w:lang w:val="da-DK"/>
        </w:rPr>
        <w:t>VEGF</w:t>
      </w:r>
      <w:r w:rsidR="00B9161C">
        <w:rPr>
          <w:lang w:val="da-DK"/>
        </w:rPr>
        <w:t>)</w:t>
      </w:r>
      <w:r w:rsidR="007E65ED" w:rsidRPr="00C35CA6">
        <w:rPr>
          <w:lang w:val="da-DK"/>
        </w:rPr>
        <w:t>-</w:t>
      </w:r>
      <w:r w:rsidR="006450B2" w:rsidRPr="00C35CA6">
        <w:rPr>
          <w:lang w:val="da-DK"/>
        </w:rPr>
        <w:t>hæmmere</w:t>
      </w:r>
      <w:r w:rsidR="009C31A2" w:rsidRPr="00C35CA6">
        <w:rPr>
          <w:lang w:val="da-DK"/>
        </w:rPr>
        <w:t xml:space="preserve"> eller VEGF</w:t>
      </w:r>
      <w:r w:rsidR="00C56649" w:rsidRPr="00C35CA6">
        <w:rPr>
          <w:lang w:val="da-DK"/>
        </w:rPr>
        <w:t>-</w:t>
      </w:r>
      <w:r w:rsidR="009C31A2" w:rsidRPr="00C35CA6">
        <w:rPr>
          <w:lang w:val="da-DK"/>
        </w:rPr>
        <w:t>receptor</w:t>
      </w:r>
      <w:r w:rsidR="006450B2" w:rsidRPr="00C35CA6">
        <w:rPr>
          <w:lang w:val="da-DK"/>
        </w:rPr>
        <w:t xml:space="preserve">-målrettede </w:t>
      </w:r>
      <w:r w:rsidR="008264CB" w:rsidRPr="00C35CA6">
        <w:rPr>
          <w:lang w:val="da-DK"/>
        </w:rPr>
        <w:t>læge</w:t>
      </w:r>
      <w:r w:rsidR="006450B2" w:rsidRPr="00C35CA6">
        <w:rPr>
          <w:lang w:val="da-DK"/>
        </w:rPr>
        <w:t>midler</w:t>
      </w:r>
      <w:r w:rsidR="009C31A2" w:rsidRPr="00C35CA6">
        <w:rPr>
          <w:lang w:val="da-DK"/>
        </w:rPr>
        <w:t>.</w:t>
      </w:r>
    </w:p>
    <w:p w14:paraId="26062702" w14:textId="77777777" w:rsidR="00B35206" w:rsidRPr="00C35CA6" w:rsidRDefault="00B35206" w:rsidP="00AE00CC">
      <w:pPr>
        <w:rPr>
          <w:lang w:val="da-DK"/>
        </w:rPr>
      </w:pPr>
    </w:p>
    <w:p w14:paraId="55133B89" w14:textId="0F2292D9" w:rsidR="00A0736C" w:rsidRPr="00C35CA6" w:rsidRDefault="00071C3C" w:rsidP="00E350EA">
      <w:pPr>
        <w:rPr>
          <w:lang w:val="da-DK"/>
        </w:rPr>
      </w:pPr>
      <w:r w:rsidRPr="00657B23">
        <w:rPr>
          <w:spacing w:val="-1"/>
          <w:lang w:val="da-DK" w:eastAsia="ko-KR"/>
        </w:rPr>
        <w:t>Aybintio</w:t>
      </w:r>
      <w:r w:rsidR="00C6106F" w:rsidRPr="00C35CA6">
        <w:rPr>
          <w:lang w:val="da-DK"/>
        </w:rPr>
        <w:t xml:space="preserve"> er, i kombination med </w:t>
      </w:r>
      <w:r w:rsidR="00440718" w:rsidRPr="00E40D10">
        <w:rPr>
          <w:szCs w:val="22"/>
          <w:lang w:val="da-DK"/>
        </w:rPr>
        <w:t>paclitaxel,</w:t>
      </w:r>
      <w:r w:rsidR="00440718">
        <w:rPr>
          <w:szCs w:val="22"/>
          <w:lang w:val="da-DK"/>
        </w:rPr>
        <w:t xml:space="preserve"> </w:t>
      </w:r>
      <w:r w:rsidR="00C6106F" w:rsidRPr="00C35CA6">
        <w:rPr>
          <w:lang w:val="da-DK"/>
        </w:rPr>
        <w:t>topotecan eller pegyleret liposomal doxorubicin, indiceret til behandling af voksne patienter med platin-resistent recidiverende epitelial ovariecancer, tubacancer eller primær peritonealcancer, som ikke har gennemgået mere end to kemo</w:t>
      </w:r>
      <w:r w:rsidR="00162314" w:rsidRPr="00C35CA6">
        <w:rPr>
          <w:lang w:val="da-DK"/>
        </w:rPr>
        <w:t>terapi</w:t>
      </w:r>
      <w:r w:rsidR="00C6106F" w:rsidRPr="00C35CA6">
        <w:rPr>
          <w:lang w:val="da-DK"/>
        </w:rPr>
        <w:t>regimer</w:t>
      </w:r>
      <w:r w:rsidR="000A2654" w:rsidRPr="00C35CA6">
        <w:rPr>
          <w:lang w:val="da-DK"/>
        </w:rPr>
        <w:t>,</w:t>
      </w:r>
      <w:r w:rsidR="00C6106F" w:rsidRPr="00C35CA6">
        <w:rPr>
          <w:lang w:val="da-DK"/>
        </w:rPr>
        <w:t xml:space="preserve"> og som ikke tidligere har fået behandling me</w:t>
      </w:r>
      <w:r w:rsidR="00B431CF" w:rsidRPr="00C35CA6">
        <w:rPr>
          <w:lang w:val="da-DK"/>
        </w:rPr>
        <w:t>d bevacizumab</w:t>
      </w:r>
      <w:r w:rsidR="00162314" w:rsidRPr="00C35CA6">
        <w:rPr>
          <w:lang w:val="da-DK"/>
        </w:rPr>
        <w:t>,</w:t>
      </w:r>
      <w:r w:rsidR="00B431CF" w:rsidRPr="00C35CA6">
        <w:rPr>
          <w:lang w:val="da-DK"/>
        </w:rPr>
        <w:t xml:space="preserve"> and</w:t>
      </w:r>
      <w:r w:rsidR="00C6106F" w:rsidRPr="00C35CA6">
        <w:rPr>
          <w:lang w:val="da-DK"/>
        </w:rPr>
        <w:t>r</w:t>
      </w:r>
      <w:r w:rsidR="00E82278" w:rsidRPr="00C35CA6">
        <w:rPr>
          <w:lang w:val="da-DK"/>
        </w:rPr>
        <w:t>e</w:t>
      </w:r>
      <w:r w:rsidR="00C6106F" w:rsidRPr="00C35CA6">
        <w:rPr>
          <w:lang w:val="da-DK"/>
        </w:rPr>
        <w:t xml:space="preserve"> VEGF-hæmmere eller med VEGF-receptor-målrettede lægemidler</w:t>
      </w:r>
      <w:r w:rsidR="00D12B63" w:rsidRPr="00C35CA6">
        <w:rPr>
          <w:lang w:val="da-DK"/>
        </w:rPr>
        <w:t xml:space="preserve"> (se pkt</w:t>
      </w:r>
      <w:r w:rsidR="00C6106F" w:rsidRPr="00C35CA6">
        <w:rPr>
          <w:lang w:val="da-DK"/>
        </w:rPr>
        <w:t>.</w:t>
      </w:r>
      <w:r>
        <w:rPr>
          <w:lang w:val="da-DK"/>
        </w:rPr>
        <w:t> </w:t>
      </w:r>
      <w:r w:rsidR="00D12B63" w:rsidRPr="00C35CA6">
        <w:rPr>
          <w:lang w:val="da-DK"/>
        </w:rPr>
        <w:t>5.1).</w:t>
      </w:r>
    </w:p>
    <w:p w14:paraId="5DDFDF5E" w14:textId="77777777" w:rsidR="00A0736C" w:rsidRPr="00C35CA6" w:rsidRDefault="00A0736C" w:rsidP="00E350EA">
      <w:pPr>
        <w:rPr>
          <w:lang w:val="da-DK"/>
        </w:rPr>
      </w:pPr>
    </w:p>
    <w:p w14:paraId="708908DD" w14:textId="77777777" w:rsidR="00A0736C" w:rsidRPr="00C35CA6" w:rsidRDefault="00071C3C" w:rsidP="00E350EA">
      <w:pPr>
        <w:rPr>
          <w:lang w:val="da-DK"/>
        </w:rPr>
      </w:pPr>
      <w:r w:rsidRPr="00657B23">
        <w:rPr>
          <w:spacing w:val="-1"/>
          <w:lang w:val="da-DK" w:eastAsia="ko-KR"/>
        </w:rPr>
        <w:t>Aybintio</w:t>
      </w:r>
      <w:r w:rsidR="00F14F35" w:rsidRPr="00C35CA6">
        <w:rPr>
          <w:lang w:val="da-DK"/>
        </w:rPr>
        <w:t xml:space="preserve"> er</w:t>
      </w:r>
      <w:r w:rsidR="00A0736C" w:rsidRPr="00C35CA6">
        <w:rPr>
          <w:lang w:val="da-DK"/>
        </w:rPr>
        <w:t>, i kombination med paclitaxel og cisplatin eller alternativt</w:t>
      </w:r>
      <w:r w:rsidR="00A23CE4">
        <w:rPr>
          <w:lang w:val="da-DK"/>
        </w:rPr>
        <w:t xml:space="preserve"> med</w:t>
      </w:r>
      <w:r w:rsidR="00A0736C" w:rsidRPr="00C35CA6">
        <w:rPr>
          <w:lang w:val="da-DK"/>
        </w:rPr>
        <w:t xml:space="preserve"> paclitaxel og topotecan</w:t>
      </w:r>
      <w:r w:rsidR="00460761" w:rsidRPr="00C35CA6">
        <w:rPr>
          <w:lang w:val="da-DK"/>
        </w:rPr>
        <w:t>, hos patienter</w:t>
      </w:r>
      <w:r w:rsidR="00236BF0">
        <w:rPr>
          <w:lang w:val="da-DK"/>
        </w:rPr>
        <w:t>,</w:t>
      </w:r>
      <w:r w:rsidR="00460761" w:rsidRPr="00C35CA6">
        <w:rPr>
          <w:lang w:val="da-DK"/>
        </w:rPr>
        <w:t xml:space="preserve"> som ikke kan </w:t>
      </w:r>
      <w:r w:rsidR="00A23CE4">
        <w:rPr>
          <w:lang w:val="da-DK"/>
        </w:rPr>
        <w:t xml:space="preserve">behandles med </w:t>
      </w:r>
      <w:r w:rsidR="00460761" w:rsidRPr="00C35CA6">
        <w:rPr>
          <w:lang w:val="da-DK"/>
        </w:rPr>
        <w:t>platin,</w:t>
      </w:r>
      <w:r w:rsidR="00A0736C" w:rsidRPr="00C35CA6">
        <w:rPr>
          <w:lang w:val="da-DK"/>
        </w:rPr>
        <w:t xml:space="preserve"> </w:t>
      </w:r>
      <w:r w:rsidR="00F14F35" w:rsidRPr="00C35CA6">
        <w:rPr>
          <w:lang w:val="da-DK"/>
        </w:rPr>
        <w:t>indiceret til behandling</w:t>
      </w:r>
      <w:r w:rsidR="00A0736C" w:rsidRPr="00C35CA6">
        <w:rPr>
          <w:lang w:val="da-DK"/>
        </w:rPr>
        <w:t xml:space="preserve"> af voksne patienter med </w:t>
      </w:r>
      <w:r w:rsidR="00A23CE4">
        <w:rPr>
          <w:lang w:val="da-DK"/>
        </w:rPr>
        <w:t>persisterende</w:t>
      </w:r>
      <w:r w:rsidR="00A0736C" w:rsidRPr="00C35CA6">
        <w:rPr>
          <w:lang w:val="da-DK"/>
        </w:rPr>
        <w:t xml:space="preserve">, </w:t>
      </w:r>
      <w:r w:rsidR="00F14F35" w:rsidRPr="00C35CA6">
        <w:rPr>
          <w:lang w:val="da-DK"/>
        </w:rPr>
        <w:t>recidiverende</w:t>
      </w:r>
      <w:r w:rsidR="00A0736C" w:rsidRPr="00C35CA6">
        <w:rPr>
          <w:lang w:val="da-DK"/>
        </w:rPr>
        <w:t xml:space="preserve"> eller metastatisk </w:t>
      </w:r>
      <w:r w:rsidR="00A23CE4">
        <w:rPr>
          <w:lang w:val="da-DK"/>
        </w:rPr>
        <w:t>cervixcancer</w:t>
      </w:r>
      <w:r w:rsidR="000A61AA" w:rsidRPr="00C35CA6">
        <w:rPr>
          <w:lang w:val="da-DK"/>
        </w:rPr>
        <w:t xml:space="preserve"> (se pkt.</w:t>
      </w:r>
      <w:r>
        <w:rPr>
          <w:lang w:val="da-DK"/>
        </w:rPr>
        <w:t> </w:t>
      </w:r>
      <w:r w:rsidR="000A61AA" w:rsidRPr="00C35CA6">
        <w:rPr>
          <w:lang w:val="da-DK"/>
        </w:rPr>
        <w:t>5.1)</w:t>
      </w:r>
      <w:r w:rsidR="00F14F35" w:rsidRPr="00C35CA6">
        <w:rPr>
          <w:lang w:val="da-DK"/>
        </w:rPr>
        <w:t>.</w:t>
      </w:r>
    </w:p>
    <w:p w14:paraId="5425FFD1" w14:textId="77777777" w:rsidR="00C6106F" w:rsidRPr="00C35CA6" w:rsidRDefault="00C6106F" w:rsidP="00E350EA">
      <w:pPr>
        <w:tabs>
          <w:tab w:val="left" w:pos="-720"/>
        </w:tabs>
        <w:suppressAutoHyphens/>
        <w:ind w:left="567" w:hanging="567"/>
        <w:rPr>
          <w:b/>
          <w:lang w:val="da-DK"/>
        </w:rPr>
      </w:pPr>
    </w:p>
    <w:p w14:paraId="50D3E6BE" w14:textId="77777777" w:rsidR="00E350EA" w:rsidRPr="00C35CA6" w:rsidRDefault="00E350EA" w:rsidP="00E350EA">
      <w:pPr>
        <w:tabs>
          <w:tab w:val="left" w:pos="-720"/>
        </w:tabs>
        <w:suppressAutoHyphens/>
        <w:ind w:left="567" w:hanging="567"/>
        <w:rPr>
          <w:lang w:val="da-DK"/>
        </w:rPr>
      </w:pPr>
      <w:r w:rsidRPr="00C35CA6">
        <w:rPr>
          <w:b/>
          <w:lang w:val="da-DK"/>
        </w:rPr>
        <w:t>4.2</w:t>
      </w:r>
      <w:r w:rsidRPr="00C35CA6">
        <w:rPr>
          <w:b/>
          <w:lang w:val="da-DK"/>
        </w:rPr>
        <w:tab/>
        <w:t xml:space="preserve">Dosering og </w:t>
      </w:r>
      <w:r w:rsidR="00CE4649" w:rsidRPr="00C35CA6">
        <w:rPr>
          <w:b/>
          <w:lang w:val="da-DK"/>
        </w:rPr>
        <w:t>administration</w:t>
      </w:r>
    </w:p>
    <w:p w14:paraId="6C47DD7D" w14:textId="77777777" w:rsidR="00E350EA" w:rsidRPr="00C35CA6" w:rsidRDefault="00E350EA" w:rsidP="00E350EA">
      <w:pPr>
        <w:rPr>
          <w:lang w:val="da-DK"/>
        </w:rPr>
      </w:pPr>
    </w:p>
    <w:p w14:paraId="1C08F5C7" w14:textId="77777777" w:rsidR="0082319F" w:rsidRDefault="003C718B" w:rsidP="00E350EA">
      <w:pPr>
        <w:rPr>
          <w:spacing w:val="-1"/>
          <w:lang w:val="da-DK" w:eastAsia="ko-KR"/>
        </w:rPr>
      </w:pPr>
      <w:r>
        <w:rPr>
          <w:spacing w:val="-1"/>
          <w:lang w:val="da-DK" w:eastAsia="ko-KR"/>
        </w:rPr>
        <w:t xml:space="preserve">Hætteglasset må ikke </w:t>
      </w:r>
      <w:r w:rsidR="0082319F">
        <w:rPr>
          <w:spacing w:val="-1"/>
          <w:lang w:val="da-DK" w:eastAsia="ko-KR"/>
        </w:rPr>
        <w:t>rystes.</w:t>
      </w:r>
    </w:p>
    <w:p w14:paraId="1EC9A664" w14:textId="77777777" w:rsidR="0082319F" w:rsidRDefault="0082319F" w:rsidP="00E350EA">
      <w:pPr>
        <w:rPr>
          <w:spacing w:val="-1"/>
          <w:lang w:val="da-DK" w:eastAsia="ko-KR"/>
        </w:rPr>
      </w:pPr>
    </w:p>
    <w:p w14:paraId="39010EAA" w14:textId="77777777" w:rsidR="00E350EA" w:rsidRPr="00C35CA6" w:rsidRDefault="00071C3C" w:rsidP="00E350EA">
      <w:pPr>
        <w:rPr>
          <w:lang w:val="da-DK"/>
        </w:rPr>
      </w:pPr>
      <w:r w:rsidRPr="00657B23">
        <w:rPr>
          <w:spacing w:val="-1"/>
          <w:lang w:val="da-DK" w:eastAsia="ko-KR"/>
        </w:rPr>
        <w:t>Aybintio</w:t>
      </w:r>
      <w:r w:rsidR="00E350EA" w:rsidRPr="00C35CA6">
        <w:rPr>
          <w:lang w:val="da-DK"/>
        </w:rPr>
        <w:t xml:space="preserve"> skal administreres under </w:t>
      </w:r>
      <w:r w:rsidR="00162314" w:rsidRPr="00C35CA6">
        <w:rPr>
          <w:lang w:val="da-DK"/>
        </w:rPr>
        <w:t>supervision</w:t>
      </w:r>
      <w:r w:rsidR="00E350EA" w:rsidRPr="00C35CA6">
        <w:rPr>
          <w:lang w:val="da-DK"/>
        </w:rPr>
        <w:t xml:space="preserve"> af en læge med erfaring i anvendelse af antineoplastiske lægemidler.</w:t>
      </w:r>
    </w:p>
    <w:p w14:paraId="789C5C68" w14:textId="77777777" w:rsidR="008B7B2C" w:rsidRPr="00C35CA6" w:rsidRDefault="008B7B2C" w:rsidP="00E350EA">
      <w:pPr>
        <w:rPr>
          <w:lang w:val="da-DK"/>
        </w:rPr>
      </w:pPr>
    </w:p>
    <w:p w14:paraId="2191FB04" w14:textId="77777777" w:rsidR="00F9656F" w:rsidRPr="00C35CA6" w:rsidRDefault="00F9656F" w:rsidP="00E350EA">
      <w:pPr>
        <w:suppressAutoHyphens/>
        <w:rPr>
          <w:u w:val="single"/>
          <w:lang w:val="da-DK"/>
        </w:rPr>
      </w:pPr>
      <w:r w:rsidRPr="00C35CA6">
        <w:rPr>
          <w:u w:val="single"/>
          <w:lang w:val="da-DK"/>
        </w:rPr>
        <w:t>Dosering</w:t>
      </w:r>
    </w:p>
    <w:p w14:paraId="78579E65" w14:textId="77777777" w:rsidR="00E350EA" w:rsidRPr="00C35CA6" w:rsidRDefault="00E350EA" w:rsidP="00E350EA">
      <w:pPr>
        <w:suppressAutoHyphens/>
        <w:rPr>
          <w:lang w:val="da-DK"/>
        </w:rPr>
      </w:pPr>
    </w:p>
    <w:p w14:paraId="54646FA4" w14:textId="77777777" w:rsidR="00E350EA" w:rsidRPr="00C35CA6" w:rsidRDefault="003B78E4" w:rsidP="00E350EA">
      <w:pPr>
        <w:rPr>
          <w:i/>
          <w:u w:val="single"/>
          <w:lang w:val="da-DK"/>
        </w:rPr>
      </w:pPr>
      <w:r w:rsidRPr="00C35CA6">
        <w:rPr>
          <w:i/>
          <w:u w:val="single"/>
          <w:lang w:val="da-DK"/>
        </w:rPr>
        <w:t>Metastatisk kolorektalkræft</w:t>
      </w:r>
      <w:r w:rsidR="005E2836" w:rsidRPr="00C35CA6">
        <w:rPr>
          <w:i/>
          <w:u w:val="single"/>
          <w:lang w:val="da-DK"/>
        </w:rPr>
        <w:t xml:space="preserve"> (mCRC)</w:t>
      </w:r>
    </w:p>
    <w:p w14:paraId="2C1BD699" w14:textId="77777777" w:rsidR="005E2836" w:rsidRPr="00C35CA6" w:rsidRDefault="005E2836" w:rsidP="00E350EA">
      <w:pPr>
        <w:rPr>
          <w:lang w:val="da-DK"/>
        </w:rPr>
      </w:pPr>
    </w:p>
    <w:p w14:paraId="43047443" w14:textId="77777777" w:rsidR="008C3BDE" w:rsidRDefault="00E350EA" w:rsidP="00080D9B">
      <w:pPr>
        <w:rPr>
          <w:u w:val="single"/>
          <w:lang w:val="da-DK"/>
        </w:rPr>
      </w:pPr>
      <w:r w:rsidRPr="00C35CA6">
        <w:rPr>
          <w:lang w:val="da-DK"/>
        </w:rPr>
        <w:t xml:space="preserve">Den anbefalede dosis af </w:t>
      </w:r>
      <w:r w:rsidR="00071C3C" w:rsidRPr="00657B23">
        <w:rPr>
          <w:spacing w:val="-1"/>
          <w:lang w:val="da-DK" w:eastAsia="ko-KR"/>
        </w:rPr>
        <w:t>Aybintio</w:t>
      </w:r>
      <w:r w:rsidRPr="00C35CA6">
        <w:rPr>
          <w:lang w:val="da-DK"/>
        </w:rPr>
        <w:t xml:space="preserve"> </w:t>
      </w:r>
      <w:r w:rsidR="006C0E39" w:rsidRPr="00C35CA6">
        <w:rPr>
          <w:lang w:val="da-DK"/>
        </w:rPr>
        <w:t>administreres</w:t>
      </w:r>
      <w:r w:rsidR="008C3BDE" w:rsidRPr="00C35CA6" w:rsidDel="008C3BDE">
        <w:rPr>
          <w:lang w:val="da-DK"/>
        </w:rPr>
        <w:t xml:space="preserve"> </w:t>
      </w:r>
      <w:r w:rsidRPr="00C35CA6">
        <w:rPr>
          <w:lang w:val="da-DK"/>
        </w:rPr>
        <w:t>som intravenøs infusion</w:t>
      </w:r>
      <w:r w:rsidR="008C3BDE" w:rsidRPr="00C35CA6">
        <w:rPr>
          <w:lang w:val="da-DK"/>
        </w:rPr>
        <w:t xml:space="preserve"> </w:t>
      </w:r>
      <w:r w:rsidR="006C0E39" w:rsidRPr="00C35CA6">
        <w:rPr>
          <w:lang w:val="da-DK"/>
        </w:rPr>
        <w:t xml:space="preserve">og </w:t>
      </w:r>
      <w:r w:rsidR="00EF44E2" w:rsidRPr="00C35CA6">
        <w:rPr>
          <w:lang w:val="da-DK"/>
        </w:rPr>
        <w:t>administreres</w:t>
      </w:r>
      <w:r w:rsidR="00231109" w:rsidRPr="00C35CA6">
        <w:rPr>
          <w:lang w:val="da-DK"/>
        </w:rPr>
        <w:t xml:space="preserve"> </w:t>
      </w:r>
      <w:r w:rsidR="006C0E39" w:rsidRPr="00C35CA6">
        <w:rPr>
          <w:lang w:val="da-DK"/>
        </w:rPr>
        <w:t xml:space="preserve">enten </w:t>
      </w:r>
      <w:r w:rsidR="00231109" w:rsidRPr="00C35CA6">
        <w:rPr>
          <w:lang w:val="da-DK"/>
        </w:rPr>
        <w:t xml:space="preserve">som </w:t>
      </w:r>
      <w:r w:rsidR="006C0E39" w:rsidRPr="00C35CA6">
        <w:rPr>
          <w:lang w:val="da-DK"/>
        </w:rPr>
        <w:t>5</w:t>
      </w:r>
      <w:r w:rsidR="00D736AD" w:rsidRPr="00C35CA6">
        <w:rPr>
          <w:lang w:val="da-DK"/>
        </w:rPr>
        <w:t> mg</w:t>
      </w:r>
      <w:r w:rsidR="006C0E39" w:rsidRPr="00C35CA6">
        <w:rPr>
          <w:lang w:val="da-DK"/>
        </w:rPr>
        <w:t>/kg eller 10</w:t>
      </w:r>
      <w:r w:rsidR="00D736AD" w:rsidRPr="00C35CA6">
        <w:rPr>
          <w:lang w:val="da-DK"/>
        </w:rPr>
        <w:t> mg</w:t>
      </w:r>
      <w:r w:rsidR="006C0E39" w:rsidRPr="00C35CA6">
        <w:rPr>
          <w:lang w:val="da-DK"/>
        </w:rPr>
        <w:t xml:space="preserve">/kg legemsvægt en gang </w:t>
      </w:r>
      <w:r w:rsidR="006C0E39" w:rsidRPr="006F2198">
        <w:rPr>
          <w:u w:val="single"/>
          <w:lang w:val="da-DK"/>
        </w:rPr>
        <w:t>hver 2.</w:t>
      </w:r>
      <w:r w:rsidR="00071C3C" w:rsidRPr="006F2198">
        <w:rPr>
          <w:u w:val="single"/>
          <w:lang w:val="da-DK"/>
        </w:rPr>
        <w:t> </w:t>
      </w:r>
      <w:r w:rsidR="006C0E39" w:rsidRPr="006F2198">
        <w:rPr>
          <w:u w:val="single"/>
          <w:lang w:val="da-DK"/>
        </w:rPr>
        <w:t>uge</w:t>
      </w:r>
      <w:r w:rsidR="006C0E39" w:rsidRPr="00611D24">
        <w:rPr>
          <w:lang w:val="da-DK"/>
        </w:rPr>
        <w:t xml:space="preserve"> </w:t>
      </w:r>
      <w:r w:rsidR="006C0E39" w:rsidRPr="00C35CA6">
        <w:rPr>
          <w:lang w:val="da-DK"/>
        </w:rPr>
        <w:t xml:space="preserve">eller </w:t>
      </w:r>
      <w:r w:rsidR="00231109" w:rsidRPr="00C35CA6">
        <w:rPr>
          <w:lang w:val="da-DK"/>
        </w:rPr>
        <w:t xml:space="preserve">som </w:t>
      </w:r>
      <w:r w:rsidR="006C0E39" w:rsidRPr="00C35CA6">
        <w:rPr>
          <w:lang w:val="da-DK"/>
        </w:rPr>
        <w:t>7,5</w:t>
      </w:r>
      <w:r w:rsidR="00D736AD" w:rsidRPr="00C35CA6">
        <w:rPr>
          <w:lang w:val="da-DK"/>
        </w:rPr>
        <w:t> mg</w:t>
      </w:r>
      <w:r w:rsidR="006C0E39" w:rsidRPr="00C35CA6">
        <w:rPr>
          <w:lang w:val="da-DK"/>
        </w:rPr>
        <w:t>/kg eller 15</w:t>
      </w:r>
      <w:r w:rsidR="00D736AD" w:rsidRPr="00C35CA6">
        <w:rPr>
          <w:lang w:val="da-DK"/>
        </w:rPr>
        <w:t> mg</w:t>
      </w:r>
      <w:r w:rsidR="006C0E39" w:rsidRPr="00C35CA6">
        <w:rPr>
          <w:lang w:val="da-DK"/>
        </w:rPr>
        <w:t xml:space="preserve">/kg </w:t>
      </w:r>
      <w:r w:rsidR="002C5551" w:rsidRPr="00C35CA6">
        <w:rPr>
          <w:lang w:val="da-DK"/>
        </w:rPr>
        <w:t xml:space="preserve">legemsvægt </w:t>
      </w:r>
      <w:r w:rsidR="006C0E39" w:rsidRPr="00C35CA6">
        <w:rPr>
          <w:lang w:val="da-DK"/>
        </w:rPr>
        <w:t xml:space="preserve">en gang </w:t>
      </w:r>
      <w:r w:rsidR="006C0E39" w:rsidRPr="00C35CA6">
        <w:rPr>
          <w:u w:val="single"/>
          <w:lang w:val="da-DK"/>
        </w:rPr>
        <w:t>hver 3.</w:t>
      </w:r>
      <w:r w:rsidR="00071C3C">
        <w:rPr>
          <w:u w:val="single"/>
          <w:lang w:val="da-DK"/>
        </w:rPr>
        <w:t> </w:t>
      </w:r>
      <w:r w:rsidR="006C0E39" w:rsidRPr="00C35CA6">
        <w:rPr>
          <w:u w:val="single"/>
          <w:lang w:val="da-DK"/>
        </w:rPr>
        <w:t xml:space="preserve">uge. </w:t>
      </w:r>
    </w:p>
    <w:p w14:paraId="1CED0F86" w14:textId="77777777" w:rsidR="00071C3C" w:rsidRPr="00C35CA6" w:rsidRDefault="00071C3C" w:rsidP="00080D9B">
      <w:pPr>
        <w:rPr>
          <w:u w:val="single"/>
          <w:lang w:val="da-DK"/>
        </w:rPr>
      </w:pPr>
    </w:p>
    <w:p w14:paraId="4D7951B5" w14:textId="77777777" w:rsidR="008B7B2C" w:rsidRPr="00C35CA6" w:rsidRDefault="008B7B2C" w:rsidP="00080D9B">
      <w:pPr>
        <w:rPr>
          <w:lang w:val="da-DK"/>
        </w:rPr>
      </w:pPr>
      <w:r w:rsidRPr="00C35CA6">
        <w:rPr>
          <w:lang w:val="da-DK"/>
        </w:rPr>
        <w:t xml:space="preserve">Det anbefales, at behandlingen fortsættes indtil progression af den underliggende sygdom eller </w:t>
      </w:r>
      <w:r w:rsidR="004F5723" w:rsidRPr="00C35CA6">
        <w:rPr>
          <w:lang w:val="da-DK"/>
        </w:rPr>
        <w:t>indtil uacceptab</w:t>
      </w:r>
      <w:r w:rsidRPr="00C35CA6">
        <w:rPr>
          <w:lang w:val="da-DK"/>
        </w:rPr>
        <w:t>e</w:t>
      </w:r>
      <w:r w:rsidR="004F5723" w:rsidRPr="00C35CA6">
        <w:rPr>
          <w:lang w:val="da-DK"/>
        </w:rPr>
        <w:t>l</w:t>
      </w:r>
      <w:r w:rsidRPr="00C35CA6">
        <w:rPr>
          <w:lang w:val="da-DK"/>
        </w:rPr>
        <w:t xml:space="preserve"> toksicitet.</w:t>
      </w:r>
    </w:p>
    <w:p w14:paraId="42407847" w14:textId="77777777" w:rsidR="00E350EA" w:rsidRPr="00C35CA6" w:rsidRDefault="00E350EA" w:rsidP="00E350EA">
      <w:pPr>
        <w:rPr>
          <w:lang w:val="da-DK"/>
        </w:rPr>
      </w:pPr>
    </w:p>
    <w:p w14:paraId="3E53085F" w14:textId="77777777" w:rsidR="00E350EA" w:rsidRPr="00C35CA6" w:rsidRDefault="00E350EA" w:rsidP="00293A60">
      <w:pPr>
        <w:keepNext/>
        <w:keepLines/>
        <w:rPr>
          <w:i/>
          <w:u w:val="single"/>
          <w:lang w:val="da-DK"/>
        </w:rPr>
      </w:pPr>
      <w:r w:rsidRPr="00C35CA6">
        <w:rPr>
          <w:i/>
          <w:u w:val="single"/>
          <w:lang w:val="da-DK"/>
        </w:rPr>
        <w:t xml:space="preserve">Metastatisk brystkræft </w:t>
      </w:r>
      <w:r w:rsidR="003F293C" w:rsidRPr="00C35CA6">
        <w:rPr>
          <w:i/>
          <w:u w:val="single"/>
          <w:lang w:val="da-DK"/>
        </w:rPr>
        <w:t>(mBC)</w:t>
      </w:r>
    </w:p>
    <w:p w14:paraId="1274F06B" w14:textId="77777777" w:rsidR="00E350EA" w:rsidRPr="00C35CA6" w:rsidRDefault="00E350EA" w:rsidP="00293A60">
      <w:pPr>
        <w:keepNext/>
        <w:keepLines/>
        <w:rPr>
          <w:lang w:val="da-DK"/>
        </w:rPr>
      </w:pPr>
    </w:p>
    <w:p w14:paraId="2B37EC6C" w14:textId="77777777" w:rsidR="00E350EA" w:rsidRDefault="00E350EA" w:rsidP="00E350EA">
      <w:pPr>
        <w:rPr>
          <w:lang w:val="da-DK"/>
        </w:rPr>
      </w:pPr>
      <w:r w:rsidRPr="00C35CA6">
        <w:rPr>
          <w:lang w:val="da-DK"/>
        </w:rPr>
        <w:t xml:space="preserve">Den anbefalede dosis af </w:t>
      </w:r>
      <w:r w:rsidR="00071C3C" w:rsidRPr="00657B23">
        <w:rPr>
          <w:spacing w:val="-1"/>
          <w:lang w:val="da-DK" w:eastAsia="ko-KR"/>
        </w:rPr>
        <w:t>Aybintio</w:t>
      </w:r>
      <w:r w:rsidRPr="00C35CA6">
        <w:rPr>
          <w:lang w:val="da-DK"/>
        </w:rPr>
        <w:t xml:space="preserve"> er 10 mg/kg legemsvægt </w:t>
      </w:r>
      <w:r w:rsidR="002C5551" w:rsidRPr="00C35CA6">
        <w:rPr>
          <w:lang w:val="da-DK"/>
        </w:rPr>
        <w:t xml:space="preserve">en gang </w:t>
      </w:r>
      <w:r w:rsidRPr="00C35CA6">
        <w:rPr>
          <w:lang w:val="da-DK"/>
        </w:rPr>
        <w:t>hver</w:t>
      </w:r>
      <w:r w:rsidR="002C5551" w:rsidRPr="00C35CA6">
        <w:rPr>
          <w:lang w:val="da-DK"/>
        </w:rPr>
        <w:t xml:space="preserve"> 2. uge</w:t>
      </w:r>
      <w:r w:rsidRPr="00C35CA6">
        <w:rPr>
          <w:lang w:val="da-DK"/>
        </w:rPr>
        <w:t xml:space="preserve"> eller 15 mg/kg legemsvægt </w:t>
      </w:r>
      <w:r w:rsidR="002C5551" w:rsidRPr="00C35CA6">
        <w:rPr>
          <w:lang w:val="da-DK"/>
        </w:rPr>
        <w:t xml:space="preserve">en gang </w:t>
      </w:r>
      <w:r w:rsidRPr="00C35CA6">
        <w:rPr>
          <w:lang w:val="da-DK"/>
        </w:rPr>
        <w:t xml:space="preserve">hver 3. uge </w:t>
      </w:r>
      <w:r w:rsidR="00EF44E2" w:rsidRPr="00C35CA6">
        <w:rPr>
          <w:lang w:val="da-DK"/>
        </w:rPr>
        <w:t>administrere</w:t>
      </w:r>
      <w:r w:rsidR="00EA715F" w:rsidRPr="00C35CA6">
        <w:rPr>
          <w:lang w:val="da-DK"/>
        </w:rPr>
        <w:t>t</w:t>
      </w:r>
      <w:r w:rsidRPr="00C35CA6">
        <w:rPr>
          <w:lang w:val="da-DK"/>
        </w:rPr>
        <w:t xml:space="preserve"> som intravenøs infusion.</w:t>
      </w:r>
    </w:p>
    <w:p w14:paraId="1B75C3E1" w14:textId="77777777" w:rsidR="00071C3C" w:rsidRPr="00C35CA6" w:rsidRDefault="00071C3C" w:rsidP="00E350EA">
      <w:pPr>
        <w:rPr>
          <w:lang w:val="da-DK"/>
        </w:rPr>
      </w:pPr>
    </w:p>
    <w:p w14:paraId="0FE83DA6" w14:textId="77777777" w:rsidR="004F5723" w:rsidRPr="00C35CA6" w:rsidRDefault="004F5723" w:rsidP="004F5723">
      <w:pPr>
        <w:rPr>
          <w:lang w:val="da-DK"/>
        </w:rPr>
      </w:pPr>
      <w:r w:rsidRPr="00C35CA6">
        <w:rPr>
          <w:lang w:val="da-DK"/>
        </w:rPr>
        <w:t>Det anbefales, at behandlingen fortsættes indtil progression af den underliggende sygdom eller indtil uacceptabel toksicitet.</w:t>
      </w:r>
    </w:p>
    <w:p w14:paraId="5B91B18A" w14:textId="77777777" w:rsidR="00E350EA" w:rsidRPr="00C35CA6" w:rsidRDefault="00E350EA" w:rsidP="00E350EA">
      <w:pPr>
        <w:suppressAutoHyphens/>
        <w:rPr>
          <w:b/>
          <w:i/>
          <w:lang w:val="da-DK"/>
        </w:rPr>
      </w:pPr>
    </w:p>
    <w:p w14:paraId="7F54E9B9" w14:textId="77777777" w:rsidR="00E350EA" w:rsidRDefault="00E350EA" w:rsidP="00E350EA">
      <w:pPr>
        <w:suppressAutoHyphens/>
        <w:rPr>
          <w:i/>
          <w:u w:val="single"/>
          <w:lang w:val="da-DK"/>
        </w:rPr>
      </w:pPr>
      <w:r w:rsidRPr="00C35CA6">
        <w:rPr>
          <w:i/>
          <w:u w:val="single"/>
          <w:lang w:val="da-DK"/>
        </w:rPr>
        <w:t>Ikke-småcellet lungekræft (NSCLC)</w:t>
      </w:r>
    </w:p>
    <w:p w14:paraId="7797624D" w14:textId="77777777" w:rsidR="009C1918" w:rsidRPr="00657B23" w:rsidRDefault="009C1918" w:rsidP="00E350EA">
      <w:pPr>
        <w:suppressAutoHyphens/>
        <w:rPr>
          <w:i/>
          <w:lang w:val="da-DK"/>
        </w:rPr>
      </w:pPr>
    </w:p>
    <w:p w14:paraId="05A32D2C" w14:textId="77777777" w:rsidR="009C1918" w:rsidRPr="00657B23" w:rsidRDefault="009C1918" w:rsidP="009C1918">
      <w:pPr>
        <w:rPr>
          <w:i/>
          <w:lang w:val="da-DK"/>
        </w:rPr>
      </w:pPr>
      <w:r w:rsidRPr="00657B23">
        <w:rPr>
          <w:i/>
          <w:lang w:val="da-DK"/>
        </w:rPr>
        <w:t>1</w:t>
      </w:r>
      <w:r w:rsidR="00F8247C" w:rsidRPr="00657B23">
        <w:rPr>
          <w:i/>
          <w:lang w:val="da-DK"/>
        </w:rPr>
        <w:t>.-</w:t>
      </w:r>
      <w:r w:rsidRPr="00657B23">
        <w:rPr>
          <w:i/>
          <w:lang w:val="da-DK"/>
        </w:rPr>
        <w:t>linje</w:t>
      </w:r>
      <w:r w:rsidR="00F11134" w:rsidRPr="00657B23">
        <w:rPr>
          <w:i/>
          <w:lang w:val="da-DK"/>
        </w:rPr>
        <w:t xml:space="preserve">behandling af </w:t>
      </w:r>
      <w:r w:rsidR="000A42EB" w:rsidRPr="00657B23">
        <w:rPr>
          <w:i/>
          <w:lang w:val="da-DK"/>
        </w:rPr>
        <w:t xml:space="preserve">ikke-planocellulær </w:t>
      </w:r>
      <w:r w:rsidR="00F11134" w:rsidRPr="00657B23">
        <w:rPr>
          <w:i/>
          <w:lang w:val="da-DK"/>
        </w:rPr>
        <w:t>NSCLC i</w:t>
      </w:r>
      <w:r w:rsidRPr="00657B23">
        <w:rPr>
          <w:i/>
          <w:lang w:val="da-DK"/>
        </w:rPr>
        <w:t xml:space="preserve"> kombination med platinbaseret kemoterapi</w:t>
      </w:r>
    </w:p>
    <w:p w14:paraId="60089493" w14:textId="77777777" w:rsidR="00E350EA" w:rsidRPr="009C1918" w:rsidRDefault="00E350EA" w:rsidP="00E350EA">
      <w:pPr>
        <w:suppressAutoHyphens/>
        <w:rPr>
          <w:lang w:val="da-DK"/>
        </w:rPr>
      </w:pPr>
    </w:p>
    <w:p w14:paraId="4438AFF5" w14:textId="77777777" w:rsidR="00E350EA" w:rsidRDefault="00071C3C" w:rsidP="00E350EA">
      <w:pPr>
        <w:suppressAutoHyphens/>
        <w:rPr>
          <w:lang w:val="da-DK"/>
        </w:rPr>
      </w:pPr>
      <w:r w:rsidRPr="00657B23">
        <w:rPr>
          <w:spacing w:val="-1"/>
          <w:lang w:val="da-DK" w:eastAsia="ko-KR"/>
        </w:rPr>
        <w:t>Aybintio</w:t>
      </w:r>
      <w:r w:rsidR="00E350EA" w:rsidRPr="00C35CA6">
        <w:rPr>
          <w:lang w:val="da-DK"/>
        </w:rPr>
        <w:t xml:space="preserve"> administreres sammen med platinbaseret kemoterapi i op til 6 behandlingsserier, efterfulgt af </w:t>
      </w:r>
      <w:r w:rsidR="004430D7" w:rsidRPr="00C35CA6">
        <w:rPr>
          <w:lang w:val="da-DK"/>
        </w:rPr>
        <w:t xml:space="preserve">behandling med </w:t>
      </w:r>
      <w:r w:rsidRPr="00657B23">
        <w:rPr>
          <w:spacing w:val="-1"/>
          <w:lang w:val="da-DK" w:eastAsia="ko-KR"/>
        </w:rPr>
        <w:t>Aybintio</w:t>
      </w:r>
      <w:r w:rsidR="00E350EA" w:rsidRPr="00C35CA6">
        <w:rPr>
          <w:lang w:val="da-DK"/>
        </w:rPr>
        <w:t xml:space="preserve"> som </w:t>
      </w:r>
      <w:r w:rsidR="004430D7" w:rsidRPr="00C35CA6">
        <w:rPr>
          <w:lang w:val="da-DK"/>
        </w:rPr>
        <w:t>monoterapi</w:t>
      </w:r>
      <w:r w:rsidR="00E350EA" w:rsidRPr="00C35CA6">
        <w:rPr>
          <w:lang w:val="da-DK"/>
        </w:rPr>
        <w:t xml:space="preserve"> indtil sygdomsprogression.</w:t>
      </w:r>
    </w:p>
    <w:p w14:paraId="4DC31AB3" w14:textId="77777777" w:rsidR="00071C3C" w:rsidRPr="00C35CA6" w:rsidRDefault="00071C3C" w:rsidP="00E350EA">
      <w:pPr>
        <w:suppressAutoHyphens/>
        <w:rPr>
          <w:lang w:val="da-DK"/>
        </w:rPr>
      </w:pPr>
    </w:p>
    <w:p w14:paraId="50E436EB" w14:textId="77777777" w:rsidR="00E350EA" w:rsidRDefault="00E350EA" w:rsidP="00E350EA">
      <w:pPr>
        <w:suppressAutoHyphens/>
        <w:rPr>
          <w:lang w:val="da-DK"/>
        </w:rPr>
      </w:pPr>
      <w:r w:rsidRPr="00C35CA6">
        <w:rPr>
          <w:lang w:val="da-DK"/>
        </w:rPr>
        <w:t xml:space="preserve">Den anbefalede dosis af </w:t>
      </w:r>
      <w:r w:rsidR="00071C3C" w:rsidRPr="00657B23">
        <w:rPr>
          <w:spacing w:val="-1"/>
          <w:lang w:val="da-DK" w:eastAsia="ko-KR"/>
        </w:rPr>
        <w:t>Aybintio</w:t>
      </w:r>
      <w:r w:rsidRPr="00C35CA6">
        <w:rPr>
          <w:lang w:val="da-DK"/>
        </w:rPr>
        <w:t xml:space="preserve"> er 7,5 mg/kg eller 15 mg/kg legemsvægt </w:t>
      </w:r>
      <w:r w:rsidR="00563C9A" w:rsidRPr="00C35CA6">
        <w:rPr>
          <w:lang w:val="da-DK"/>
        </w:rPr>
        <w:t xml:space="preserve">en gang </w:t>
      </w:r>
      <w:r w:rsidRPr="00C35CA6">
        <w:rPr>
          <w:lang w:val="da-DK"/>
        </w:rPr>
        <w:t>hver 3.</w:t>
      </w:r>
      <w:r w:rsidR="00CE5605">
        <w:rPr>
          <w:lang w:val="da-DK"/>
        </w:rPr>
        <w:t> </w:t>
      </w:r>
      <w:r w:rsidRPr="00C35CA6">
        <w:rPr>
          <w:lang w:val="da-DK"/>
        </w:rPr>
        <w:t xml:space="preserve">uge </w:t>
      </w:r>
      <w:r w:rsidR="007E65ED" w:rsidRPr="00C35CA6">
        <w:rPr>
          <w:lang w:val="da-DK"/>
        </w:rPr>
        <w:t>administreret</w:t>
      </w:r>
      <w:r w:rsidR="00EF44E2" w:rsidRPr="00C35CA6">
        <w:rPr>
          <w:lang w:val="da-DK"/>
        </w:rPr>
        <w:t xml:space="preserve"> </w:t>
      </w:r>
      <w:r w:rsidRPr="00C35CA6">
        <w:rPr>
          <w:lang w:val="da-DK"/>
        </w:rPr>
        <w:t>som intravenøs infusion.</w:t>
      </w:r>
    </w:p>
    <w:p w14:paraId="5E1BB2CE" w14:textId="77777777" w:rsidR="00CE5605" w:rsidRPr="00C35CA6" w:rsidRDefault="00CE5605" w:rsidP="00E350EA">
      <w:pPr>
        <w:suppressAutoHyphens/>
        <w:rPr>
          <w:lang w:val="da-DK"/>
        </w:rPr>
      </w:pPr>
    </w:p>
    <w:p w14:paraId="67A77614" w14:textId="77777777" w:rsidR="00E350EA" w:rsidRPr="00C35CA6" w:rsidRDefault="00E350EA" w:rsidP="00E350EA">
      <w:pPr>
        <w:suppressAutoHyphens/>
        <w:rPr>
          <w:lang w:val="da-DK"/>
        </w:rPr>
      </w:pPr>
      <w:r w:rsidRPr="00C35CA6">
        <w:rPr>
          <w:lang w:val="da-DK"/>
        </w:rPr>
        <w:t>Klinisk effekt hos patienter med NSCLC er vist ved dosering af både 7,5 mg/kg og 15 mg/kg.</w:t>
      </w:r>
    </w:p>
    <w:p w14:paraId="1E69D707" w14:textId="77777777" w:rsidR="00E350EA" w:rsidRDefault="00A43E89" w:rsidP="00E350EA">
      <w:pPr>
        <w:suppressAutoHyphens/>
        <w:rPr>
          <w:i/>
          <w:lang w:val="da-DK"/>
        </w:rPr>
      </w:pPr>
      <w:r w:rsidRPr="00C35CA6">
        <w:rPr>
          <w:lang w:val="da-DK"/>
        </w:rPr>
        <w:lastRenderedPageBreak/>
        <w:t>(</w:t>
      </w:r>
      <w:r w:rsidR="00E350EA" w:rsidRPr="00C35CA6">
        <w:rPr>
          <w:lang w:val="da-DK"/>
        </w:rPr>
        <w:t>se pkt.</w:t>
      </w:r>
      <w:r w:rsidR="00CE5605">
        <w:rPr>
          <w:lang w:val="da-DK"/>
        </w:rPr>
        <w:t> </w:t>
      </w:r>
      <w:r w:rsidR="00E350EA" w:rsidRPr="00C35CA6">
        <w:rPr>
          <w:lang w:val="da-DK"/>
        </w:rPr>
        <w:t>5.1</w:t>
      </w:r>
      <w:r w:rsidRPr="00C35CA6">
        <w:rPr>
          <w:lang w:val="da-DK"/>
        </w:rPr>
        <w:t>)</w:t>
      </w:r>
      <w:r w:rsidR="00E350EA" w:rsidRPr="00C35CA6">
        <w:rPr>
          <w:i/>
          <w:lang w:val="da-DK"/>
        </w:rPr>
        <w:t>.</w:t>
      </w:r>
    </w:p>
    <w:p w14:paraId="5D6AE163" w14:textId="77777777" w:rsidR="00CE5605" w:rsidRPr="00C35CA6" w:rsidRDefault="00CE5605" w:rsidP="00E350EA">
      <w:pPr>
        <w:suppressAutoHyphens/>
        <w:rPr>
          <w:i/>
          <w:lang w:val="da-DK"/>
        </w:rPr>
      </w:pPr>
    </w:p>
    <w:p w14:paraId="6855757E" w14:textId="77777777" w:rsidR="004F5723" w:rsidRDefault="004F5723" w:rsidP="004F5723">
      <w:pPr>
        <w:rPr>
          <w:lang w:val="da-DK"/>
        </w:rPr>
      </w:pPr>
      <w:r w:rsidRPr="00C35CA6">
        <w:rPr>
          <w:lang w:val="da-DK"/>
        </w:rPr>
        <w:t>Det anbefales, at behandlingen fortsættes indtil progression af den underliggende sygdom eller indtil uacceptabel toksicitet.</w:t>
      </w:r>
    </w:p>
    <w:p w14:paraId="31895D82" w14:textId="77777777" w:rsidR="003B28C7" w:rsidRPr="00C35CA6" w:rsidRDefault="003B28C7" w:rsidP="004F5723">
      <w:pPr>
        <w:rPr>
          <w:lang w:val="da-DK"/>
        </w:rPr>
      </w:pPr>
    </w:p>
    <w:p w14:paraId="7DD50BEE" w14:textId="77777777" w:rsidR="005B44F4" w:rsidRPr="00657B23" w:rsidRDefault="003B28C7" w:rsidP="005B44F4">
      <w:pPr>
        <w:rPr>
          <w:i/>
          <w:lang w:val="da-DK"/>
        </w:rPr>
      </w:pPr>
      <w:r w:rsidRPr="00657B23">
        <w:rPr>
          <w:i/>
          <w:lang w:val="da-DK"/>
        </w:rPr>
        <w:t>1.</w:t>
      </w:r>
      <w:r w:rsidR="00FC3986" w:rsidRPr="00657B23">
        <w:rPr>
          <w:i/>
          <w:lang w:val="da-DK"/>
        </w:rPr>
        <w:t>-</w:t>
      </w:r>
      <w:r w:rsidRPr="00657B23">
        <w:rPr>
          <w:i/>
          <w:lang w:val="da-DK"/>
        </w:rPr>
        <w:t>lin</w:t>
      </w:r>
      <w:r w:rsidR="00F11134" w:rsidRPr="00657B23">
        <w:rPr>
          <w:i/>
          <w:lang w:val="da-DK"/>
        </w:rPr>
        <w:t>jebehandling af</w:t>
      </w:r>
      <w:r w:rsidR="000A42EB" w:rsidRPr="00657B23">
        <w:rPr>
          <w:i/>
          <w:lang w:val="da-DK"/>
        </w:rPr>
        <w:t xml:space="preserve"> ikke-planocellulær</w:t>
      </w:r>
      <w:r w:rsidR="00F11134" w:rsidRPr="00657B23">
        <w:rPr>
          <w:i/>
          <w:lang w:val="da-DK"/>
        </w:rPr>
        <w:t xml:space="preserve"> NSCLC med EGFR-</w:t>
      </w:r>
      <w:r w:rsidRPr="00657B23">
        <w:rPr>
          <w:i/>
          <w:lang w:val="da-DK"/>
        </w:rPr>
        <w:t>aktiverende mutationer i kombination med erlotinib</w:t>
      </w:r>
    </w:p>
    <w:p w14:paraId="7137A324" w14:textId="77777777" w:rsidR="00F25429" w:rsidRDefault="00F25429" w:rsidP="005B44F4">
      <w:pPr>
        <w:rPr>
          <w:lang w:val="da-DK"/>
        </w:rPr>
      </w:pPr>
    </w:p>
    <w:p w14:paraId="7E7A9BAD" w14:textId="77777777" w:rsidR="000A42EB" w:rsidRDefault="000A42EB" w:rsidP="005B44F4">
      <w:pPr>
        <w:rPr>
          <w:lang w:val="da-DK"/>
        </w:rPr>
      </w:pPr>
      <w:r>
        <w:rPr>
          <w:lang w:val="da-DK"/>
        </w:rPr>
        <w:t>Der skal udføres EG</w:t>
      </w:r>
      <w:r w:rsidR="00366263">
        <w:rPr>
          <w:lang w:val="da-DK"/>
        </w:rPr>
        <w:t>F</w:t>
      </w:r>
      <w:r>
        <w:rPr>
          <w:lang w:val="da-DK"/>
        </w:rPr>
        <w:t>R</w:t>
      </w:r>
      <w:r w:rsidR="00A75E0C">
        <w:rPr>
          <w:lang w:val="da-DK"/>
        </w:rPr>
        <w:t>-</w:t>
      </w:r>
      <w:r>
        <w:rPr>
          <w:lang w:val="da-DK"/>
        </w:rPr>
        <w:t>mutation</w:t>
      </w:r>
      <w:r w:rsidR="00A75E0C">
        <w:rPr>
          <w:lang w:val="da-DK"/>
        </w:rPr>
        <w:t>s</w:t>
      </w:r>
      <w:r>
        <w:rPr>
          <w:lang w:val="da-DK"/>
        </w:rPr>
        <w:t xml:space="preserve">test før igangsættelse af kombinationsbehandling med </w:t>
      </w:r>
      <w:r w:rsidR="00CE5605" w:rsidRPr="00657B23">
        <w:rPr>
          <w:spacing w:val="-1"/>
          <w:lang w:val="da-DK" w:eastAsia="ko-KR"/>
        </w:rPr>
        <w:t>Aybintio</w:t>
      </w:r>
      <w:r>
        <w:rPr>
          <w:lang w:val="da-DK"/>
        </w:rPr>
        <w:t xml:space="preserve"> og erlotinib. Det er vigtigt, at grundigt validerede og robuste metoder anvendes</w:t>
      </w:r>
      <w:r w:rsidR="00366263">
        <w:rPr>
          <w:lang w:val="da-DK"/>
        </w:rPr>
        <w:t xml:space="preserve"> for</w:t>
      </w:r>
      <w:r>
        <w:rPr>
          <w:lang w:val="da-DK"/>
        </w:rPr>
        <w:t xml:space="preserve"> at hindre falsk</w:t>
      </w:r>
      <w:r w:rsidR="00FC3986">
        <w:rPr>
          <w:lang w:val="da-DK"/>
        </w:rPr>
        <w:t xml:space="preserve"> negativ</w:t>
      </w:r>
      <w:r w:rsidR="00F44693">
        <w:rPr>
          <w:lang w:val="da-DK"/>
        </w:rPr>
        <w:t>e</w:t>
      </w:r>
      <w:r>
        <w:rPr>
          <w:lang w:val="da-DK"/>
        </w:rPr>
        <w:t xml:space="preserve"> eller falsk positiv</w:t>
      </w:r>
      <w:r w:rsidR="00F44693">
        <w:rPr>
          <w:lang w:val="da-DK"/>
        </w:rPr>
        <w:t>e</w:t>
      </w:r>
      <w:r>
        <w:rPr>
          <w:lang w:val="da-DK"/>
        </w:rPr>
        <w:t xml:space="preserve"> </w:t>
      </w:r>
      <w:r w:rsidR="00F44693">
        <w:rPr>
          <w:lang w:val="da-DK"/>
        </w:rPr>
        <w:t>resultater</w:t>
      </w:r>
      <w:r>
        <w:rPr>
          <w:lang w:val="da-DK"/>
        </w:rPr>
        <w:t>.</w:t>
      </w:r>
    </w:p>
    <w:p w14:paraId="40B348F0" w14:textId="77777777" w:rsidR="00CE5605" w:rsidRDefault="00CE5605" w:rsidP="005B44F4">
      <w:pPr>
        <w:rPr>
          <w:lang w:val="da-DK"/>
        </w:rPr>
      </w:pPr>
    </w:p>
    <w:p w14:paraId="3901FA3A" w14:textId="77777777" w:rsidR="003B28C7" w:rsidRDefault="003B28C7" w:rsidP="005B44F4">
      <w:pPr>
        <w:rPr>
          <w:lang w:val="da-DK"/>
        </w:rPr>
      </w:pPr>
      <w:r w:rsidRPr="003B28C7">
        <w:rPr>
          <w:lang w:val="da-DK"/>
        </w:rPr>
        <w:t xml:space="preserve">Den anbefalede dosis af </w:t>
      </w:r>
      <w:r w:rsidR="00CE5605" w:rsidRPr="00657B23">
        <w:rPr>
          <w:spacing w:val="-1"/>
          <w:lang w:val="da-DK" w:eastAsia="ko-KR"/>
        </w:rPr>
        <w:t>Aybintio</w:t>
      </w:r>
      <w:r w:rsidR="00F11134">
        <w:rPr>
          <w:lang w:val="da-DK"/>
        </w:rPr>
        <w:t>,</w:t>
      </w:r>
      <w:r w:rsidRPr="003B28C7">
        <w:rPr>
          <w:lang w:val="da-DK"/>
        </w:rPr>
        <w:t xml:space="preserve"> når det anvendes sammen med </w:t>
      </w:r>
      <w:r w:rsidR="005B44F4">
        <w:rPr>
          <w:lang w:val="da-DK"/>
        </w:rPr>
        <w:t>erlotinib</w:t>
      </w:r>
      <w:r w:rsidR="00F11134">
        <w:rPr>
          <w:lang w:val="da-DK"/>
        </w:rPr>
        <w:t>,</w:t>
      </w:r>
      <w:r w:rsidR="005B44F4">
        <w:rPr>
          <w:lang w:val="da-DK"/>
        </w:rPr>
        <w:t xml:space="preserve"> </w:t>
      </w:r>
      <w:r>
        <w:rPr>
          <w:lang w:val="da-DK"/>
        </w:rPr>
        <w:t>er</w:t>
      </w:r>
      <w:r w:rsidR="00C079FE">
        <w:rPr>
          <w:lang w:val="da-DK"/>
        </w:rPr>
        <w:t xml:space="preserve"> </w:t>
      </w:r>
      <w:r w:rsidRPr="003B28C7">
        <w:rPr>
          <w:lang w:val="da-DK"/>
        </w:rPr>
        <w:t>15</w:t>
      </w:r>
      <w:r w:rsidR="00CE5605">
        <w:rPr>
          <w:lang w:val="da-DK"/>
        </w:rPr>
        <w:t> </w:t>
      </w:r>
      <w:r w:rsidR="005B44F4">
        <w:rPr>
          <w:lang w:val="da-DK"/>
        </w:rPr>
        <w:t>mg/kg legem</w:t>
      </w:r>
      <w:r w:rsidR="00F11134">
        <w:rPr>
          <w:lang w:val="da-DK"/>
        </w:rPr>
        <w:t>svægt</w:t>
      </w:r>
      <w:r w:rsidR="005B44F4">
        <w:rPr>
          <w:lang w:val="da-DK"/>
        </w:rPr>
        <w:t xml:space="preserve"> </w:t>
      </w:r>
      <w:r w:rsidR="00F11134">
        <w:rPr>
          <w:lang w:val="da-DK"/>
        </w:rPr>
        <w:t>e</w:t>
      </w:r>
      <w:r w:rsidR="005B44F4">
        <w:rPr>
          <w:lang w:val="da-DK"/>
        </w:rPr>
        <w:t>n gang hver 3.</w:t>
      </w:r>
      <w:r w:rsidR="00CE5605">
        <w:rPr>
          <w:lang w:val="da-DK"/>
        </w:rPr>
        <w:t> </w:t>
      </w:r>
      <w:r w:rsidR="005B44F4">
        <w:rPr>
          <w:lang w:val="da-DK"/>
        </w:rPr>
        <w:t>ug</w:t>
      </w:r>
      <w:r w:rsidR="00F44693">
        <w:rPr>
          <w:lang w:val="da-DK"/>
        </w:rPr>
        <w:t xml:space="preserve">e </w:t>
      </w:r>
      <w:r w:rsidR="00450439">
        <w:rPr>
          <w:lang w:val="da-DK"/>
        </w:rPr>
        <w:t>som intravenøs infusion.</w:t>
      </w:r>
    </w:p>
    <w:p w14:paraId="1BE95126" w14:textId="77777777" w:rsidR="00CE5605" w:rsidRPr="005B44F4" w:rsidRDefault="00CE5605" w:rsidP="005B44F4">
      <w:pPr>
        <w:rPr>
          <w:i/>
          <w:u w:val="single"/>
          <w:lang w:val="da-DK"/>
        </w:rPr>
      </w:pPr>
    </w:p>
    <w:p w14:paraId="60DADC9E" w14:textId="77777777" w:rsidR="003B28C7" w:rsidRPr="005B44F4" w:rsidRDefault="005B44F4" w:rsidP="003B28C7">
      <w:pPr>
        <w:rPr>
          <w:lang w:val="da-DK"/>
        </w:rPr>
      </w:pPr>
      <w:r w:rsidRPr="005B44F4">
        <w:rPr>
          <w:lang w:val="da-DK"/>
        </w:rPr>
        <w:t>Det anbefales</w:t>
      </w:r>
      <w:r w:rsidR="00F11134">
        <w:rPr>
          <w:lang w:val="da-DK"/>
        </w:rPr>
        <w:t>,</w:t>
      </w:r>
      <w:r w:rsidRPr="005B44F4">
        <w:rPr>
          <w:lang w:val="da-DK"/>
        </w:rPr>
        <w:t xml:space="preserve"> at </w:t>
      </w:r>
      <w:r w:rsidR="00063804">
        <w:rPr>
          <w:lang w:val="da-DK"/>
        </w:rPr>
        <w:t xml:space="preserve">behandling med </w:t>
      </w:r>
      <w:r w:rsidR="00CE5605" w:rsidRPr="00657B23">
        <w:rPr>
          <w:spacing w:val="-1"/>
          <w:lang w:val="da-DK" w:eastAsia="ko-KR"/>
        </w:rPr>
        <w:t>Aybintio</w:t>
      </w:r>
      <w:r w:rsidR="00063804">
        <w:rPr>
          <w:lang w:val="da-DK"/>
        </w:rPr>
        <w:t xml:space="preserve"> </w:t>
      </w:r>
      <w:r w:rsidR="00F11134">
        <w:rPr>
          <w:lang w:val="da-DK"/>
        </w:rPr>
        <w:t>i</w:t>
      </w:r>
      <w:r w:rsidRPr="005B44F4">
        <w:rPr>
          <w:lang w:val="da-DK"/>
        </w:rPr>
        <w:t xml:space="preserve"> tillæg til erlotinib fort</w:t>
      </w:r>
      <w:r w:rsidR="00F11134">
        <w:rPr>
          <w:lang w:val="da-DK"/>
        </w:rPr>
        <w:t>s</w:t>
      </w:r>
      <w:r w:rsidRPr="005B44F4">
        <w:rPr>
          <w:lang w:val="da-DK"/>
        </w:rPr>
        <w:t xml:space="preserve">ættes </w:t>
      </w:r>
      <w:r w:rsidR="00063804">
        <w:rPr>
          <w:lang w:val="da-DK"/>
        </w:rPr>
        <w:t>ind</w:t>
      </w:r>
      <w:r w:rsidRPr="005B44F4">
        <w:rPr>
          <w:lang w:val="da-DK"/>
        </w:rPr>
        <w:t>til sygdomsprogression</w:t>
      </w:r>
      <w:r w:rsidR="003B28C7" w:rsidRPr="005B44F4">
        <w:rPr>
          <w:lang w:val="da-DK"/>
        </w:rPr>
        <w:t>.</w:t>
      </w:r>
    </w:p>
    <w:p w14:paraId="474E93FB" w14:textId="77777777" w:rsidR="000A42EB" w:rsidRDefault="000A42EB" w:rsidP="003B28C7">
      <w:pPr>
        <w:suppressAutoHyphens/>
        <w:rPr>
          <w:lang w:val="da-DK"/>
        </w:rPr>
      </w:pPr>
    </w:p>
    <w:p w14:paraId="2C8FE451" w14:textId="77777777" w:rsidR="00E350EA" w:rsidRDefault="005B44F4" w:rsidP="003B28C7">
      <w:pPr>
        <w:suppressAutoHyphens/>
        <w:rPr>
          <w:lang w:val="da-DK"/>
        </w:rPr>
      </w:pPr>
      <w:r w:rsidRPr="005B44F4">
        <w:rPr>
          <w:lang w:val="da-DK"/>
        </w:rPr>
        <w:t>Se produktresuméet f</w:t>
      </w:r>
      <w:r w:rsidR="00F11134" w:rsidRPr="00F11134">
        <w:rPr>
          <w:lang w:val="da-DK"/>
        </w:rPr>
        <w:t>or erlotinib for information</w:t>
      </w:r>
      <w:r w:rsidR="00F11134">
        <w:rPr>
          <w:lang w:val="da-DK"/>
        </w:rPr>
        <w:t xml:space="preserve"> vedrørende</w:t>
      </w:r>
      <w:r w:rsidR="00203C63">
        <w:rPr>
          <w:lang w:val="da-DK"/>
        </w:rPr>
        <w:t xml:space="preserve"> </w:t>
      </w:r>
      <w:r w:rsidR="00F11134">
        <w:rPr>
          <w:lang w:val="da-DK"/>
        </w:rPr>
        <w:t>dosering</w:t>
      </w:r>
      <w:r w:rsidR="00366263">
        <w:rPr>
          <w:lang w:val="da-DK"/>
        </w:rPr>
        <w:t xml:space="preserve"> </w:t>
      </w:r>
      <w:r w:rsidR="000A42EB">
        <w:rPr>
          <w:lang w:val="da-DK"/>
        </w:rPr>
        <w:t>og administration af erlotinib.</w:t>
      </w:r>
    </w:p>
    <w:p w14:paraId="2736D2FD" w14:textId="77777777" w:rsidR="005B44F4" w:rsidRPr="005B44F4" w:rsidRDefault="005B44F4" w:rsidP="003B28C7">
      <w:pPr>
        <w:suppressAutoHyphens/>
        <w:rPr>
          <w:lang w:val="da-DK"/>
        </w:rPr>
      </w:pPr>
    </w:p>
    <w:p w14:paraId="7D490C66" w14:textId="77777777" w:rsidR="00E350EA" w:rsidRPr="00657B23" w:rsidRDefault="00E350EA" w:rsidP="00E350EA">
      <w:pPr>
        <w:suppressAutoHyphens/>
        <w:rPr>
          <w:i/>
          <w:u w:val="single"/>
          <w:lang w:val="nb-NO"/>
        </w:rPr>
      </w:pPr>
      <w:r w:rsidRPr="00657B23">
        <w:rPr>
          <w:i/>
          <w:u w:val="single"/>
          <w:lang w:val="nb-NO"/>
        </w:rPr>
        <w:t>Fremskreden og/eller metasta</w:t>
      </w:r>
      <w:r w:rsidR="00563C9A" w:rsidRPr="00657B23">
        <w:rPr>
          <w:i/>
          <w:u w:val="single"/>
          <w:lang w:val="nb-NO"/>
        </w:rPr>
        <w:t>tisk</w:t>
      </w:r>
      <w:r w:rsidRPr="00657B23">
        <w:rPr>
          <w:i/>
          <w:u w:val="single"/>
          <w:lang w:val="nb-NO"/>
        </w:rPr>
        <w:t xml:space="preserve"> renalcelle</w:t>
      </w:r>
      <w:r w:rsidR="00FB1AD0" w:rsidRPr="00657B23">
        <w:rPr>
          <w:i/>
          <w:u w:val="single"/>
          <w:lang w:val="nb-NO"/>
        </w:rPr>
        <w:t>k</w:t>
      </w:r>
      <w:r w:rsidRPr="00657B23">
        <w:rPr>
          <w:i/>
          <w:u w:val="single"/>
          <w:lang w:val="nb-NO"/>
        </w:rPr>
        <w:t>arcinom</w:t>
      </w:r>
      <w:r w:rsidR="005E2836" w:rsidRPr="00657B23">
        <w:rPr>
          <w:i/>
          <w:u w:val="single"/>
          <w:lang w:val="nb-NO"/>
        </w:rPr>
        <w:t xml:space="preserve"> (mRCC)</w:t>
      </w:r>
    </w:p>
    <w:p w14:paraId="766D92BF" w14:textId="77777777" w:rsidR="00E350EA" w:rsidRPr="00657B23" w:rsidRDefault="00E350EA" w:rsidP="00E350EA">
      <w:pPr>
        <w:suppressAutoHyphens/>
        <w:rPr>
          <w:lang w:val="nb-NO"/>
        </w:rPr>
      </w:pPr>
    </w:p>
    <w:p w14:paraId="64A3A697" w14:textId="77777777" w:rsidR="00E350EA" w:rsidRDefault="00E350EA" w:rsidP="00E350EA">
      <w:pPr>
        <w:suppressAutoHyphens/>
        <w:rPr>
          <w:lang w:val="da-DK"/>
        </w:rPr>
      </w:pPr>
      <w:r w:rsidRPr="00C35CA6">
        <w:rPr>
          <w:lang w:val="da-DK"/>
        </w:rPr>
        <w:t xml:space="preserve">Den anbefalede dosis af </w:t>
      </w:r>
      <w:r w:rsidR="00CE5605" w:rsidRPr="00657B23">
        <w:rPr>
          <w:spacing w:val="-1"/>
          <w:lang w:val="da-DK" w:eastAsia="ko-KR"/>
        </w:rPr>
        <w:t>Aybintio</w:t>
      </w:r>
      <w:r w:rsidRPr="00C35CA6">
        <w:rPr>
          <w:lang w:val="da-DK"/>
        </w:rPr>
        <w:t xml:space="preserve"> er 10 mg/kg legemsvægt </w:t>
      </w:r>
      <w:r w:rsidR="00563C9A" w:rsidRPr="00C35CA6">
        <w:rPr>
          <w:lang w:val="da-DK"/>
        </w:rPr>
        <w:t xml:space="preserve">en gang </w:t>
      </w:r>
      <w:r w:rsidRPr="00C35CA6">
        <w:rPr>
          <w:lang w:val="da-DK"/>
        </w:rPr>
        <w:t xml:space="preserve">hver </w:t>
      </w:r>
      <w:r w:rsidR="00563C9A" w:rsidRPr="00C35CA6">
        <w:rPr>
          <w:lang w:val="da-DK"/>
        </w:rPr>
        <w:t>2.</w:t>
      </w:r>
      <w:r w:rsidRPr="00C35CA6">
        <w:rPr>
          <w:lang w:val="da-DK"/>
        </w:rPr>
        <w:t xml:space="preserve"> uge</w:t>
      </w:r>
      <w:r w:rsidR="00EF44E2" w:rsidRPr="00C35CA6">
        <w:rPr>
          <w:lang w:val="da-DK"/>
        </w:rPr>
        <w:t xml:space="preserve"> administrere</w:t>
      </w:r>
      <w:r w:rsidR="00EA715F" w:rsidRPr="00C35CA6">
        <w:rPr>
          <w:lang w:val="da-DK"/>
        </w:rPr>
        <w:t>t</w:t>
      </w:r>
      <w:r w:rsidRPr="00C35CA6">
        <w:rPr>
          <w:lang w:val="da-DK"/>
        </w:rPr>
        <w:t xml:space="preserve"> som intravenøs infusion.</w:t>
      </w:r>
    </w:p>
    <w:p w14:paraId="753ADCC6" w14:textId="77777777" w:rsidR="00CE5605" w:rsidRPr="00C35CA6" w:rsidRDefault="00CE5605" w:rsidP="00E350EA">
      <w:pPr>
        <w:suppressAutoHyphens/>
        <w:rPr>
          <w:lang w:val="da-DK"/>
        </w:rPr>
      </w:pPr>
    </w:p>
    <w:p w14:paraId="6E3483AD" w14:textId="77777777" w:rsidR="004F5723" w:rsidRPr="00C35CA6" w:rsidRDefault="004F5723" w:rsidP="004F5723">
      <w:pPr>
        <w:rPr>
          <w:lang w:val="da-DK"/>
        </w:rPr>
      </w:pPr>
      <w:r w:rsidRPr="00C35CA6">
        <w:rPr>
          <w:lang w:val="da-DK"/>
        </w:rPr>
        <w:t>Det anbefales, at behandlingen fortsættes indtil progression af den underliggende sygdom eller indtil uacceptabel toksicitet.</w:t>
      </w:r>
    </w:p>
    <w:p w14:paraId="6FAC657A" w14:textId="77777777" w:rsidR="00E350EA" w:rsidRPr="00C35CA6" w:rsidRDefault="00E350EA" w:rsidP="00E350EA">
      <w:pPr>
        <w:suppressAutoHyphens/>
        <w:rPr>
          <w:lang w:val="da-DK"/>
        </w:rPr>
      </w:pPr>
    </w:p>
    <w:p w14:paraId="43BDED3C" w14:textId="77777777" w:rsidR="004F5723" w:rsidRPr="00C35CA6" w:rsidRDefault="004F5723" w:rsidP="004F5723">
      <w:pPr>
        <w:rPr>
          <w:i/>
          <w:u w:val="single"/>
          <w:lang w:val="da-DK"/>
        </w:rPr>
      </w:pPr>
      <w:r w:rsidRPr="00C35CA6">
        <w:rPr>
          <w:i/>
          <w:u w:val="single"/>
          <w:lang w:val="da-DK"/>
        </w:rPr>
        <w:t>E</w:t>
      </w:r>
      <w:r w:rsidR="002C2651" w:rsidRPr="00C35CA6">
        <w:rPr>
          <w:i/>
          <w:u w:val="single"/>
          <w:lang w:val="da-DK"/>
        </w:rPr>
        <w:t>pit</w:t>
      </w:r>
      <w:r w:rsidRPr="00C35CA6">
        <w:rPr>
          <w:i/>
          <w:u w:val="single"/>
          <w:lang w:val="da-DK"/>
        </w:rPr>
        <w:t>elial ovariecancer, tubacancer og</w:t>
      </w:r>
      <w:r w:rsidR="002C2651" w:rsidRPr="00C35CA6">
        <w:rPr>
          <w:i/>
          <w:u w:val="single"/>
          <w:lang w:val="da-DK"/>
        </w:rPr>
        <w:t xml:space="preserve"> primær peritoneal</w:t>
      </w:r>
      <w:r w:rsidRPr="00C35CA6">
        <w:rPr>
          <w:i/>
          <w:u w:val="single"/>
          <w:lang w:val="da-DK"/>
        </w:rPr>
        <w:t>cancer</w:t>
      </w:r>
    </w:p>
    <w:p w14:paraId="6842F0A2" w14:textId="77777777" w:rsidR="004F5723" w:rsidRPr="00C35CA6" w:rsidRDefault="004F5723" w:rsidP="004F5723">
      <w:pPr>
        <w:rPr>
          <w:lang w:val="da-DK"/>
        </w:rPr>
      </w:pPr>
    </w:p>
    <w:p w14:paraId="6B166EE2" w14:textId="77777777" w:rsidR="00CE5605" w:rsidRPr="00611D24" w:rsidRDefault="009C31A2" w:rsidP="004F5723">
      <w:pPr>
        <w:rPr>
          <w:lang w:val="da-DK"/>
        </w:rPr>
      </w:pPr>
      <w:r w:rsidRPr="00657B23">
        <w:rPr>
          <w:i/>
          <w:lang w:val="da-DK"/>
        </w:rPr>
        <w:t>F</w:t>
      </w:r>
      <w:r w:rsidR="00A15C92" w:rsidRPr="00657B23">
        <w:rPr>
          <w:i/>
          <w:lang w:val="da-DK"/>
        </w:rPr>
        <w:t>rontlinje</w:t>
      </w:r>
      <w:r w:rsidRPr="00657B23">
        <w:rPr>
          <w:i/>
          <w:lang w:val="da-DK"/>
        </w:rPr>
        <w:t>behandling</w:t>
      </w:r>
    </w:p>
    <w:p w14:paraId="56A8D3DA" w14:textId="77777777" w:rsidR="004F5723" w:rsidRPr="00C35CA6" w:rsidRDefault="00CE5605" w:rsidP="004F5723">
      <w:pPr>
        <w:rPr>
          <w:lang w:val="da-DK"/>
        </w:rPr>
      </w:pPr>
      <w:r w:rsidRPr="00657B23">
        <w:rPr>
          <w:spacing w:val="-1"/>
          <w:lang w:val="da-DK" w:eastAsia="ko-KR"/>
        </w:rPr>
        <w:t>Aybintio</w:t>
      </w:r>
      <w:r w:rsidR="004F5723" w:rsidRPr="00C35CA6">
        <w:rPr>
          <w:lang w:val="da-DK"/>
        </w:rPr>
        <w:t xml:space="preserve"> administreres sammen med carboplatin og paclitaxel</w:t>
      </w:r>
      <w:r w:rsidR="00732559" w:rsidRPr="00C35CA6">
        <w:rPr>
          <w:lang w:val="da-DK"/>
        </w:rPr>
        <w:t xml:space="preserve"> i op til 6 behandlingsserie</w:t>
      </w:r>
      <w:r w:rsidR="004430D7" w:rsidRPr="00C35CA6">
        <w:rPr>
          <w:lang w:val="da-DK"/>
        </w:rPr>
        <w:t>r</w:t>
      </w:r>
      <w:r w:rsidR="00732559" w:rsidRPr="00C35CA6">
        <w:rPr>
          <w:lang w:val="da-DK"/>
        </w:rPr>
        <w:t>, efterfu</w:t>
      </w:r>
      <w:r w:rsidR="00D03649" w:rsidRPr="00C35CA6">
        <w:rPr>
          <w:lang w:val="da-DK"/>
        </w:rPr>
        <w:t xml:space="preserve">lgt af </w:t>
      </w:r>
      <w:r w:rsidR="00732559" w:rsidRPr="00C35CA6">
        <w:rPr>
          <w:lang w:val="da-DK"/>
        </w:rPr>
        <w:t xml:space="preserve">fortsat </w:t>
      </w:r>
      <w:r w:rsidR="0069585D" w:rsidRPr="00C35CA6">
        <w:rPr>
          <w:lang w:val="da-DK"/>
        </w:rPr>
        <w:t>behandling med</w:t>
      </w:r>
      <w:r w:rsidR="00732559" w:rsidRPr="00C35CA6">
        <w:rPr>
          <w:lang w:val="da-DK"/>
        </w:rPr>
        <w:t xml:space="preserve"> </w:t>
      </w:r>
      <w:r w:rsidRPr="00657B23">
        <w:rPr>
          <w:spacing w:val="-1"/>
          <w:lang w:val="da-DK" w:eastAsia="ko-KR"/>
        </w:rPr>
        <w:t>Aybintio</w:t>
      </w:r>
      <w:r w:rsidR="00732559" w:rsidRPr="00C35CA6">
        <w:rPr>
          <w:lang w:val="da-DK"/>
        </w:rPr>
        <w:t xml:space="preserve"> som </w:t>
      </w:r>
      <w:r w:rsidR="0069585D" w:rsidRPr="00C35CA6">
        <w:rPr>
          <w:lang w:val="da-DK"/>
        </w:rPr>
        <w:t>monoterapi</w:t>
      </w:r>
      <w:r w:rsidR="00732559" w:rsidRPr="00C35CA6">
        <w:rPr>
          <w:lang w:val="da-DK"/>
        </w:rPr>
        <w:t xml:space="preserve"> indtil sygdomsprogression eller i op til 15</w:t>
      </w:r>
      <w:r>
        <w:rPr>
          <w:lang w:val="da-DK"/>
        </w:rPr>
        <w:t> </w:t>
      </w:r>
      <w:r w:rsidR="00732559" w:rsidRPr="00C35CA6">
        <w:rPr>
          <w:lang w:val="da-DK"/>
        </w:rPr>
        <w:t xml:space="preserve">måneder eller indtil uacceptabel toksicitet, </w:t>
      </w:r>
      <w:r w:rsidR="00D03649" w:rsidRPr="00C35CA6">
        <w:rPr>
          <w:lang w:val="da-DK"/>
        </w:rPr>
        <w:t>alt efter hvad der forekommer først.</w:t>
      </w:r>
      <w:r>
        <w:rPr>
          <w:lang w:val="da-DK"/>
        </w:rPr>
        <w:t xml:space="preserve"> </w:t>
      </w:r>
      <w:r w:rsidR="00732559" w:rsidRPr="00C35CA6">
        <w:rPr>
          <w:lang w:val="da-DK"/>
        </w:rPr>
        <w:t xml:space="preserve">Den anbefalede dosis af </w:t>
      </w:r>
      <w:r w:rsidRPr="00657B23">
        <w:rPr>
          <w:spacing w:val="-1"/>
          <w:lang w:val="da-DK" w:eastAsia="ko-KR"/>
        </w:rPr>
        <w:t>Aybintio</w:t>
      </w:r>
      <w:r w:rsidR="00732559" w:rsidRPr="00C35CA6">
        <w:rPr>
          <w:lang w:val="da-DK"/>
        </w:rPr>
        <w:t xml:space="preserve"> er 15</w:t>
      </w:r>
      <w:r w:rsidR="00524AB3" w:rsidRPr="00C35CA6">
        <w:rPr>
          <w:lang w:val="da-DK"/>
        </w:rPr>
        <w:t> </w:t>
      </w:r>
      <w:r w:rsidR="00732559" w:rsidRPr="00C35CA6">
        <w:rPr>
          <w:lang w:val="da-DK"/>
        </w:rPr>
        <w:t>mg/kg legemsvægt en gang hver 3.</w:t>
      </w:r>
      <w:r>
        <w:rPr>
          <w:lang w:val="da-DK"/>
        </w:rPr>
        <w:t> </w:t>
      </w:r>
      <w:r w:rsidR="00D03649" w:rsidRPr="00C35CA6">
        <w:rPr>
          <w:lang w:val="da-DK"/>
        </w:rPr>
        <w:t xml:space="preserve">uge </w:t>
      </w:r>
      <w:r w:rsidR="00EA715F" w:rsidRPr="00C35CA6">
        <w:rPr>
          <w:lang w:val="da-DK"/>
        </w:rPr>
        <w:t>administreret</w:t>
      </w:r>
      <w:r w:rsidR="00D03649" w:rsidRPr="00C35CA6">
        <w:rPr>
          <w:lang w:val="da-DK"/>
        </w:rPr>
        <w:t xml:space="preserve"> som intravenøs infus</w:t>
      </w:r>
      <w:r w:rsidR="00732559" w:rsidRPr="00C35CA6">
        <w:rPr>
          <w:lang w:val="da-DK"/>
        </w:rPr>
        <w:t xml:space="preserve">ion. </w:t>
      </w:r>
    </w:p>
    <w:p w14:paraId="25D446DC" w14:textId="77777777" w:rsidR="00FA0E30" w:rsidRPr="00C35CA6" w:rsidRDefault="00FA0E30" w:rsidP="004F5723">
      <w:pPr>
        <w:rPr>
          <w:i/>
          <w:lang w:val="da-DK"/>
        </w:rPr>
      </w:pPr>
    </w:p>
    <w:p w14:paraId="5BAF38A4" w14:textId="77777777" w:rsidR="00CE5605" w:rsidRPr="00611D24" w:rsidRDefault="00FA0E30" w:rsidP="004F5723">
      <w:pPr>
        <w:rPr>
          <w:i/>
          <w:lang w:val="da-DK"/>
        </w:rPr>
      </w:pPr>
      <w:r w:rsidRPr="00657B23">
        <w:rPr>
          <w:i/>
          <w:lang w:val="da-DK"/>
        </w:rPr>
        <w:t>Behandling af</w:t>
      </w:r>
      <w:r w:rsidR="00C6106F" w:rsidRPr="00657B23">
        <w:rPr>
          <w:i/>
          <w:lang w:val="da-DK"/>
        </w:rPr>
        <w:t xml:space="preserve"> platinfølsom</w:t>
      </w:r>
      <w:r w:rsidRPr="00657B23">
        <w:rPr>
          <w:i/>
          <w:lang w:val="da-DK"/>
        </w:rPr>
        <w:t xml:space="preserve"> recidiverende sygdom</w:t>
      </w:r>
      <w:r w:rsidRPr="00611D24">
        <w:rPr>
          <w:i/>
          <w:lang w:val="da-DK"/>
        </w:rPr>
        <w:t xml:space="preserve"> </w:t>
      </w:r>
    </w:p>
    <w:p w14:paraId="6C1CD9CC" w14:textId="77777777" w:rsidR="00FA0E30" w:rsidRPr="00C35CA6" w:rsidRDefault="00CE5605" w:rsidP="004F5723">
      <w:pPr>
        <w:rPr>
          <w:lang w:val="da-DK"/>
        </w:rPr>
      </w:pPr>
      <w:r>
        <w:rPr>
          <w:lang w:val="da-DK"/>
        </w:rPr>
        <w:t>Aybintio</w:t>
      </w:r>
      <w:r w:rsidR="00FA0E30" w:rsidRPr="00C35CA6">
        <w:rPr>
          <w:lang w:val="da-DK"/>
        </w:rPr>
        <w:t xml:space="preserve"> administreres</w:t>
      </w:r>
      <w:r w:rsidR="006E2707">
        <w:rPr>
          <w:lang w:val="da-DK"/>
        </w:rPr>
        <w:t xml:space="preserve"> enten</w:t>
      </w:r>
      <w:r w:rsidR="00FA0E30" w:rsidRPr="00C35CA6">
        <w:rPr>
          <w:lang w:val="da-DK"/>
        </w:rPr>
        <w:t xml:space="preserve"> sammen med car</w:t>
      </w:r>
      <w:r w:rsidR="00797A19" w:rsidRPr="00C35CA6">
        <w:rPr>
          <w:lang w:val="da-DK"/>
        </w:rPr>
        <w:t xml:space="preserve">boplatin og gemcitabin i 6 </w:t>
      </w:r>
      <w:r w:rsidR="00FA0E30" w:rsidRPr="00C35CA6">
        <w:rPr>
          <w:lang w:val="da-DK"/>
        </w:rPr>
        <w:t>og op</w:t>
      </w:r>
      <w:r w:rsidR="00F068CB" w:rsidRPr="00C35CA6">
        <w:rPr>
          <w:lang w:val="da-DK"/>
        </w:rPr>
        <w:t xml:space="preserve"> </w:t>
      </w:r>
      <w:r w:rsidR="00FA0E30" w:rsidRPr="00C35CA6">
        <w:rPr>
          <w:lang w:val="da-DK"/>
        </w:rPr>
        <w:t>til 10</w:t>
      </w:r>
      <w:r>
        <w:rPr>
          <w:lang w:val="da-DK"/>
        </w:rPr>
        <w:t> </w:t>
      </w:r>
      <w:r w:rsidR="00797A19" w:rsidRPr="00C35CA6">
        <w:rPr>
          <w:lang w:val="da-DK"/>
        </w:rPr>
        <w:t>behandlingsserier</w:t>
      </w:r>
      <w:r w:rsidR="006E2707">
        <w:rPr>
          <w:lang w:val="da-DK"/>
        </w:rPr>
        <w:t xml:space="preserve"> eller sammen med carboplatin og paclitaxel i 6 og op til 8</w:t>
      </w:r>
      <w:r>
        <w:rPr>
          <w:lang w:val="da-DK"/>
        </w:rPr>
        <w:t> </w:t>
      </w:r>
      <w:r w:rsidR="006E2707">
        <w:rPr>
          <w:lang w:val="da-DK"/>
        </w:rPr>
        <w:t>behandling</w:t>
      </w:r>
      <w:r w:rsidR="00273C68">
        <w:rPr>
          <w:lang w:val="da-DK"/>
        </w:rPr>
        <w:t>s</w:t>
      </w:r>
      <w:r w:rsidR="006E2707">
        <w:rPr>
          <w:lang w:val="da-DK"/>
        </w:rPr>
        <w:t>serier</w:t>
      </w:r>
      <w:r w:rsidR="00EF44E2" w:rsidRPr="00C35CA6">
        <w:rPr>
          <w:lang w:val="da-DK"/>
        </w:rPr>
        <w:t>,</w:t>
      </w:r>
      <w:r w:rsidR="00797A19" w:rsidRPr="00C35CA6">
        <w:rPr>
          <w:lang w:val="da-DK"/>
        </w:rPr>
        <w:t xml:space="preserve"> efterfulgt af fortsat behandling med </w:t>
      </w:r>
      <w:r>
        <w:rPr>
          <w:lang w:val="da-DK"/>
        </w:rPr>
        <w:t>Aybintio</w:t>
      </w:r>
      <w:r w:rsidR="00797A19" w:rsidRPr="00C35CA6">
        <w:rPr>
          <w:lang w:val="da-DK"/>
        </w:rPr>
        <w:t xml:space="preserve"> </w:t>
      </w:r>
      <w:r w:rsidR="00EF44E2" w:rsidRPr="00C35CA6">
        <w:rPr>
          <w:lang w:val="da-DK"/>
        </w:rPr>
        <w:t xml:space="preserve">som monoterapi </w:t>
      </w:r>
      <w:r w:rsidR="00797A19" w:rsidRPr="00C35CA6">
        <w:rPr>
          <w:lang w:val="da-DK"/>
        </w:rPr>
        <w:t>indtil sygdom</w:t>
      </w:r>
      <w:r w:rsidR="00EF44E2" w:rsidRPr="00C35CA6">
        <w:rPr>
          <w:lang w:val="da-DK"/>
        </w:rPr>
        <w:t>sprogression</w:t>
      </w:r>
      <w:r w:rsidR="00797A19" w:rsidRPr="00C35CA6">
        <w:rPr>
          <w:lang w:val="da-DK"/>
        </w:rPr>
        <w:t xml:space="preserve">. Den anbefalede </w:t>
      </w:r>
      <w:r>
        <w:rPr>
          <w:lang w:val="da-DK"/>
        </w:rPr>
        <w:t>Aybintio</w:t>
      </w:r>
      <w:r w:rsidR="00C3790D">
        <w:rPr>
          <w:lang w:val="da-DK"/>
        </w:rPr>
        <w:t>-</w:t>
      </w:r>
      <w:r w:rsidR="00D43A7B" w:rsidRPr="00C35CA6">
        <w:rPr>
          <w:lang w:val="da-DK"/>
        </w:rPr>
        <w:t>dosis</w:t>
      </w:r>
      <w:r w:rsidR="00C56649" w:rsidRPr="00C35CA6">
        <w:rPr>
          <w:lang w:val="da-DK"/>
        </w:rPr>
        <w:t xml:space="preserve"> </w:t>
      </w:r>
      <w:r w:rsidR="00797A19" w:rsidRPr="00C35CA6">
        <w:rPr>
          <w:lang w:val="da-DK"/>
        </w:rPr>
        <w:t>er 15</w:t>
      </w:r>
      <w:r w:rsidR="00524AB3" w:rsidRPr="00C35CA6">
        <w:rPr>
          <w:lang w:val="da-DK"/>
        </w:rPr>
        <w:t> </w:t>
      </w:r>
      <w:r w:rsidR="00797A19" w:rsidRPr="00C35CA6">
        <w:rPr>
          <w:lang w:val="da-DK"/>
        </w:rPr>
        <w:t xml:space="preserve">mg/kg legemsvægt </w:t>
      </w:r>
      <w:r w:rsidR="00EF44E2" w:rsidRPr="00C35CA6">
        <w:rPr>
          <w:lang w:val="da-DK"/>
        </w:rPr>
        <w:t>en gang hver 3.</w:t>
      </w:r>
      <w:r>
        <w:rPr>
          <w:lang w:val="da-DK"/>
        </w:rPr>
        <w:t> </w:t>
      </w:r>
      <w:r w:rsidR="00EF44E2" w:rsidRPr="00C35CA6">
        <w:rPr>
          <w:lang w:val="da-DK"/>
        </w:rPr>
        <w:t>u</w:t>
      </w:r>
      <w:r w:rsidR="00F068CB" w:rsidRPr="00C35CA6">
        <w:rPr>
          <w:lang w:val="da-DK"/>
        </w:rPr>
        <w:t xml:space="preserve">ge </w:t>
      </w:r>
      <w:r w:rsidR="00D43A7B" w:rsidRPr="00C35CA6">
        <w:rPr>
          <w:lang w:val="da-DK"/>
        </w:rPr>
        <w:t>administreret</w:t>
      </w:r>
      <w:r w:rsidR="00EF44E2" w:rsidRPr="00C35CA6">
        <w:rPr>
          <w:lang w:val="da-DK"/>
        </w:rPr>
        <w:t xml:space="preserve"> som intravenøs infusion.</w:t>
      </w:r>
      <w:r w:rsidR="00797A19" w:rsidRPr="00C35CA6">
        <w:rPr>
          <w:lang w:val="da-DK"/>
        </w:rPr>
        <w:t xml:space="preserve">  </w:t>
      </w:r>
    </w:p>
    <w:p w14:paraId="29DC485E" w14:textId="77777777" w:rsidR="00C6106F" w:rsidRPr="00C35CA6" w:rsidRDefault="00C6106F" w:rsidP="00C6106F">
      <w:pPr>
        <w:suppressAutoHyphens/>
        <w:rPr>
          <w:i/>
          <w:u w:val="single"/>
          <w:lang w:val="da-DK"/>
        </w:rPr>
      </w:pPr>
    </w:p>
    <w:p w14:paraId="02D10F4D" w14:textId="77777777" w:rsidR="00CE5605" w:rsidRPr="00611D24" w:rsidRDefault="00C6106F" w:rsidP="00C6106F">
      <w:pPr>
        <w:suppressAutoHyphens/>
        <w:rPr>
          <w:i/>
          <w:lang w:val="da-DK"/>
        </w:rPr>
      </w:pPr>
      <w:r w:rsidRPr="00657B23">
        <w:rPr>
          <w:i/>
          <w:lang w:val="da-DK"/>
        </w:rPr>
        <w:t>Behandling af platinresistent recidiverende sygdom</w:t>
      </w:r>
    </w:p>
    <w:p w14:paraId="2944A596" w14:textId="1244AB45" w:rsidR="00C6106F" w:rsidRPr="00C35CA6" w:rsidRDefault="00CE5605" w:rsidP="00C6106F">
      <w:pPr>
        <w:suppressAutoHyphens/>
        <w:rPr>
          <w:rFonts w:cs="Arial"/>
          <w:lang w:val="da-DK"/>
        </w:rPr>
      </w:pPr>
      <w:r>
        <w:rPr>
          <w:lang w:val="da-DK"/>
        </w:rPr>
        <w:t>Aybintio</w:t>
      </w:r>
      <w:r w:rsidR="00C6106F" w:rsidRPr="00C35CA6">
        <w:rPr>
          <w:lang w:val="da-DK"/>
        </w:rPr>
        <w:t xml:space="preserve"> administreres i kombination med et af følgende stoffer</w:t>
      </w:r>
      <w:r w:rsidR="00C6106F" w:rsidRPr="00C35CA6">
        <w:rPr>
          <w:rFonts w:cs="Arial"/>
          <w:lang w:val="da-DK"/>
        </w:rPr>
        <w:t xml:space="preserve"> </w:t>
      </w:r>
      <w:r w:rsidR="0070089E">
        <w:rPr>
          <w:rFonts w:cs="Arial"/>
          <w:lang w:val="da-DK"/>
        </w:rPr>
        <w:t xml:space="preserve">- </w:t>
      </w:r>
      <w:r w:rsidR="00440718" w:rsidRPr="00F91316">
        <w:rPr>
          <w:szCs w:val="22"/>
          <w:lang w:val="da-DK"/>
        </w:rPr>
        <w:t>paclitaxel</w:t>
      </w:r>
      <w:r w:rsidR="00440718">
        <w:rPr>
          <w:szCs w:val="22"/>
          <w:lang w:val="da-DK"/>
        </w:rPr>
        <w:t xml:space="preserve">, </w:t>
      </w:r>
      <w:r w:rsidR="00C6106F" w:rsidRPr="00C35CA6">
        <w:rPr>
          <w:rFonts w:cs="Arial"/>
          <w:lang w:val="da-DK"/>
        </w:rPr>
        <w:t>topotecan (give</w:t>
      </w:r>
      <w:r w:rsidR="00162314" w:rsidRPr="00C35CA6">
        <w:rPr>
          <w:rFonts w:cs="Arial"/>
          <w:lang w:val="da-DK"/>
        </w:rPr>
        <w:t>t</w:t>
      </w:r>
      <w:r w:rsidR="00C6106F" w:rsidRPr="00C35CA6">
        <w:rPr>
          <w:rFonts w:cs="Arial"/>
          <w:lang w:val="da-DK"/>
        </w:rPr>
        <w:t xml:space="preserve"> ugentligt) eller </w:t>
      </w:r>
      <w:r w:rsidR="00C6106F" w:rsidRPr="00C35CA6">
        <w:rPr>
          <w:lang w:val="da-DK"/>
        </w:rPr>
        <w:t>pegyleret liposomal doxorubicin</w:t>
      </w:r>
      <w:r w:rsidR="00C6106F" w:rsidRPr="00C35CA6">
        <w:rPr>
          <w:rFonts w:cs="Arial"/>
          <w:lang w:val="da-DK"/>
        </w:rPr>
        <w:t xml:space="preserve">. Den anbefalede </w:t>
      </w:r>
      <w:r>
        <w:rPr>
          <w:lang w:val="da-DK"/>
        </w:rPr>
        <w:t>Aybintio</w:t>
      </w:r>
      <w:r w:rsidR="00FD5B78">
        <w:rPr>
          <w:lang w:val="da-DK"/>
        </w:rPr>
        <w:t>-</w:t>
      </w:r>
      <w:r w:rsidR="00162314" w:rsidRPr="00C35CA6">
        <w:rPr>
          <w:lang w:val="da-DK"/>
        </w:rPr>
        <w:t>dosis</w:t>
      </w:r>
      <w:r w:rsidR="00C6106F" w:rsidRPr="00C35CA6">
        <w:rPr>
          <w:lang w:val="da-DK"/>
        </w:rPr>
        <w:t xml:space="preserve"> er 10 mg/kg kropsvægt en gang hver 2.</w:t>
      </w:r>
      <w:r>
        <w:rPr>
          <w:lang w:val="da-DK"/>
        </w:rPr>
        <w:t> </w:t>
      </w:r>
      <w:r w:rsidR="00C6106F" w:rsidRPr="00C35CA6">
        <w:rPr>
          <w:lang w:val="da-DK"/>
        </w:rPr>
        <w:t xml:space="preserve">uge som intravenøs infusion. Når </w:t>
      </w:r>
      <w:r>
        <w:rPr>
          <w:lang w:val="da-DK"/>
        </w:rPr>
        <w:t>Aybintio</w:t>
      </w:r>
      <w:r w:rsidR="00C6106F" w:rsidRPr="00C35CA6">
        <w:rPr>
          <w:lang w:val="da-DK"/>
        </w:rPr>
        <w:t xml:space="preserve"> administreres i kombination med topotecan (givet på dag</w:t>
      </w:r>
      <w:r>
        <w:rPr>
          <w:lang w:val="da-DK"/>
        </w:rPr>
        <w:t> </w:t>
      </w:r>
      <w:r w:rsidR="00C6106F" w:rsidRPr="00C35CA6">
        <w:rPr>
          <w:lang w:val="da-DK"/>
        </w:rPr>
        <w:t>1-5 hver 3.</w:t>
      </w:r>
      <w:r>
        <w:rPr>
          <w:lang w:val="da-DK"/>
        </w:rPr>
        <w:t> </w:t>
      </w:r>
      <w:r w:rsidR="00C6106F" w:rsidRPr="00C35CA6">
        <w:rPr>
          <w:lang w:val="da-DK"/>
        </w:rPr>
        <w:t xml:space="preserve">uge), er den anbefalede </w:t>
      </w:r>
      <w:r>
        <w:rPr>
          <w:lang w:val="da-DK"/>
        </w:rPr>
        <w:t>Aybintio</w:t>
      </w:r>
      <w:r w:rsidR="00FD5B78">
        <w:rPr>
          <w:lang w:val="da-DK"/>
        </w:rPr>
        <w:t>-</w:t>
      </w:r>
      <w:r w:rsidR="00162314" w:rsidRPr="00C35CA6">
        <w:rPr>
          <w:lang w:val="da-DK"/>
        </w:rPr>
        <w:t>dosis</w:t>
      </w:r>
      <w:r w:rsidR="00C6106F" w:rsidRPr="00C35CA6">
        <w:rPr>
          <w:lang w:val="da-DK"/>
        </w:rPr>
        <w:t xml:space="preserve"> 15 mg/kg kropsvægt en gang hver 3. uge som intravenøs infusion. Det anbefales, at behandlingen fortsætter indtil sygdomsprogression eller uacceptabel toksicitet (se pkt.</w:t>
      </w:r>
      <w:r>
        <w:rPr>
          <w:lang w:val="da-DK"/>
        </w:rPr>
        <w:t> </w:t>
      </w:r>
      <w:r w:rsidR="00C6106F" w:rsidRPr="00C35CA6">
        <w:rPr>
          <w:lang w:val="da-DK"/>
        </w:rPr>
        <w:t>5.1, Studie MO22224</w:t>
      </w:r>
      <w:r w:rsidR="00C6106F" w:rsidRPr="00C35CA6">
        <w:rPr>
          <w:rFonts w:cs="Arial"/>
          <w:lang w:val="da-DK"/>
        </w:rPr>
        <w:t>).</w:t>
      </w:r>
    </w:p>
    <w:p w14:paraId="49913034" w14:textId="77777777" w:rsidR="00E319A9" w:rsidRPr="00C35CA6" w:rsidRDefault="00E319A9" w:rsidP="00C6106F">
      <w:pPr>
        <w:suppressAutoHyphens/>
        <w:rPr>
          <w:rFonts w:cs="Arial"/>
          <w:lang w:val="da-DK"/>
        </w:rPr>
      </w:pPr>
    </w:p>
    <w:p w14:paraId="61F31B06" w14:textId="77777777" w:rsidR="00E319A9" w:rsidRPr="00A95B04" w:rsidRDefault="003275F1" w:rsidP="00C6106F">
      <w:pPr>
        <w:suppressAutoHyphens/>
        <w:rPr>
          <w:rFonts w:cs="Arial"/>
          <w:u w:val="single"/>
          <w:lang w:val="da-DK"/>
        </w:rPr>
      </w:pPr>
      <w:r w:rsidRPr="00A95B04">
        <w:rPr>
          <w:rFonts w:cs="Arial"/>
          <w:i/>
          <w:u w:val="single"/>
          <w:lang w:val="da-DK"/>
        </w:rPr>
        <w:t>Cervixcancer</w:t>
      </w:r>
    </w:p>
    <w:p w14:paraId="466090BE" w14:textId="77777777" w:rsidR="007511EC" w:rsidRPr="00C35CA6" w:rsidRDefault="007511EC" w:rsidP="00C6106F">
      <w:pPr>
        <w:suppressAutoHyphens/>
        <w:rPr>
          <w:rFonts w:cs="Arial"/>
          <w:lang w:val="da-DK"/>
        </w:rPr>
      </w:pPr>
    </w:p>
    <w:p w14:paraId="019DA185" w14:textId="77777777" w:rsidR="007511EC" w:rsidRDefault="00CE5605" w:rsidP="00C6106F">
      <w:pPr>
        <w:suppressAutoHyphens/>
        <w:rPr>
          <w:rFonts w:cs="Arial"/>
          <w:lang w:val="da-DK"/>
        </w:rPr>
      </w:pPr>
      <w:r>
        <w:rPr>
          <w:rFonts w:cs="Arial"/>
          <w:lang w:val="da-DK"/>
        </w:rPr>
        <w:t>Aybintio</w:t>
      </w:r>
      <w:r w:rsidR="00F14F35" w:rsidRPr="00C35CA6">
        <w:rPr>
          <w:rFonts w:cs="Arial"/>
          <w:lang w:val="da-DK"/>
        </w:rPr>
        <w:t xml:space="preserve"> ad</w:t>
      </w:r>
      <w:r w:rsidR="007511EC" w:rsidRPr="00C35CA6">
        <w:rPr>
          <w:rFonts w:cs="Arial"/>
          <w:lang w:val="da-DK"/>
        </w:rPr>
        <w:t>ministreres i kombination med e</w:t>
      </w:r>
      <w:r w:rsidR="00A23CE4">
        <w:rPr>
          <w:rFonts w:cs="Arial"/>
          <w:lang w:val="da-DK"/>
        </w:rPr>
        <w:t>t</w:t>
      </w:r>
      <w:r w:rsidR="00F14F35" w:rsidRPr="00C35CA6">
        <w:rPr>
          <w:rFonts w:cs="Arial"/>
          <w:lang w:val="da-DK"/>
        </w:rPr>
        <w:t xml:space="preserve"> af følgende kemoterapi</w:t>
      </w:r>
      <w:r w:rsidR="007511EC" w:rsidRPr="00C35CA6">
        <w:rPr>
          <w:rFonts w:cs="Arial"/>
          <w:lang w:val="da-DK"/>
        </w:rPr>
        <w:t>regimer: paclitaxel og cisplatin eller paclitaxel og topotecan.</w:t>
      </w:r>
    </w:p>
    <w:p w14:paraId="174A0C4A" w14:textId="77777777" w:rsidR="00CE5605" w:rsidRPr="00C35CA6" w:rsidRDefault="00CE5605" w:rsidP="00C6106F">
      <w:pPr>
        <w:suppressAutoHyphens/>
        <w:rPr>
          <w:rFonts w:cs="Arial"/>
          <w:lang w:val="da-DK"/>
        </w:rPr>
      </w:pPr>
    </w:p>
    <w:p w14:paraId="0EC6235E" w14:textId="77777777" w:rsidR="007511EC" w:rsidRDefault="007511EC" w:rsidP="00C6106F">
      <w:pPr>
        <w:suppressAutoHyphens/>
        <w:rPr>
          <w:rFonts w:cs="Arial"/>
          <w:lang w:val="da-DK"/>
        </w:rPr>
      </w:pPr>
      <w:r w:rsidRPr="00C35CA6">
        <w:rPr>
          <w:rFonts w:cs="Arial"/>
          <w:lang w:val="da-DK"/>
        </w:rPr>
        <w:t xml:space="preserve">Den anbefalede dosis af </w:t>
      </w:r>
      <w:r w:rsidR="00CE5605">
        <w:rPr>
          <w:rFonts w:cs="Arial"/>
          <w:lang w:val="da-DK"/>
        </w:rPr>
        <w:t>Aybintio</w:t>
      </w:r>
      <w:r w:rsidRPr="00C35CA6">
        <w:rPr>
          <w:rFonts w:cs="Arial"/>
          <w:lang w:val="da-DK"/>
        </w:rPr>
        <w:t xml:space="preserve"> er 15</w:t>
      </w:r>
      <w:r w:rsidR="00CE5605">
        <w:rPr>
          <w:rFonts w:cs="Arial"/>
          <w:lang w:val="da-DK"/>
        </w:rPr>
        <w:t> </w:t>
      </w:r>
      <w:r w:rsidRPr="00C35CA6">
        <w:rPr>
          <w:rFonts w:cs="Arial"/>
          <w:lang w:val="da-DK"/>
        </w:rPr>
        <w:t>mg/kg kropsvægt en gang hver 3.</w:t>
      </w:r>
      <w:r w:rsidR="00CE5605">
        <w:rPr>
          <w:rFonts w:cs="Arial"/>
          <w:lang w:val="da-DK"/>
        </w:rPr>
        <w:t> </w:t>
      </w:r>
      <w:r w:rsidRPr="00C35CA6">
        <w:rPr>
          <w:rFonts w:cs="Arial"/>
          <w:lang w:val="da-DK"/>
        </w:rPr>
        <w:t>uge som intravenøs infusion.</w:t>
      </w:r>
    </w:p>
    <w:p w14:paraId="624779C4" w14:textId="77777777" w:rsidR="00CE5605" w:rsidRPr="00C35CA6" w:rsidRDefault="00CE5605" w:rsidP="00C6106F">
      <w:pPr>
        <w:suppressAutoHyphens/>
        <w:rPr>
          <w:rFonts w:cs="Arial"/>
          <w:lang w:val="da-DK"/>
        </w:rPr>
      </w:pPr>
    </w:p>
    <w:p w14:paraId="6B1747A1" w14:textId="77777777" w:rsidR="007511EC" w:rsidRPr="00C35CA6" w:rsidRDefault="007511EC" w:rsidP="00C6106F">
      <w:pPr>
        <w:suppressAutoHyphens/>
        <w:rPr>
          <w:rFonts w:cs="Arial"/>
          <w:lang w:val="da-DK"/>
        </w:rPr>
      </w:pPr>
      <w:r w:rsidRPr="00C35CA6">
        <w:rPr>
          <w:rFonts w:cs="Arial"/>
          <w:lang w:val="da-DK"/>
        </w:rPr>
        <w:lastRenderedPageBreak/>
        <w:t>Det anbefales</w:t>
      </w:r>
      <w:r w:rsidR="00F14F35" w:rsidRPr="00C35CA6">
        <w:rPr>
          <w:rFonts w:cs="Arial"/>
          <w:lang w:val="da-DK"/>
        </w:rPr>
        <w:t>, at</w:t>
      </w:r>
      <w:r w:rsidRPr="00C35CA6">
        <w:rPr>
          <w:rFonts w:cs="Arial"/>
          <w:lang w:val="da-DK"/>
        </w:rPr>
        <w:t xml:space="preserve"> beha</w:t>
      </w:r>
      <w:r w:rsidR="007379AD" w:rsidRPr="00C35CA6">
        <w:rPr>
          <w:rFonts w:cs="Arial"/>
          <w:lang w:val="da-DK"/>
        </w:rPr>
        <w:t>ndlingen fortsættes indtil prog</w:t>
      </w:r>
      <w:r w:rsidRPr="00C35CA6">
        <w:rPr>
          <w:rFonts w:cs="Arial"/>
          <w:lang w:val="da-DK"/>
        </w:rPr>
        <w:t>r</w:t>
      </w:r>
      <w:r w:rsidR="007379AD" w:rsidRPr="00C35CA6">
        <w:rPr>
          <w:rFonts w:cs="Arial"/>
          <w:lang w:val="da-DK"/>
        </w:rPr>
        <w:t>e</w:t>
      </w:r>
      <w:r w:rsidR="00F14F35" w:rsidRPr="00C35CA6">
        <w:rPr>
          <w:rFonts w:cs="Arial"/>
          <w:lang w:val="da-DK"/>
        </w:rPr>
        <w:t>ssion af den underli</w:t>
      </w:r>
      <w:r w:rsidRPr="00C35CA6">
        <w:rPr>
          <w:rFonts w:cs="Arial"/>
          <w:lang w:val="da-DK"/>
        </w:rPr>
        <w:t xml:space="preserve">ggende sygdom eller indtil uacceptabel </w:t>
      </w:r>
      <w:r w:rsidR="00C35CA6" w:rsidRPr="00C35CA6">
        <w:rPr>
          <w:lang w:val="da-DK"/>
        </w:rPr>
        <w:t xml:space="preserve">toksicitet </w:t>
      </w:r>
      <w:r w:rsidRPr="00C35CA6">
        <w:rPr>
          <w:rFonts w:cs="Arial"/>
          <w:lang w:val="da-DK"/>
        </w:rPr>
        <w:t>(se pkt.</w:t>
      </w:r>
      <w:r w:rsidR="00CE5605">
        <w:rPr>
          <w:rFonts w:cs="Arial"/>
          <w:lang w:val="da-DK"/>
        </w:rPr>
        <w:t> </w:t>
      </w:r>
      <w:r w:rsidRPr="00C35CA6">
        <w:rPr>
          <w:rFonts w:cs="Arial"/>
          <w:lang w:val="da-DK"/>
        </w:rPr>
        <w:t>5.1)</w:t>
      </w:r>
    </w:p>
    <w:p w14:paraId="7723D18A" w14:textId="77777777" w:rsidR="00E350EA" w:rsidRPr="00C35CA6" w:rsidRDefault="00E350EA" w:rsidP="00E350EA">
      <w:pPr>
        <w:suppressAutoHyphens/>
        <w:rPr>
          <w:i/>
          <w:u w:val="single"/>
          <w:lang w:val="da-DK"/>
        </w:rPr>
      </w:pPr>
      <w:r w:rsidRPr="00C35CA6">
        <w:rPr>
          <w:i/>
          <w:u w:val="single"/>
          <w:lang w:val="da-DK"/>
        </w:rPr>
        <w:t>Specielle patientgrupper</w:t>
      </w:r>
    </w:p>
    <w:p w14:paraId="342A8442" w14:textId="77777777" w:rsidR="00E350EA" w:rsidRPr="00C35CA6" w:rsidRDefault="00F03D55" w:rsidP="00E350EA">
      <w:pPr>
        <w:suppressAutoHyphens/>
        <w:rPr>
          <w:b/>
          <w:lang w:val="da-DK"/>
        </w:rPr>
      </w:pPr>
      <w:r>
        <w:rPr>
          <w:b/>
          <w:lang w:val="da-DK"/>
        </w:rPr>
        <w:t xml:space="preserve"> </w:t>
      </w:r>
    </w:p>
    <w:p w14:paraId="5E20ABD2" w14:textId="77777777" w:rsidR="00A1746E" w:rsidRDefault="00E350EA" w:rsidP="00E350EA">
      <w:pPr>
        <w:suppressAutoHyphens/>
        <w:rPr>
          <w:i/>
          <w:lang w:val="da-DK"/>
        </w:rPr>
      </w:pPr>
      <w:r w:rsidRPr="00C35CA6">
        <w:rPr>
          <w:i/>
          <w:lang w:val="da-DK"/>
        </w:rPr>
        <w:t>Ældre</w:t>
      </w:r>
      <w:r w:rsidR="00EF44E2" w:rsidRPr="00C35CA6">
        <w:rPr>
          <w:i/>
          <w:lang w:val="da-DK"/>
        </w:rPr>
        <w:t xml:space="preserve"> patienter</w:t>
      </w:r>
    </w:p>
    <w:p w14:paraId="266C7AF2" w14:textId="77777777" w:rsidR="00E350EA" w:rsidRPr="00C35CA6" w:rsidRDefault="00E350EA" w:rsidP="00E350EA">
      <w:pPr>
        <w:suppressAutoHyphens/>
        <w:rPr>
          <w:lang w:val="da-DK"/>
        </w:rPr>
      </w:pPr>
      <w:r w:rsidRPr="00C35CA6">
        <w:rPr>
          <w:lang w:val="da-DK"/>
        </w:rPr>
        <w:t xml:space="preserve">Dosisjustering er ikke nødvendig hos </w:t>
      </w:r>
      <w:r w:rsidR="00A3598C">
        <w:rPr>
          <w:lang w:val="da-DK"/>
        </w:rPr>
        <w:t xml:space="preserve">patienter </w:t>
      </w:r>
      <w:r w:rsidR="00A3598C" w:rsidRPr="00210B31">
        <w:rPr>
          <w:lang w:val="da-DK"/>
        </w:rPr>
        <w:t xml:space="preserve">≥ </w:t>
      </w:r>
      <w:r w:rsidR="00A3598C">
        <w:rPr>
          <w:lang w:val="da-DK"/>
        </w:rPr>
        <w:t>65</w:t>
      </w:r>
      <w:r w:rsidR="00CE5605">
        <w:rPr>
          <w:lang w:val="da-DK"/>
        </w:rPr>
        <w:t> </w:t>
      </w:r>
      <w:r w:rsidR="00A3598C">
        <w:rPr>
          <w:lang w:val="da-DK"/>
        </w:rPr>
        <w:t>år</w:t>
      </w:r>
      <w:r w:rsidR="00A3598C" w:rsidRPr="00C35CA6">
        <w:rPr>
          <w:lang w:val="da-DK"/>
        </w:rPr>
        <w:t>.</w:t>
      </w:r>
    </w:p>
    <w:p w14:paraId="2AB55FB8" w14:textId="77777777" w:rsidR="00E350EA" w:rsidRPr="00C35CA6" w:rsidRDefault="00E350EA" w:rsidP="00E350EA">
      <w:pPr>
        <w:suppressAutoHyphens/>
        <w:rPr>
          <w:i/>
          <w:lang w:val="da-DK"/>
        </w:rPr>
      </w:pPr>
    </w:p>
    <w:p w14:paraId="0B25EC77" w14:textId="77777777" w:rsidR="00CE5605" w:rsidRDefault="00EF44E2" w:rsidP="00E350EA">
      <w:pPr>
        <w:suppressAutoHyphens/>
        <w:rPr>
          <w:b/>
          <w:lang w:val="da-DK"/>
        </w:rPr>
      </w:pPr>
      <w:r w:rsidRPr="00C35CA6">
        <w:rPr>
          <w:i/>
          <w:lang w:val="da-DK"/>
        </w:rPr>
        <w:t>Patienter med n</w:t>
      </w:r>
      <w:r w:rsidR="00E350EA" w:rsidRPr="00C35CA6">
        <w:rPr>
          <w:i/>
          <w:lang w:val="da-DK"/>
        </w:rPr>
        <w:t>edsat nyrefunktion</w:t>
      </w:r>
      <w:r w:rsidR="00E350EA" w:rsidRPr="00C35CA6">
        <w:rPr>
          <w:b/>
          <w:lang w:val="da-DK"/>
        </w:rPr>
        <w:t xml:space="preserve"> </w:t>
      </w:r>
    </w:p>
    <w:p w14:paraId="48ED43CF" w14:textId="77777777" w:rsidR="00E350EA" w:rsidRPr="00C35CA6" w:rsidRDefault="00E350EA" w:rsidP="00E350EA">
      <w:pPr>
        <w:suppressAutoHyphens/>
        <w:rPr>
          <w:lang w:val="da-DK"/>
        </w:rPr>
      </w:pPr>
      <w:r w:rsidRPr="00C35CA6">
        <w:rPr>
          <w:lang w:val="da-DK"/>
        </w:rPr>
        <w:t>Sikkerheden og effekten er ikke undersøgt hos patienter med nedsat nyrefunktion</w:t>
      </w:r>
      <w:r w:rsidR="00EF44E2" w:rsidRPr="00C35CA6">
        <w:rPr>
          <w:lang w:val="da-DK"/>
        </w:rPr>
        <w:t xml:space="preserve"> (se pkt.</w:t>
      </w:r>
      <w:r w:rsidR="00CE5605">
        <w:rPr>
          <w:lang w:val="da-DK"/>
        </w:rPr>
        <w:t> </w:t>
      </w:r>
      <w:r w:rsidR="00EF44E2" w:rsidRPr="00C35CA6">
        <w:rPr>
          <w:lang w:val="da-DK"/>
        </w:rPr>
        <w:t>5.2)</w:t>
      </w:r>
      <w:r w:rsidRPr="00C35CA6">
        <w:rPr>
          <w:i/>
          <w:lang w:val="da-DK"/>
        </w:rPr>
        <w:t>.</w:t>
      </w:r>
    </w:p>
    <w:p w14:paraId="514F26FA" w14:textId="77777777" w:rsidR="00E350EA" w:rsidRPr="00C35CA6" w:rsidRDefault="00E350EA" w:rsidP="00E350EA">
      <w:pPr>
        <w:suppressAutoHyphens/>
        <w:rPr>
          <w:lang w:val="da-DK"/>
        </w:rPr>
      </w:pPr>
    </w:p>
    <w:p w14:paraId="6497294C" w14:textId="77777777" w:rsidR="00CE5605" w:rsidRDefault="00EF44E2" w:rsidP="00E350EA">
      <w:pPr>
        <w:suppressAutoHyphens/>
        <w:rPr>
          <w:lang w:val="da-DK"/>
        </w:rPr>
      </w:pPr>
      <w:r w:rsidRPr="00C35CA6">
        <w:rPr>
          <w:i/>
          <w:lang w:val="da-DK"/>
        </w:rPr>
        <w:t xml:space="preserve">Patienter med </w:t>
      </w:r>
      <w:r w:rsidR="00EA715F" w:rsidRPr="00C35CA6">
        <w:rPr>
          <w:i/>
          <w:lang w:val="da-DK"/>
        </w:rPr>
        <w:t>n</w:t>
      </w:r>
      <w:r w:rsidR="00E350EA" w:rsidRPr="00C35CA6">
        <w:rPr>
          <w:i/>
          <w:lang w:val="da-DK"/>
        </w:rPr>
        <w:t>edsat leverfunktion</w:t>
      </w:r>
      <w:r w:rsidR="00E350EA" w:rsidRPr="00C35CA6">
        <w:rPr>
          <w:lang w:val="da-DK"/>
        </w:rPr>
        <w:t xml:space="preserve"> </w:t>
      </w:r>
    </w:p>
    <w:p w14:paraId="161838B4" w14:textId="77777777" w:rsidR="00E350EA" w:rsidRPr="00C35CA6" w:rsidRDefault="00E350EA" w:rsidP="00E350EA">
      <w:pPr>
        <w:suppressAutoHyphens/>
        <w:rPr>
          <w:lang w:val="da-DK"/>
        </w:rPr>
      </w:pPr>
      <w:r w:rsidRPr="00C35CA6">
        <w:rPr>
          <w:lang w:val="da-DK"/>
        </w:rPr>
        <w:t>Sikkerheden og effekten er ikke undersøgt hos patienter med nedsat leverfunktion</w:t>
      </w:r>
      <w:r w:rsidR="00EF44E2" w:rsidRPr="00C35CA6">
        <w:rPr>
          <w:lang w:val="da-DK"/>
        </w:rPr>
        <w:t xml:space="preserve"> (se pkt.</w:t>
      </w:r>
      <w:r w:rsidR="00CE5605">
        <w:rPr>
          <w:lang w:val="da-DK"/>
        </w:rPr>
        <w:t> </w:t>
      </w:r>
      <w:r w:rsidR="00EF44E2" w:rsidRPr="00C35CA6">
        <w:rPr>
          <w:lang w:val="da-DK"/>
        </w:rPr>
        <w:t>5.2)</w:t>
      </w:r>
      <w:r w:rsidRPr="00C35CA6">
        <w:rPr>
          <w:lang w:val="da-DK"/>
        </w:rPr>
        <w:t>.</w:t>
      </w:r>
    </w:p>
    <w:p w14:paraId="3A44210A" w14:textId="77777777" w:rsidR="005E2836" w:rsidRPr="00C35CA6" w:rsidRDefault="005E2836" w:rsidP="00E350EA">
      <w:pPr>
        <w:suppressAutoHyphens/>
        <w:rPr>
          <w:lang w:val="da-DK"/>
        </w:rPr>
      </w:pPr>
    </w:p>
    <w:p w14:paraId="62B459B1" w14:textId="77777777" w:rsidR="004675B6" w:rsidRPr="00657B23" w:rsidRDefault="004675B6" w:rsidP="00742066">
      <w:pPr>
        <w:keepNext/>
        <w:keepLines/>
        <w:suppressAutoHyphens/>
        <w:rPr>
          <w:i/>
          <w:lang w:val="da-DK"/>
        </w:rPr>
      </w:pPr>
      <w:r w:rsidRPr="00657B23">
        <w:rPr>
          <w:i/>
          <w:lang w:val="da-DK"/>
        </w:rPr>
        <w:t>Pædiatrisk population</w:t>
      </w:r>
    </w:p>
    <w:p w14:paraId="3BE1CC12" w14:textId="77777777" w:rsidR="00EF44E2" w:rsidRDefault="00DE64C4" w:rsidP="00E350EA">
      <w:pPr>
        <w:suppressAutoHyphens/>
        <w:rPr>
          <w:i/>
          <w:u w:val="single"/>
          <w:lang w:val="da-DK"/>
        </w:rPr>
      </w:pPr>
      <w:r w:rsidRPr="00C35CA6">
        <w:rPr>
          <w:lang w:val="da-DK"/>
        </w:rPr>
        <w:t>Bevacizumab</w:t>
      </w:r>
      <w:r w:rsidR="003408FA" w:rsidRPr="00C35CA6">
        <w:rPr>
          <w:lang w:val="da-DK"/>
        </w:rPr>
        <w:t>s</w:t>
      </w:r>
      <w:r w:rsidRPr="00C35CA6">
        <w:rPr>
          <w:lang w:val="da-DK"/>
        </w:rPr>
        <w:t xml:space="preserve"> </w:t>
      </w:r>
      <w:r w:rsidR="003408FA" w:rsidRPr="00C35CA6">
        <w:rPr>
          <w:lang w:val="da-DK"/>
        </w:rPr>
        <w:t>s</w:t>
      </w:r>
      <w:r w:rsidR="004675B6" w:rsidRPr="00C35CA6">
        <w:rPr>
          <w:lang w:val="da-DK"/>
        </w:rPr>
        <w:t>ikkerhed og</w:t>
      </w:r>
      <w:r w:rsidR="003408FA" w:rsidRPr="00C35CA6">
        <w:rPr>
          <w:lang w:val="da-DK"/>
        </w:rPr>
        <w:t xml:space="preserve"> virkning</w:t>
      </w:r>
      <w:r w:rsidR="00E65867" w:rsidRPr="00C35CA6">
        <w:rPr>
          <w:lang w:val="da-DK"/>
        </w:rPr>
        <w:t xml:space="preserve"> </w:t>
      </w:r>
      <w:r w:rsidR="004675B6" w:rsidRPr="00C35CA6">
        <w:rPr>
          <w:lang w:val="da-DK"/>
        </w:rPr>
        <w:t xml:space="preserve">hos børn </w:t>
      </w:r>
      <w:r w:rsidR="0033510D">
        <w:rPr>
          <w:lang w:val="da-DK"/>
        </w:rPr>
        <w:t>under 18</w:t>
      </w:r>
      <w:r w:rsidR="00CE5605">
        <w:rPr>
          <w:lang w:val="da-DK"/>
        </w:rPr>
        <w:t> </w:t>
      </w:r>
      <w:r w:rsidR="0033510D">
        <w:rPr>
          <w:lang w:val="da-DK"/>
        </w:rPr>
        <w:t>år</w:t>
      </w:r>
      <w:r w:rsidR="004675B6" w:rsidRPr="00C35CA6">
        <w:rPr>
          <w:lang w:val="da-DK"/>
        </w:rPr>
        <w:t xml:space="preserve"> er ikke </w:t>
      </w:r>
      <w:r w:rsidR="003408FA" w:rsidRPr="00C35CA6">
        <w:rPr>
          <w:lang w:val="da-DK"/>
        </w:rPr>
        <w:t>klarlagt</w:t>
      </w:r>
      <w:r w:rsidR="004675B6" w:rsidRPr="00C35CA6">
        <w:rPr>
          <w:lang w:val="da-DK"/>
        </w:rPr>
        <w:t>.</w:t>
      </w:r>
      <w:r w:rsidR="00793C81">
        <w:rPr>
          <w:lang w:val="da-DK"/>
        </w:rPr>
        <w:t xml:space="preserve"> De</w:t>
      </w:r>
      <w:r w:rsidR="009818C0">
        <w:rPr>
          <w:lang w:val="da-DK"/>
        </w:rPr>
        <w:t xml:space="preserve"> </w:t>
      </w:r>
      <w:r w:rsidR="00176686">
        <w:rPr>
          <w:lang w:val="da-DK"/>
        </w:rPr>
        <w:t>foreliggende</w:t>
      </w:r>
      <w:r w:rsidR="009818C0">
        <w:rPr>
          <w:lang w:val="da-DK"/>
        </w:rPr>
        <w:t xml:space="preserve"> data er beskrevet i pkt.</w:t>
      </w:r>
      <w:r w:rsidR="00CE5605">
        <w:rPr>
          <w:lang w:val="da-DK"/>
        </w:rPr>
        <w:t> </w:t>
      </w:r>
      <w:r w:rsidR="00915CA1">
        <w:rPr>
          <w:lang w:val="da-DK"/>
        </w:rPr>
        <w:t>4.8, 5.1 og 5.2</w:t>
      </w:r>
      <w:r w:rsidR="00793C81">
        <w:rPr>
          <w:lang w:val="da-DK"/>
        </w:rPr>
        <w:t>,</w:t>
      </w:r>
      <w:r w:rsidR="009818C0">
        <w:rPr>
          <w:lang w:val="da-DK"/>
        </w:rPr>
        <w:t xml:space="preserve"> men </w:t>
      </w:r>
      <w:r w:rsidR="00E729C7">
        <w:rPr>
          <w:lang w:val="da-DK"/>
        </w:rPr>
        <w:t>der</w:t>
      </w:r>
      <w:r w:rsidR="0033510D">
        <w:rPr>
          <w:lang w:val="da-DK"/>
        </w:rPr>
        <w:t xml:space="preserve"> kan ikke gives nogen anbefalinger vedrørende dosering</w:t>
      </w:r>
      <w:r w:rsidR="0072223B" w:rsidRPr="00C35CA6">
        <w:rPr>
          <w:lang w:val="da-DK"/>
        </w:rPr>
        <w:t>.</w:t>
      </w:r>
      <w:r w:rsidR="004675B6" w:rsidRPr="00C35CA6">
        <w:rPr>
          <w:lang w:val="da-DK"/>
        </w:rPr>
        <w:t xml:space="preserve"> </w:t>
      </w:r>
    </w:p>
    <w:p w14:paraId="605E902D" w14:textId="77777777" w:rsidR="00A50120" w:rsidRDefault="00A50120" w:rsidP="009818C0">
      <w:pPr>
        <w:rPr>
          <w:lang w:val="da-DK"/>
        </w:rPr>
      </w:pPr>
    </w:p>
    <w:p w14:paraId="26CDECAF" w14:textId="77777777" w:rsidR="009818C0" w:rsidRPr="00C35CA6" w:rsidRDefault="00893B88" w:rsidP="009818C0">
      <w:pPr>
        <w:rPr>
          <w:i/>
          <w:u w:val="single"/>
          <w:lang w:val="da-DK"/>
        </w:rPr>
      </w:pPr>
      <w:r>
        <w:rPr>
          <w:lang w:val="da-DK"/>
        </w:rPr>
        <w:t>Det</w:t>
      </w:r>
      <w:r w:rsidR="00793C81">
        <w:rPr>
          <w:lang w:val="da-DK"/>
        </w:rPr>
        <w:t xml:space="preserve"> er ikke</w:t>
      </w:r>
      <w:r w:rsidR="009818C0">
        <w:rPr>
          <w:lang w:val="da-DK"/>
        </w:rPr>
        <w:t xml:space="preserve"> relevant </w:t>
      </w:r>
      <w:r w:rsidR="00793C81">
        <w:rPr>
          <w:lang w:val="da-DK"/>
        </w:rPr>
        <w:t xml:space="preserve">at </w:t>
      </w:r>
      <w:r w:rsidR="009818C0">
        <w:rPr>
          <w:lang w:val="da-DK"/>
        </w:rPr>
        <w:t xml:space="preserve">anvende bevacizumab i den pædiatriske population for indikationerne </w:t>
      </w:r>
      <w:r w:rsidR="00793C81">
        <w:rPr>
          <w:lang w:val="da-DK"/>
        </w:rPr>
        <w:t>b</w:t>
      </w:r>
      <w:r w:rsidR="009818C0">
        <w:rPr>
          <w:lang w:val="da-DK"/>
        </w:rPr>
        <w:t xml:space="preserve">ehandling af cancer i kolon, rektum, bryst, lunge, ovarie, </w:t>
      </w:r>
      <w:r>
        <w:rPr>
          <w:lang w:val="da-DK"/>
        </w:rPr>
        <w:t>æggeleder</w:t>
      </w:r>
      <w:r w:rsidR="009818C0">
        <w:rPr>
          <w:lang w:val="da-DK"/>
        </w:rPr>
        <w:t>, peritoneum, cervix og nyre.</w:t>
      </w:r>
    </w:p>
    <w:p w14:paraId="44FDC35A" w14:textId="77777777" w:rsidR="009818C0" w:rsidRPr="009818C0" w:rsidRDefault="009818C0" w:rsidP="00E350EA">
      <w:pPr>
        <w:suppressAutoHyphens/>
        <w:rPr>
          <w:lang w:val="da-DK"/>
        </w:rPr>
      </w:pPr>
    </w:p>
    <w:p w14:paraId="563C1C00" w14:textId="77777777" w:rsidR="002C5551" w:rsidRPr="00C35CA6" w:rsidRDefault="002C5551" w:rsidP="00E350EA">
      <w:pPr>
        <w:suppressAutoHyphens/>
        <w:rPr>
          <w:u w:val="single"/>
          <w:lang w:val="da-DK"/>
        </w:rPr>
      </w:pPr>
      <w:r w:rsidRPr="00C35CA6">
        <w:rPr>
          <w:u w:val="single"/>
          <w:lang w:val="da-DK"/>
        </w:rPr>
        <w:t>Administration</w:t>
      </w:r>
    </w:p>
    <w:p w14:paraId="5B0B10B4" w14:textId="77777777" w:rsidR="00BC3D70" w:rsidRPr="00C35CA6" w:rsidRDefault="00BC3D70" w:rsidP="00E350EA">
      <w:pPr>
        <w:suppressAutoHyphens/>
        <w:rPr>
          <w:i/>
          <w:lang w:val="da-DK"/>
        </w:rPr>
      </w:pPr>
    </w:p>
    <w:p w14:paraId="528CA806" w14:textId="77777777" w:rsidR="002C5551" w:rsidRPr="00C35CA6" w:rsidRDefault="00CE5605" w:rsidP="002C5551">
      <w:pPr>
        <w:suppressAutoHyphens/>
        <w:rPr>
          <w:lang w:val="da-DK"/>
        </w:rPr>
      </w:pPr>
      <w:r>
        <w:rPr>
          <w:lang w:val="da-DK"/>
        </w:rPr>
        <w:t xml:space="preserve">Aybintio er til intravenøs anvendelse. </w:t>
      </w:r>
      <w:r w:rsidR="00C61A2C" w:rsidRPr="00C35CA6">
        <w:rPr>
          <w:lang w:val="da-DK"/>
        </w:rPr>
        <w:t>I</w:t>
      </w:r>
      <w:r w:rsidR="002C5551" w:rsidRPr="00C35CA6">
        <w:rPr>
          <w:lang w:val="da-DK"/>
        </w:rPr>
        <w:t>nitialdosis skal gives over 90</w:t>
      </w:r>
      <w:r>
        <w:rPr>
          <w:lang w:val="da-DK"/>
        </w:rPr>
        <w:t> </w:t>
      </w:r>
      <w:r w:rsidR="002C5551" w:rsidRPr="00C35CA6">
        <w:rPr>
          <w:lang w:val="da-DK"/>
        </w:rPr>
        <w:t>minutter som intravenøs infusion. Hvis den første infusion tolereres godt, kan den næste infusion gives over 60</w:t>
      </w:r>
      <w:r>
        <w:rPr>
          <w:lang w:val="da-DK"/>
        </w:rPr>
        <w:t> </w:t>
      </w:r>
      <w:r w:rsidR="002C5551" w:rsidRPr="00C35CA6">
        <w:rPr>
          <w:lang w:val="da-DK"/>
        </w:rPr>
        <w:t>minutter. Hvis infusionen over 60</w:t>
      </w:r>
      <w:r>
        <w:rPr>
          <w:lang w:val="da-DK"/>
        </w:rPr>
        <w:t> </w:t>
      </w:r>
      <w:r w:rsidR="002C5551" w:rsidRPr="00C35CA6">
        <w:rPr>
          <w:lang w:val="da-DK"/>
        </w:rPr>
        <w:t>minutter tolereres godt, kan alle efterfølgende infusioner gives over 30</w:t>
      </w:r>
      <w:r>
        <w:rPr>
          <w:lang w:val="da-DK"/>
        </w:rPr>
        <w:t> </w:t>
      </w:r>
      <w:r w:rsidR="002C5551" w:rsidRPr="00C35CA6">
        <w:rPr>
          <w:lang w:val="da-DK"/>
        </w:rPr>
        <w:t>minutter.</w:t>
      </w:r>
    </w:p>
    <w:p w14:paraId="7916D7D3" w14:textId="77777777" w:rsidR="00C61A2C" w:rsidRPr="00C35CA6" w:rsidRDefault="00C61A2C" w:rsidP="00E350EA">
      <w:pPr>
        <w:rPr>
          <w:lang w:val="da-DK"/>
        </w:rPr>
      </w:pPr>
    </w:p>
    <w:p w14:paraId="7C62BE32" w14:textId="77777777" w:rsidR="00ED3BC0" w:rsidRPr="00C35CA6" w:rsidRDefault="00C56649" w:rsidP="00E350EA">
      <w:pPr>
        <w:rPr>
          <w:lang w:val="da-DK"/>
        </w:rPr>
      </w:pPr>
      <w:r w:rsidRPr="00C35CA6">
        <w:rPr>
          <w:lang w:val="da-DK"/>
        </w:rPr>
        <w:t>Bør ikke</w:t>
      </w:r>
      <w:r w:rsidR="00865AEE" w:rsidRPr="00C35CA6">
        <w:rPr>
          <w:lang w:val="da-DK"/>
        </w:rPr>
        <w:t xml:space="preserve"> </w:t>
      </w:r>
      <w:r w:rsidR="00563C9A" w:rsidRPr="00C35CA6">
        <w:rPr>
          <w:lang w:val="da-DK"/>
        </w:rPr>
        <w:t>administreres</w:t>
      </w:r>
      <w:r w:rsidR="00EF44E2" w:rsidRPr="00C35CA6">
        <w:rPr>
          <w:lang w:val="da-DK"/>
        </w:rPr>
        <w:t xml:space="preserve"> </w:t>
      </w:r>
      <w:r w:rsidR="00E51CE7" w:rsidRPr="00C35CA6">
        <w:rPr>
          <w:lang w:val="da-DK"/>
        </w:rPr>
        <w:t>som intravenøs støddosis eller som bolus.</w:t>
      </w:r>
      <w:r w:rsidR="00ED3BC0">
        <w:rPr>
          <w:lang w:val="da-DK"/>
        </w:rPr>
        <w:br/>
        <w:t xml:space="preserve">Det anbefales ikke at nedsætte dosis </w:t>
      </w:r>
      <w:r w:rsidR="001C3D05">
        <w:rPr>
          <w:lang w:val="da-DK"/>
        </w:rPr>
        <w:t xml:space="preserve">på grund af bivirkninger. Hvis det er påkrævet skal behandlingen enten seponeres permanent eller afbrydes </w:t>
      </w:r>
      <w:r w:rsidR="00DB43AE">
        <w:rPr>
          <w:lang w:val="da-DK"/>
        </w:rPr>
        <w:t>midlertidigt</w:t>
      </w:r>
      <w:r w:rsidR="001C3D05">
        <w:rPr>
          <w:lang w:val="da-DK"/>
        </w:rPr>
        <w:t>, som beskrevet i pkt.</w:t>
      </w:r>
      <w:r w:rsidR="00BC0CA1">
        <w:rPr>
          <w:lang w:val="da-DK"/>
        </w:rPr>
        <w:t> </w:t>
      </w:r>
      <w:r w:rsidR="001C3D05">
        <w:rPr>
          <w:lang w:val="da-DK"/>
        </w:rPr>
        <w:t>4.4.</w:t>
      </w:r>
    </w:p>
    <w:p w14:paraId="732790CD" w14:textId="77777777" w:rsidR="00ED3BC0" w:rsidRPr="00C35CA6" w:rsidRDefault="00ED3BC0" w:rsidP="00D76EE9">
      <w:pPr>
        <w:suppressAutoHyphens/>
        <w:rPr>
          <w:lang w:val="da-DK"/>
        </w:rPr>
      </w:pPr>
    </w:p>
    <w:p w14:paraId="4FEB066D" w14:textId="77777777" w:rsidR="00A1746E" w:rsidRDefault="00513D46" w:rsidP="00D63E1A">
      <w:pPr>
        <w:keepNext/>
        <w:keepLines/>
        <w:suppressAutoHyphens/>
        <w:rPr>
          <w:rFonts w:eastAsia="Yu Mincho"/>
          <w:i/>
          <w:u w:val="single"/>
          <w:lang w:val="da-DK"/>
        </w:rPr>
      </w:pPr>
      <w:r w:rsidRPr="00C35CA6">
        <w:rPr>
          <w:i/>
          <w:u w:val="single"/>
          <w:lang w:val="da-DK"/>
        </w:rPr>
        <w:t>Sikkerhedsf</w:t>
      </w:r>
      <w:r w:rsidR="004675B6" w:rsidRPr="00C35CA6">
        <w:rPr>
          <w:i/>
          <w:u w:val="single"/>
          <w:lang w:val="da-DK"/>
        </w:rPr>
        <w:t>oranstaltninger</w:t>
      </w:r>
      <w:r w:rsidR="00AD6DF7">
        <w:rPr>
          <w:i/>
          <w:u w:val="single"/>
          <w:lang w:val="da-DK"/>
        </w:rPr>
        <w:t>,</w:t>
      </w:r>
      <w:r w:rsidR="004675B6" w:rsidRPr="00C35CA6">
        <w:rPr>
          <w:i/>
          <w:u w:val="single"/>
          <w:lang w:val="da-DK"/>
        </w:rPr>
        <w:t xml:space="preserve"> </w:t>
      </w:r>
      <w:r w:rsidR="00AD6DF7">
        <w:rPr>
          <w:i/>
          <w:u w:val="single"/>
          <w:lang w:val="da-DK"/>
        </w:rPr>
        <w:t>der</w:t>
      </w:r>
      <w:r w:rsidR="00B01D7A" w:rsidRPr="00C35CA6">
        <w:rPr>
          <w:i/>
          <w:u w:val="single"/>
          <w:lang w:val="da-DK"/>
        </w:rPr>
        <w:t xml:space="preserve"> </w:t>
      </w:r>
      <w:r w:rsidR="00DA26F0" w:rsidRPr="00C35CA6">
        <w:rPr>
          <w:i/>
          <w:u w:val="single"/>
          <w:lang w:val="da-DK"/>
        </w:rPr>
        <w:t>skal</w:t>
      </w:r>
      <w:r w:rsidR="00B01D7A" w:rsidRPr="00C35CA6">
        <w:rPr>
          <w:i/>
          <w:u w:val="single"/>
          <w:lang w:val="da-DK"/>
        </w:rPr>
        <w:t xml:space="preserve"> tages </w:t>
      </w:r>
      <w:r w:rsidR="004675B6" w:rsidRPr="00C35CA6">
        <w:rPr>
          <w:i/>
          <w:u w:val="single"/>
          <w:lang w:val="da-DK"/>
        </w:rPr>
        <w:t>før håndtering og administration af lægemidlet</w:t>
      </w:r>
    </w:p>
    <w:p w14:paraId="06626A7A" w14:textId="77777777" w:rsidR="00A1746E" w:rsidRPr="00657B23" w:rsidRDefault="00A1746E" w:rsidP="00D63E1A">
      <w:pPr>
        <w:keepNext/>
        <w:keepLines/>
        <w:suppressAutoHyphens/>
        <w:rPr>
          <w:rFonts w:eastAsia="Yu Mincho"/>
          <w:i/>
          <w:u w:val="single"/>
          <w:lang w:val="da-DK"/>
        </w:rPr>
      </w:pPr>
    </w:p>
    <w:p w14:paraId="089B8CDC" w14:textId="77777777" w:rsidR="002C5551" w:rsidRPr="00C35CA6" w:rsidRDefault="004675B6" w:rsidP="00657B23">
      <w:pPr>
        <w:rPr>
          <w:lang w:val="da-DK"/>
        </w:rPr>
      </w:pPr>
      <w:r w:rsidRPr="00C35CA6">
        <w:rPr>
          <w:lang w:val="da-DK"/>
        </w:rPr>
        <w:t>For i</w:t>
      </w:r>
      <w:r w:rsidR="002C5551" w:rsidRPr="00C35CA6">
        <w:rPr>
          <w:lang w:val="da-DK"/>
        </w:rPr>
        <w:t xml:space="preserve">nstruktion </w:t>
      </w:r>
      <w:r w:rsidRPr="00C35CA6">
        <w:rPr>
          <w:lang w:val="da-DK"/>
        </w:rPr>
        <w:t>i fortynding af lægemidlet f</w:t>
      </w:r>
      <w:r w:rsidR="00FA07B0" w:rsidRPr="00C35CA6">
        <w:rPr>
          <w:lang w:val="da-DK"/>
        </w:rPr>
        <w:t>ø</w:t>
      </w:r>
      <w:r w:rsidRPr="00C35CA6">
        <w:rPr>
          <w:lang w:val="da-DK"/>
        </w:rPr>
        <w:t>r administration, se</w:t>
      </w:r>
      <w:r w:rsidR="002C5551" w:rsidRPr="00C35CA6">
        <w:rPr>
          <w:lang w:val="da-DK"/>
        </w:rPr>
        <w:t xml:space="preserve"> pkt.</w:t>
      </w:r>
      <w:r w:rsidR="00BC0CA1">
        <w:rPr>
          <w:lang w:val="da-DK"/>
        </w:rPr>
        <w:t> </w:t>
      </w:r>
      <w:r w:rsidR="002C5551" w:rsidRPr="00C35CA6">
        <w:rPr>
          <w:lang w:val="da-DK"/>
        </w:rPr>
        <w:t>6.6. Infusion</w:t>
      </w:r>
      <w:r w:rsidR="00BE0F2D" w:rsidRPr="00C35CA6">
        <w:rPr>
          <w:lang w:val="da-DK"/>
        </w:rPr>
        <w:t>svæsk</w:t>
      </w:r>
      <w:r w:rsidR="002C5551" w:rsidRPr="00C35CA6">
        <w:rPr>
          <w:lang w:val="da-DK"/>
        </w:rPr>
        <w:t xml:space="preserve">er med </w:t>
      </w:r>
      <w:r w:rsidR="00CE5605">
        <w:rPr>
          <w:lang w:val="da-DK"/>
        </w:rPr>
        <w:t>Aybintio</w:t>
      </w:r>
      <w:r w:rsidR="002C5551" w:rsidRPr="00C35CA6">
        <w:rPr>
          <w:lang w:val="da-DK"/>
        </w:rPr>
        <w:t xml:space="preserve"> bør ikke administreres eller blandes med glucoseopløsninger.</w:t>
      </w:r>
      <w:r w:rsidR="00834C10" w:rsidRPr="00C35CA6">
        <w:rPr>
          <w:lang w:val="da-DK"/>
        </w:rPr>
        <w:t xml:space="preserve"> Dette lægemiddel må ikke blandes med andre lægemidler end dem, der er anført under pkt.</w:t>
      </w:r>
      <w:r w:rsidR="00BC0CA1">
        <w:rPr>
          <w:lang w:val="da-DK"/>
        </w:rPr>
        <w:t> </w:t>
      </w:r>
      <w:r w:rsidR="00834C10" w:rsidRPr="00C35CA6">
        <w:rPr>
          <w:lang w:val="da-DK"/>
        </w:rPr>
        <w:t>6.6.</w:t>
      </w:r>
    </w:p>
    <w:p w14:paraId="527792C9" w14:textId="77777777" w:rsidR="00E51CE7" w:rsidRPr="00C35CA6" w:rsidRDefault="00E51CE7" w:rsidP="0054105D">
      <w:pPr>
        <w:rPr>
          <w:lang w:val="da-DK"/>
        </w:rPr>
      </w:pPr>
    </w:p>
    <w:p w14:paraId="50471211" w14:textId="77777777" w:rsidR="00E350EA" w:rsidRPr="00C35CA6" w:rsidRDefault="00E350EA" w:rsidP="0054105D">
      <w:pPr>
        <w:suppressAutoHyphens/>
        <w:outlineLvl w:val="0"/>
        <w:rPr>
          <w:b/>
          <w:lang w:val="da-DK"/>
        </w:rPr>
      </w:pPr>
      <w:r w:rsidRPr="00C35CA6">
        <w:rPr>
          <w:b/>
          <w:lang w:val="da-DK"/>
        </w:rPr>
        <w:t>4.3</w:t>
      </w:r>
      <w:r w:rsidRPr="00C35CA6">
        <w:rPr>
          <w:b/>
          <w:lang w:val="da-DK"/>
        </w:rPr>
        <w:tab/>
        <w:t>Kontraindikationer</w:t>
      </w:r>
    </w:p>
    <w:p w14:paraId="518D0957" w14:textId="77777777" w:rsidR="00E350EA" w:rsidRPr="00C35CA6" w:rsidRDefault="00E350EA" w:rsidP="0054105D">
      <w:pPr>
        <w:suppressAutoHyphens/>
        <w:rPr>
          <w:b/>
          <w:lang w:val="da-DK"/>
        </w:rPr>
      </w:pPr>
    </w:p>
    <w:p w14:paraId="2AAC2F6A" w14:textId="77777777" w:rsidR="00E350EA" w:rsidRPr="00C35CA6" w:rsidRDefault="00E350EA" w:rsidP="00657B23">
      <w:pPr>
        <w:pStyle w:val="CommentText"/>
        <w:ind w:left="538" w:hangingChars="299" w:hanging="538"/>
        <w:rPr>
          <w:lang w:val="da-DK"/>
        </w:rPr>
      </w:pPr>
      <w:r w:rsidRPr="00C35CA6">
        <w:rPr>
          <w:sz w:val="18"/>
          <w:szCs w:val="18"/>
          <w:lang w:val="da-DK"/>
        </w:rPr>
        <w:t>●</w:t>
      </w:r>
      <w:r w:rsidRPr="00C35CA6">
        <w:rPr>
          <w:sz w:val="18"/>
          <w:szCs w:val="18"/>
          <w:lang w:val="da-DK"/>
        </w:rPr>
        <w:tab/>
      </w:r>
      <w:r w:rsidRPr="00C35CA6">
        <w:rPr>
          <w:szCs w:val="22"/>
          <w:lang w:val="da-DK"/>
        </w:rPr>
        <w:t>Overfølsomhed over</w:t>
      </w:r>
      <w:r w:rsidR="000B4A2A" w:rsidRPr="00C35CA6">
        <w:rPr>
          <w:szCs w:val="22"/>
          <w:lang w:val="da-DK"/>
        </w:rPr>
        <w:t xml:space="preserve"> </w:t>
      </w:r>
      <w:r w:rsidRPr="00C35CA6">
        <w:rPr>
          <w:szCs w:val="22"/>
          <w:lang w:val="da-DK"/>
        </w:rPr>
        <w:t>for det aktive stof</w:t>
      </w:r>
      <w:r w:rsidRPr="00C35CA6">
        <w:rPr>
          <w:lang w:val="da-DK"/>
        </w:rPr>
        <w:t xml:space="preserve"> eller </w:t>
      </w:r>
      <w:r w:rsidR="005A052D">
        <w:rPr>
          <w:lang w:val="da-DK"/>
        </w:rPr>
        <w:t xml:space="preserve">over for </w:t>
      </w:r>
      <w:r w:rsidRPr="00C35CA6">
        <w:rPr>
          <w:lang w:val="da-DK"/>
        </w:rPr>
        <w:t xml:space="preserve">et eller flere af </w:t>
      </w:r>
      <w:r w:rsidR="005A052D" w:rsidRPr="00F8724C">
        <w:rPr>
          <w:lang w:val="da-DK"/>
        </w:rPr>
        <w:t>hjælpestofferne</w:t>
      </w:r>
      <w:r w:rsidR="00205757" w:rsidRPr="00C35CA6">
        <w:rPr>
          <w:lang w:val="da-DK"/>
        </w:rPr>
        <w:t xml:space="preserve"> anført i pkt.</w:t>
      </w:r>
      <w:r w:rsidR="00BC0CA1">
        <w:rPr>
          <w:lang w:val="da-DK"/>
        </w:rPr>
        <w:t> </w:t>
      </w:r>
      <w:r w:rsidR="00205757" w:rsidRPr="00C35CA6">
        <w:rPr>
          <w:lang w:val="da-DK"/>
        </w:rPr>
        <w:t>6.1</w:t>
      </w:r>
      <w:r w:rsidRPr="00C35CA6">
        <w:rPr>
          <w:lang w:val="da-DK"/>
        </w:rPr>
        <w:t>.</w:t>
      </w:r>
    </w:p>
    <w:p w14:paraId="2AA3C30F" w14:textId="77777777" w:rsidR="00E350EA" w:rsidRPr="00C35CA6" w:rsidRDefault="00E350EA" w:rsidP="0054105D">
      <w:pPr>
        <w:suppressAutoHyphens/>
        <w:ind w:left="567" w:hanging="567"/>
        <w:rPr>
          <w:lang w:val="da-DK"/>
        </w:rPr>
      </w:pPr>
      <w:r w:rsidRPr="00C35CA6">
        <w:rPr>
          <w:sz w:val="18"/>
          <w:szCs w:val="18"/>
          <w:lang w:val="da-DK"/>
        </w:rPr>
        <w:t>●</w:t>
      </w:r>
      <w:r w:rsidRPr="00C35CA6">
        <w:rPr>
          <w:sz w:val="18"/>
          <w:szCs w:val="18"/>
          <w:lang w:val="da-DK"/>
        </w:rPr>
        <w:tab/>
      </w:r>
      <w:r w:rsidRPr="00C35CA6">
        <w:rPr>
          <w:szCs w:val="22"/>
          <w:lang w:val="da-DK"/>
        </w:rPr>
        <w:t>Overfølsomhed over</w:t>
      </w:r>
      <w:r w:rsidR="000B4A2A" w:rsidRPr="00C35CA6">
        <w:rPr>
          <w:szCs w:val="22"/>
          <w:lang w:val="da-DK"/>
        </w:rPr>
        <w:t xml:space="preserve"> </w:t>
      </w:r>
      <w:r w:rsidRPr="00C35CA6">
        <w:rPr>
          <w:szCs w:val="22"/>
          <w:lang w:val="da-DK"/>
        </w:rPr>
        <w:t xml:space="preserve">for </w:t>
      </w:r>
      <w:r w:rsidR="005E7B68" w:rsidRPr="00C35CA6">
        <w:rPr>
          <w:szCs w:val="22"/>
          <w:lang w:val="da-DK"/>
        </w:rPr>
        <w:t>præparater fremstillet i</w:t>
      </w:r>
      <w:r w:rsidRPr="00C35CA6">
        <w:rPr>
          <w:lang w:val="da-DK"/>
        </w:rPr>
        <w:t xml:space="preserve"> ovarieceller (CHO) fra kinesisk hamster eller andre rekombinante eller humaniserede antistoffer.</w:t>
      </w:r>
    </w:p>
    <w:p w14:paraId="677EF036" w14:textId="77777777" w:rsidR="00E350EA" w:rsidRPr="00C35CA6" w:rsidRDefault="00E350EA" w:rsidP="0054105D">
      <w:pPr>
        <w:suppressAutoHyphens/>
        <w:ind w:left="567" w:hanging="567"/>
        <w:rPr>
          <w:lang w:val="da-DK"/>
        </w:rPr>
      </w:pPr>
      <w:r w:rsidRPr="00C35CA6">
        <w:rPr>
          <w:sz w:val="18"/>
          <w:szCs w:val="18"/>
          <w:lang w:val="da-DK"/>
        </w:rPr>
        <w:t>●</w:t>
      </w:r>
      <w:r w:rsidRPr="00C35CA6">
        <w:rPr>
          <w:sz w:val="18"/>
          <w:szCs w:val="18"/>
          <w:lang w:val="da-DK"/>
        </w:rPr>
        <w:tab/>
      </w:r>
      <w:r w:rsidRPr="00C35CA6">
        <w:rPr>
          <w:lang w:val="da-DK"/>
        </w:rPr>
        <w:t>Graviditet (se pkt</w:t>
      </w:r>
      <w:r w:rsidR="00563C9A" w:rsidRPr="00C35CA6">
        <w:rPr>
          <w:lang w:val="da-DK"/>
        </w:rPr>
        <w:t>.</w:t>
      </w:r>
      <w:r w:rsidR="00BC0CA1">
        <w:rPr>
          <w:lang w:val="da-DK"/>
        </w:rPr>
        <w:t> </w:t>
      </w:r>
      <w:r w:rsidRPr="00C35CA6">
        <w:rPr>
          <w:lang w:val="da-DK"/>
        </w:rPr>
        <w:t>4.6).</w:t>
      </w:r>
    </w:p>
    <w:p w14:paraId="0BD238B0" w14:textId="77777777" w:rsidR="00E350EA" w:rsidRPr="00C35CA6" w:rsidRDefault="00E350EA" w:rsidP="0054105D">
      <w:pPr>
        <w:rPr>
          <w:lang w:val="da-DK"/>
        </w:rPr>
      </w:pPr>
    </w:p>
    <w:p w14:paraId="1AD56F16" w14:textId="77777777" w:rsidR="00E350EA" w:rsidRPr="00C35CA6" w:rsidRDefault="00E350EA" w:rsidP="00D76EE9">
      <w:pPr>
        <w:keepNext/>
        <w:keepLines/>
        <w:suppressAutoHyphens/>
        <w:ind w:left="567" w:hanging="567"/>
        <w:outlineLvl w:val="0"/>
        <w:rPr>
          <w:b/>
          <w:lang w:val="da-DK"/>
        </w:rPr>
      </w:pPr>
      <w:r w:rsidRPr="00C35CA6">
        <w:rPr>
          <w:b/>
          <w:lang w:val="da-DK"/>
        </w:rPr>
        <w:t>4.4</w:t>
      </w:r>
      <w:r w:rsidRPr="00C35CA6">
        <w:rPr>
          <w:b/>
          <w:lang w:val="da-DK"/>
        </w:rPr>
        <w:tab/>
      </w:r>
      <w:bookmarkStart w:id="4" w:name="OLE_LINK9"/>
      <w:r w:rsidRPr="00C35CA6">
        <w:rPr>
          <w:b/>
          <w:lang w:val="da-DK"/>
        </w:rPr>
        <w:t>Særlige advarsler og forsigtighedsregler vedrørende brugen</w:t>
      </w:r>
    </w:p>
    <w:bookmarkEnd w:id="4"/>
    <w:p w14:paraId="09136CD9" w14:textId="77777777" w:rsidR="006012CC" w:rsidRPr="00C35CA6" w:rsidRDefault="006012CC" w:rsidP="00657B23">
      <w:pPr>
        <w:rPr>
          <w:lang w:val="da-DK"/>
        </w:rPr>
      </w:pPr>
    </w:p>
    <w:p w14:paraId="494369BE" w14:textId="77777777" w:rsidR="00A3598C" w:rsidRPr="00657B23" w:rsidRDefault="00A3598C" w:rsidP="00657B23">
      <w:pPr>
        <w:rPr>
          <w:u w:val="single"/>
          <w:lang w:val="da-DK"/>
        </w:rPr>
      </w:pPr>
      <w:r w:rsidRPr="00657B23">
        <w:rPr>
          <w:u w:val="single"/>
          <w:lang w:val="da-DK"/>
        </w:rPr>
        <w:t>Sporbarhed</w:t>
      </w:r>
    </w:p>
    <w:p w14:paraId="3A3C7E9B" w14:textId="77777777" w:rsidR="00274099" w:rsidRDefault="00BC550D" w:rsidP="00657B23">
      <w:pPr>
        <w:rPr>
          <w:lang w:val="da-DK"/>
        </w:rPr>
      </w:pPr>
      <w:r>
        <w:rPr>
          <w:lang w:val="da-DK"/>
        </w:rPr>
        <w:t xml:space="preserve">For at forbedre sporbarheden af biologiske lægemidler skal det administrerede produkts </w:t>
      </w:r>
      <w:r w:rsidR="00274099" w:rsidRPr="00657B23">
        <w:rPr>
          <w:lang w:val="da-DK"/>
        </w:rPr>
        <w:t xml:space="preserve">navn og batchnummer </w:t>
      </w:r>
      <w:r>
        <w:rPr>
          <w:lang w:val="da-DK"/>
        </w:rPr>
        <w:t xml:space="preserve">tydeligt </w:t>
      </w:r>
      <w:r w:rsidR="00274099" w:rsidRPr="00657B23">
        <w:rPr>
          <w:lang w:val="da-DK"/>
        </w:rPr>
        <w:t>registreres.</w:t>
      </w:r>
    </w:p>
    <w:p w14:paraId="3DD1DF51" w14:textId="77777777" w:rsidR="00E350EA" w:rsidRPr="00C35CA6" w:rsidRDefault="00E350EA" w:rsidP="00657B23">
      <w:pPr>
        <w:rPr>
          <w:lang w:val="da-DK"/>
        </w:rPr>
      </w:pPr>
    </w:p>
    <w:p w14:paraId="37710C8E" w14:textId="77777777" w:rsidR="00E350EA" w:rsidRPr="00657B23" w:rsidRDefault="00E350EA" w:rsidP="00657B23">
      <w:pPr>
        <w:rPr>
          <w:u w:val="single"/>
          <w:lang w:val="da-DK"/>
        </w:rPr>
      </w:pPr>
      <w:r w:rsidRPr="00657B23">
        <w:rPr>
          <w:u w:val="single"/>
          <w:lang w:val="da-DK"/>
        </w:rPr>
        <w:t>Gastrointestinal</w:t>
      </w:r>
      <w:r w:rsidR="0085434D" w:rsidRPr="00657B23">
        <w:rPr>
          <w:u w:val="single"/>
          <w:lang w:val="da-DK"/>
        </w:rPr>
        <w:t>e</w:t>
      </w:r>
      <w:r w:rsidRPr="00657B23">
        <w:rPr>
          <w:u w:val="single"/>
          <w:lang w:val="da-DK"/>
        </w:rPr>
        <w:t xml:space="preserve"> perforation</w:t>
      </w:r>
      <w:r w:rsidR="0085434D" w:rsidRPr="00657B23">
        <w:rPr>
          <w:u w:val="single"/>
          <w:lang w:val="da-DK"/>
        </w:rPr>
        <w:t>er</w:t>
      </w:r>
      <w:r w:rsidR="00F14F35" w:rsidRPr="00657B23">
        <w:rPr>
          <w:u w:val="single"/>
          <w:lang w:val="da-DK"/>
        </w:rPr>
        <w:t xml:space="preserve"> </w:t>
      </w:r>
      <w:r w:rsidR="007379AD" w:rsidRPr="00657B23">
        <w:rPr>
          <w:u w:val="single"/>
          <w:lang w:val="da-DK"/>
        </w:rPr>
        <w:t>og fistler</w:t>
      </w:r>
      <w:r w:rsidRPr="00657B23">
        <w:rPr>
          <w:u w:val="single"/>
          <w:lang w:val="da-DK"/>
        </w:rPr>
        <w:t xml:space="preserve"> (se pkt</w:t>
      </w:r>
      <w:r w:rsidR="00563C9A" w:rsidRPr="00657B23">
        <w:rPr>
          <w:u w:val="single"/>
          <w:lang w:val="da-DK"/>
        </w:rPr>
        <w:t>.</w:t>
      </w:r>
      <w:r w:rsidR="00BC0CA1" w:rsidRPr="00657B23">
        <w:rPr>
          <w:u w:val="single"/>
          <w:lang w:val="da-DK"/>
        </w:rPr>
        <w:t> </w:t>
      </w:r>
      <w:r w:rsidRPr="00657B23">
        <w:rPr>
          <w:u w:val="single"/>
          <w:lang w:val="da-DK"/>
        </w:rPr>
        <w:t>4.8)</w:t>
      </w:r>
    </w:p>
    <w:p w14:paraId="06FB6D2B" w14:textId="77777777" w:rsidR="00AD2A24" w:rsidRPr="00C35CA6" w:rsidRDefault="004B3B19" w:rsidP="00657B23">
      <w:pPr>
        <w:rPr>
          <w:lang w:val="da-DK"/>
        </w:rPr>
      </w:pPr>
      <w:r w:rsidRPr="00C35CA6">
        <w:rPr>
          <w:lang w:val="da-DK"/>
        </w:rPr>
        <w:t xml:space="preserve">Patienter kan have en øget risiko for gastrointestinal perforation og galdeblæreperforation, når de behandles med </w:t>
      </w:r>
      <w:r w:rsidR="00BC0CA1">
        <w:rPr>
          <w:lang w:val="da-DK"/>
        </w:rPr>
        <w:t>bevacizumab</w:t>
      </w:r>
      <w:r w:rsidRPr="00C35CA6">
        <w:rPr>
          <w:lang w:val="da-DK"/>
        </w:rPr>
        <w:t xml:space="preserve">. En intra-abdominal inflammatorisk proces kan være en risikofaktor </w:t>
      </w:r>
      <w:r w:rsidR="00236BF0">
        <w:rPr>
          <w:lang w:val="da-DK"/>
        </w:rPr>
        <w:t>for</w:t>
      </w:r>
      <w:r w:rsidRPr="00C35CA6">
        <w:rPr>
          <w:lang w:val="da-DK"/>
        </w:rPr>
        <w:t xml:space="preserve"> gastrointestinal perforation hos patienter med </w:t>
      </w:r>
      <w:r w:rsidR="003B78E4" w:rsidRPr="00C35CA6">
        <w:rPr>
          <w:lang w:val="da-DK"/>
        </w:rPr>
        <w:t>metastatisk kolorektalkræft</w:t>
      </w:r>
      <w:r w:rsidRPr="00C35CA6">
        <w:rPr>
          <w:lang w:val="da-DK"/>
        </w:rPr>
        <w:t xml:space="preserve">, og der skal derfor iagttages forsigtighed, når disse patienter behandles. </w:t>
      </w:r>
      <w:r w:rsidR="00A23CE4">
        <w:rPr>
          <w:lang w:val="da-DK"/>
        </w:rPr>
        <w:t xml:space="preserve">Hos patienter, behandlet med </w:t>
      </w:r>
      <w:r w:rsidR="00BC0CA1">
        <w:rPr>
          <w:lang w:val="da-DK"/>
        </w:rPr>
        <w:t>bevacizumab</w:t>
      </w:r>
      <w:r w:rsidR="00A23CE4">
        <w:rPr>
          <w:lang w:val="da-DK"/>
        </w:rPr>
        <w:t xml:space="preserve"> for persisterende, recidiverende eller metastatisk cervixcancer, er t</w:t>
      </w:r>
      <w:r w:rsidR="00C407A8" w:rsidRPr="00C35CA6">
        <w:rPr>
          <w:lang w:val="da-DK"/>
        </w:rPr>
        <w:t xml:space="preserve">idligere strålebehandling en risikofaktor </w:t>
      </w:r>
      <w:r w:rsidR="00C407A8" w:rsidRPr="00C35CA6">
        <w:rPr>
          <w:lang w:val="da-DK"/>
        </w:rPr>
        <w:lastRenderedPageBreak/>
        <w:t>for gastrointestinal perforation og alle patienter, som fik gastrointestinal perforation, havde tidligere fået strålebehandling,</w:t>
      </w:r>
    </w:p>
    <w:p w14:paraId="7697CC55" w14:textId="77777777" w:rsidR="004B3B19" w:rsidRPr="00C35CA6" w:rsidRDefault="004B3B19" w:rsidP="004B3B19">
      <w:pPr>
        <w:suppressAutoHyphens/>
        <w:rPr>
          <w:lang w:val="da-DK"/>
        </w:rPr>
      </w:pPr>
      <w:r w:rsidRPr="00C35CA6">
        <w:rPr>
          <w:lang w:val="da-DK"/>
        </w:rPr>
        <w:t>Behandlingen skal seponeres permanent hos patienter, som udvikler gastrointestinal perforation.</w:t>
      </w:r>
    </w:p>
    <w:p w14:paraId="3886BE2F" w14:textId="77777777" w:rsidR="000A61AA" w:rsidRPr="00D01100" w:rsidRDefault="000A61AA" w:rsidP="000A61AA">
      <w:pPr>
        <w:suppressAutoHyphens/>
        <w:rPr>
          <w:u w:val="single"/>
          <w:lang w:val="da-DK"/>
        </w:rPr>
      </w:pPr>
      <w:r w:rsidRPr="00D01100">
        <w:rPr>
          <w:u w:val="single"/>
          <w:lang w:val="da-DK"/>
        </w:rPr>
        <w:t>Gastrointestinal</w:t>
      </w:r>
      <w:r w:rsidR="00E90AC5" w:rsidRPr="00D01100">
        <w:rPr>
          <w:u w:val="single"/>
          <w:lang w:val="da-DK"/>
        </w:rPr>
        <w:t>e</w:t>
      </w:r>
      <w:r w:rsidRPr="00D01100">
        <w:rPr>
          <w:u w:val="single"/>
          <w:lang w:val="da-DK"/>
        </w:rPr>
        <w:t>-vaginal</w:t>
      </w:r>
      <w:r w:rsidR="00E90AC5" w:rsidRPr="00D01100">
        <w:rPr>
          <w:u w:val="single"/>
          <w:lang w:val="da-DK"/>
        </w:rPr>
        <w:t>e</w:t>
      </w:r>
      <w:r w:rsidRPr="00D01100">
        <w:rPr>
          <w:u w:val="single"/>
          <w:lang w:val="da-DK"/>
        </w:rPr>
        <w:t xml:space="preserve"> fistl</w:t>
      </w:r>
      <w:r w:rsidR="00AD2A24" w:rsidRPr="00D01100">
        <w:rPr>
          <w:u w:val="single"/>
          <w:lang w:val="da-DK"/>
        </w:rPr>
        <w:t>er i studie GOG-</w:t>
      </w:r>
      <w:r w:rsidRPr="00D01100">
        <w:rPr>
          <w:u w:val="single"/>
          <w:lang w:val="da-DK"/>
        </w:rPr>
        <w:t>0240</w:t>
      </w:r>
    </w:p>
    <w:p w14:paraId="243ADABB" w14:textId="77777777" w:rsidR="000A61AA" w:rsidRPr="00C35CA6" w:rsidRDefault="000A61AA" w:rsidP="000A61AA">
      <w:pPr>
        <w:suppressAutoHyphens/>
        <w:rPr>
          <w:lang w:val="da-DK"/>
        </w:rPr>
      </w:pPr>
      <w:r w:rsidRPr="00C35CA6">
        <w:rPr>
          <w:lang w:val="da-DK"/>
        </w:rPr>
        <w:t>Patienter</w:t>
      </w:r>
      <w:r w:rsidR="00236BF0">
        <w:rPr>
          <w:lang w:val="da-DK"/>
        </w:rPr>
        <w:t>,</w:t>
      </w:r>
      <w:r w:rsidRPr="00C35CA6">
        <w:rPr>
          <w:lang w:val="da-DK"/>
        </w:rPr>
        <w:t xml:space="preserve"> behandlet </w:t>
      </w:r>
      <w:r w:rsidR="00A23CE4">
        <w:rPr>
          <w:lang w:val="da-DK"/>
        </w:rPr>
        <w:t xml:space="preserve">med </w:t>
      </w:r>
      <w:r w:rsidR="00BC0CA1">
        <w:rPr>
          <w:lang w:val="da-DK"/>
        </w:rPr>
        <w:t>bevacizumab</w:t>
      </w:r>
      <w:r w:rsidR="00A23CE4">
        <w:rPr>
          <w:lang w:val="da-DK"/>
        </w:rPr>
        <w:t xml:space="preserve"> </w:t>
      </w:r>
      <w:r w:rsidRPr="00C35CA6">
        <w:rPr>
          <w:lang w:val="da-DK"/>
        </w:rPr>
        <w:t xml:space="preserve">for </w:t>
      </w:r>
      <w:r w:rsidR="00A23CE4">
        <w:rPr>
          <w:lang w:val="da-DK"/>
        </w:rPr>
        <w:t>persisterende</w:t>
      </w:r>
      <w:r w:rsidRPr="00C35CA6">
        <w:rPr>
          <w:lang w:val="da-DK"/>
        </w:rPr>
        <w:t>, recidiverende eller metastatisk</w:t>
      </w:r>
      <w:r w:rsidR="00A23CE4">
        <w:rPr>
          <w:lang w:val="da-DK"/>
        </w:rPr>
        <w:t xml:space="preserve"> cervixcancer</w:t>
      </w:r>
      <w:r w:rsidR="00236BF0">
        <w:rPr>
          <w:lang w:val="da-DK"/>
        </w:rPr>
        <w:t>,</w:t>
      </w:r>
      <w:r w:rsidRPr="00C35CA6">
        <w:rPr>
          <w:lang w:val="da-DK"/>
        </w:rPr>
        <w:t xml:space="preserve"> har en øget risiko for dannelse af fistler mellem vagina og </w:t>
      </w:r>
      <w:r w:rsidR="00E90AC5" w:rsidRPr="00C35CA6">
        <w:rPr>
          <w:lang w:val="da-DK"/>
        </w:rPr>
        <w:t>alle</w:t>
      </w:r>
      <w:r w:rsidRPr="00C35CA6">
        <w:rPr>
          <w:lang w:val="da-DK"/>
        </w:rPr>
        <w:t xml:space="preserve"> del</w:t>
      </w:r>
      <w:r w:rsidR="00E90AC5" w:rsidRPr="00C35CA6">
        <w:rPr>
          <w:lang w:val="da-DK"/>
        </w:rPr>
        <w:t>e</w:t>
      </w:r>
      <w:r w:rsidRPr="00C35CA6">
        <w:rPr>
          <w:lang w:val="da-DK"/>
        </w:rPr>
        <w:t xml:space="preserve"> af mave-tarmkanalen (</w:t>
      </w:r>
      <w:r w:rsidR="00553F02" w:rsidRPr="00C35CA6">
        <w:rPr>
          <w:lang w:val="da-DK"/>
        </w:rPr>
        <w:t>g</w:t>
      </w:r>
      <w:r w:rsidRPr="00C35CA6">
        <w:rPr>
          <w:lang w:val="da-DK"/>
        </w:rPr>
        <w:t>astrointestinal</w:t>
      </w:r>
      <w:r w:rsidR="00E90AC5" w:rsidRPr="00C35CA6">
        <w:rPr>
          <w:lang w:val="da-DK"/>
        </w:rPr>
        <w:t>e</w:t>
      </w:r>
      <w:r w:rsidRPr="00C35CA6">
        <w:rPr>
          <w:lang w:val="da-DK"/>
        </w:rPr>
        <w:t>-vaginal</w:t>
      </w:r>
      <w:r w:rsidR="00E90AC5" w:rsidRPr="00C35CA6">
        <w:rPr>
          <w:lang w:val="da-DK"/>
        </w:rPr>
        <w:t>e</w:t>
      </w:r>
      <w:r w:rsidRPr="00C35CA6">
        <w:rPr>
          <w:lang w:val="da-DK"/>
        </w:rPr>
        <w:t xml:space="preserve"> fistler).</w:t>
      </w:r>
      <w:r w:rsidR="00AD2A24" w:rsidRPr="00C35CA6">
        <w:rPr>
          <w:lang w:val="da-DK"/>
        </w:rPr>
        <w:t xml:space="preserve"> Tidligere </w:t>
      </w:r>
      <w:r w:rsidR="00C407A8" w:rsidRPr="00C35CA6">
        <w:rPr>
          <w:lang w:val="da-DK"/>
        </w:rPr>
        <w:t>strålebehandling</w:t>
      </w:r>
      <w:r w:rsidR="00AD2A24" w:rsidRPr="00C35CA6">
        <w:rPr>
          <w:lang w:val="da-DK"/>
        </w:rPr>
        <w:t xml:space="preserve"> er en væsentlig risikofaktor for udvikling af gastrointestinal</w:t>
      </w:r>
      <w:r w:rsidR="00E90AC5" w:rsidRPr="00C35CA6">
        <w:rPr>
          <w:lang w:val="da-DK"/>
        </w:rPr>
        <w:t>e</w:t>
      </w:r>
      <w:r w:rsidR="00AD2A24" w:rsidRPr="00C35CA6">
        <w:rPr>
          <w:lang w:val="da-DK"/>
        </w:rPr>
        <w:t>-vaginal</w:t>
      </w:r>
      <w:r w:rsidR="00E90AC5" w:rsidRPr="00C35CA6">
        <w:rPr>
          <w:lang w:val="da-DK"/>
        </w:rPr>
        <w:t>e</w:t>
      </w:r>
      <w:r w:rsidR="00AD2A24" w:rsidRPr="00C35CA6">
        <w:rPr>
          <w:lang w:val="da-DK"/>
        </w:rPr>
        <w:t xml:space="preserve"> fistler</w:t>
      </w:r>
      <w:r w:rsidR="00236BF0">
        <w:rPr>
          <w:lang w:val="da-DK"/>
        </w:rPr>
        <w:t>,</w:t>
      </w:r>
      <w:r w:rsidR="00AD2A24" w:rsidRPr="00C35CA6">
        <w:rPr>
          <w:lang w:val="da-DK"/>
        </w:rPr>
        <w:t xml:space="preserve"> og alle patienter</w:t>
      </w:r>
      <w:r w:rsidR="00553F02" w:rsidRPr="00C35CA6">
        <w:rPr>
          <w:lang w:val="da-DK"/>
        </w:rPr>
        <w:t>,</w:t>
      </w:r>
      <w:r w:rsidR="00AD2A24" w:rsidRPr="00C35CA6">
        <w:rPr>
          <w:lang w:val="da-DK"/>
        </w:rPr>
        <w:t xml:space="preserve"> som fik gastrointestinal</w:t>
      </w:r>
      <w:r w:rsidR="00E90AC5" w:rsidRPr="00C35CA6">
        <w:rPr>
          <w:lang w:val="da-DK"/>
        </w:rPr>
        <w:t>e</w:t>
      </w:r>
      <w:r w:rsidR="00AD2A24" w:rsidRPr="00C35CA6">
        <w:rPr>
          <w:lang w:val="da-DK"/>
        </w:rPr>
        <w:t>-vaginal</w:t>
      </w:r>
      <w:r w:rsidR="00E90AC5" w:rsidRPr="00C35CA6">
        <w:rPr>
          <w:lang w:val="da-DK"/>
        </w:rPr>
        <w:t>e</w:t>
      </w:r>
      <w:r w:rsidR="00AD2A24" w:rsidRPr="00C35CA6">
        <w:rPr>
          <w:lang w:val="da-DK"/>
        </w:rPr>
        <w:t xml:space="preserve"> fistler</w:t>
      </w:r>
      <w:r w:rsidR="00553F02" w:rsidRPr="00C35CA6">
        <w:rPr>
          <w:lang w:val="da-DK"/>
        </w:rPr>
        <w:t>,</w:t>
      </w:r>
      <w:r w:rsidR="00AD2A24" w:rsidRPr="00C35CA6">
        <w:rPr>
          <w:lang w:val="da-DK"/>
        </w:rPr>
        <w:t xml:space="preserve"> havde tidligere fået strålebehandling.</w:t>
      </w:r>
      <w:r w:rsidR="00A10AD4" w:rsidRPr="00C35CA6">
        <w:rPr>
          <w:lang w:val="da-DK"/>
        </w:rPr>
        <w:t xml:space="preserve"> Recidiv af kræft indenfor strålefeltet af den tidligere strålebehandling er yderligere </w:t>
      </w:r>
      <w:r w:rsidR="003275F1">
        <w:rPr>
          <w:lang w:val="da-DK"/>
        </w:rPr>
        <w:t xml:space="preserve">en </w:t>
      </w:r>
      <w:r w:rsidR="00A10AD4" w:rsidRPr="00C35CA6">
        <w:rPr>
          <w:lang w:val="da-DK"/>
        </w:rPr>
        <w:t>risikofakto</w:t>
      </w:r>
      <w:r w:rsidR="0085434D" w:rsidRPr="00C35CA6">
        <w:rPr>
          <w:lang w:val="da-DK"/>
        </w:rPr>
        <w:t>r</w:t>
      </w:r>
      <w:r w:rsidR="00A10AD4" w:rsidRPr="00C35CA6">
        <w:rPr>
          <w:lang w:val="da-DK"/>
        </w:rPr>
        <w:t xml:space="preserve"> for udvikling af gastrointestinal</w:t>
      </w:r>
      <w:r w:rsidR="00E90AC5" w:rsidRPr="00C35CA6">
        <w:rPr>
          <w:lang w:val="da-DK"/>
        </w:rPr>
        <w:t>e</w:t>
      </w:r>
      <w:r w:rsidR="00A10AD4" w:rsidRPr="00C35CA6">
        <w:rPr>
          <w:lang w:val="da-DK"/>
        </w:rPr>
        <w:t>-vaginal</w:t>
      </w:r>
      <w:r w:rsidR="00E90AC5" w:rsidRPr="00C35CA6">
        <w:rPr>
          <w:lang w:val="da-DK"/>
        </w:rPr>
        <w:t>e</w:t>
      </w:r>
      <w:r w:rsidR="00A10AD4" w:rsidRPr="00C35CA6">
        <w:rPr>
          <w:lang w:val="da-DK"/>
        </w:rPr>
        <w:t xml:space="preserve"> fistler.</w:t>
      </w:r>
    </w:p>
    <w:p w14:paraId="00E6009E" w14:textId="77777777" w:rsidR="00E350EA" w:rsidRPr="00C35CA6" w:rsidRDefault="00E350EA" w:rsidP="00E350EA">
      <w:pPr>
        <w:suppressAutoHyphens/>
        <w:rPr>
          <w:lang w:val="da-DK"/>
        </w:rPr>
      </w:pPr>
    </w:p>
    <w:p w14:paraId="12B26838" w14:textId="77777777" w:rsidR="00E350EA" w:rsidRPr="00657B23" w:rsidRDefault="00F14F35" w:rsidP="008B3CC9">
      <w:pPr>
        <w:keepNext/>
        <w:keepLines/>
        <w:suppressAutoHyphens/>
        <w:rPr>
          <w:u w:val="single"/>
          <w:lang w:val="da-DK"/>
        </w:rPr>
      </w:pPr>
      <w:r w:rsidRPr="00657B23">
        <w:rPr>
          <w:u w:val="single"/>
          <w:lang w:val="da-DK"/>
        </w:rPr>
        <w:t>Ikke</w:t>
      </w:r>
      <w:r w:rsidR="00236BF0" w:rsidRPr="00657B23">
        <w:rPr>
          <w:u w:val="single"/>
          <w:lang w:val="da-DK"/>
        </w:rPr>
        <w:t>-</w:t>
      </w:r>
      <w:r w:rsidRPr="00657B23">
        <w:rPr>
          <w:u w:val="single"/>
          <w:lang w:val="da-DK"/>
        </w:rPr>
        <w:t>gastrointestinale</w:t>
      </w:r>
      <w:r w:rsidR="005F26FD" w:rsidRPr="00657B23">
        <w:rPr>
          <w:u w:val="single"/>
          <w:lang w:val="da-DK"/>
        </w:rPr>
        <w:t xml:space="preserve"> </w:t>
      </w:r>
      <w:r w:rsidRPr="00657B23">
        <w:rPr>
          <w:u w:val="single"/>
          <w:lang w:val="da-DK"/>
        </w:rPr>
        <w:t>f</w:t>
      </w:r>
      <w:r w:rsidR="00E350EA" w:rsidRPr="00657B23">
        <w:rPr>
          <w:u w:val="single"/>
          <w:lang w:val="da-DK"/>
        </w:rPr>
        <w:t>istler (se pkt.</w:t>
      </w:r>
      <w:r w:rsidR="00BC0CA1" w:rsidRPr="00657B23">
        <w:rPr>
          <w:u w:val="single"/>
          <w:lang w:val="da-DK"/>
        </w:rPr>
        <w:t> </w:t>
      </w:r>
      <w:r w:rsidR="00E350EA" w:rsidRPr="00657B23">
        <w:rPr>
          <w:u w:val="single"/>
          <w:lang w:val="da-DK"/>
        </w:rPr>
        <w:t>4.8)</w:t>
      </w:r>
    </w:p>
    <w:p w14:paraId="6154F65F" w14:textId="77777777" w:rsidR="00E350EA" w:rsidRPr="00C35CA6" w:rsidRDefault="00E350EA" w:rsidP="008B3CC9">
      <w:pPr>
        <w:keepNext/>
        <w:keepLines/>
        <w:suppressAutoHyphens/>
        <w:rPr>
          <w:lang w:val="da-DK"/>
        </w:rPr>
      </w:pPr>
      <w:r w:rsidRPr="00C35CA6">
        <w:rPr>
          <w:lang w:val="da-DK"/>
        </w:rPr>
        <w:t xml:space="preserve">Patienter kan have en </w:t>
      </w:r>
      <w:r w:rsidR="00563C9A" w:rsidRPr="00C35CA6">
        <w:rPr>
          <w:lang w:val="da-DK"/>
        </w:rPr>
        <w:t>øget</w:t>
      </w:r>
      <w:r w:rsidRPr="00C35CA6">
        <w:rPr>
          <w:lang w:val="da-DK"/>
        </w:rPr>
        <w:t xml:space="preserve"> risiko for udvikling af fistler, når de behandles med </w:t>
      </w:r>
      <w:r w:rsidR="00BC0CA1">
        <w:rPr>
          <w:lang w:val="da-DK"/>
        </w:rPr>
        <w:t>bevacizumab</w:t>
      </w:r>
      <w:r w:rsidRPr="00C35CA6">
        <w:rPr>
          <w:lang w:val="da-DK"/>
        </w:rPr>
        <w:t xml:space="preserve">. Behandling med </w:t>
      </w:r>
      <w:r w:rsidR="0016683A">
        <w:rPr>
          <w:lang w:val="da-DK"/>
        </w:rPr>
        <w:t>Aybintio</w:t>
      </w:r>
      <w:r w:rsidRPr="00C35CA6">
        <w:rPr>
          <w:lang w:val="da-DK"/>
        </w:rPr>
        <w:t xml:space="preserve"> skal seponeres permanent hos patienter med trakeo-øsofageale </w:t>
      </w:r>
      <w:r w:rsidR="00205757" w:rsidRPr="00C35CA6">
        <w:rPr>
          <w:lang w:val="da-DK"/>
        </w:rPr>
        <w:t xml:space="preserve">(TE) </w:t>
      </w:r>
      <w:r w:rsidRPr="00C35CA6">
        <w:rPr>
          <w:lang w:val="da-DK"/>
        </w:rPr>
        <w:t>fistler eller med andre fistler af grad 4</w:t>
      </w:r>
      <w:r w:rsidR="00A43E89" w:rsidRPr="00C35CA6">
        <w:rPr>
          <w:lang w:val="da-DK"/>
        </w:rPr>
        <w:t xml:space="preserve"> [</w:t>
      </w:r>
      <w:r w:rsidR="00A43E89" w:rsidRPr="00C35CA6">
        <w:rPr>
          <w:i/>
          <w:lang w:val="da-DK"/>
        </w:rPr>
        <w:t>US National Cancer Institute –</w:t>
      </w:r>
      <w:r w:rsidR="00135F39" w:rsidRPr="00C35CA6">
        <w:rPr>
          <w:i/>
          <w:lang w:val="da-DK"/>
        </w:rPr>
        <w:t xml:space="preserve"> </w:t>
      </w:r>
      <w:r w:rsidR="00A43E89" w:rsidRPr="00C35CA6">
        <w:rPr>
          <w:i/>
          <w:lang w:val="da-DK"/>
        </w:rPr>
        <w:t>Common Terminology Criteria for A</w:t>
      </w:r>
      <w:r w:rsidR="005779C9" w:rsidRPr="00C35CA6">
        <w:rPr>
          <w:i/>
          <w:lang w:val="da-DK"/>
        </w:rPr>
        <w:t>dverse Events</w:t>
      </w:r>
      <w:r w:rsidR="00747C6A" w:rsidRPr="00C35CA6">
        <w:rPr>
          <w:lang w:val="da-DK"/>
        </w:rPr>
        <w:t xml:space="preserve"> (</w:t>
      </w:r>
      <w:r w:rsidR="00872E82" w:rsidRPr="00C35CA6">
        <w:rPr>
          <w:lang w:val="da-DK"/>
        </w:rPr>
        <w:t>NCI-CTCAE</w:t>
      </w:r>
      <w:r w:rsidR="005E7B68" w:rsidRPr="00C35CA6">
        <w:rPr>
          <w:lang w:val="da-DK"/>
        </w:rPr>
        <w:t>)</w:t>
      </w:r>
      <w:r w:rsidR="00872E82" w:rsidRPr="00C35CA6">
        <w:rPr>
          <w:lang w:val="da-DK"/>
        </w:rPr>
        <w:t xml:space="preserve"> v</w:t>
      </w:r>
      <w:r w:rsidR="005E7B68" w:rsidRPr="00C35CA6">
        <w:rPr>
          <w:lang w:val="da-DK"/>
        </w:rPr>
        <w:t xml:space="preserve">ersion </w:t>
      </w:r>
      <w:r w:rsidR="00872E82" w:rsidRPr="00C35CA6">
        <w:rPr>
          <w:lang w:val="da-DK"/>
        </w:rPr>
        <w:t>3]</w:t>
      </w:r>
      <w:r w:rsidR="00135F39" w:rsidRPr="00C35CA6">
        <w:rPr>
          <w:lang w:val="da-DK"/>
        </w:rPr>
        <w:t>.</w:t>
      </w:r>
      <w:r w:rsidRPr="00C35CA6">
        <w:rPr>
          <w:lang w:val="da-DK"/>
        </w:rPr>
        <w:t xml:space="preserve"> Der er kun begrænset information om fortsat brug af </w:t>
      </w:r>
      <w:r w:rsidR="00BC0CA1">
        <w:rPr>
          <w:lang w:val="da-DK"/>
        </w:rPr>
        <w:t>bevacizumab</w:t>
      </w:r>
      <w:r w:rsidRPr="00C35CA6">
        <w:rPr>
          <w:lang w:val="da-DK"/>
        </w:rPr>
        <w:t xml:space="preserve"> hos patienter med andre fistler. Seponering af </w:t>
      </w:r>
      <w:r w:rsidR="0016683A">
        <w:rPr>
          <w:lang w:val="da-DK"/>
        </w:rPr>
        <w:t>Aybintio</w:t>
      </w:r>
      <w:r w:rsidRPr="00C35CA6">
        <w:rPr>
          <w:lang w:val="da-DK"/>
        </w:rPr>
        <w:t xml:space="preserve"> skal overvejes hos patienter med interne fistler, som ikke dannes i mave-tarmkanalen.</w:t>
      </w:r>
    </w:p>
    <w:p w14:paraId="137C918A" w14:textId="77777777" w:rsidR="00E350EA" w:rsidRPr="00C35CA6" w:rsidRDefault="00E350EA" w:rsidP="00E350EA">
      <w:pPr>
        <w:suppressAutoHyphens/>
        <w:rPr>
          <w:lang w:val="da-DK"/>
        </w:rPr>
      </w:pPr>
    </w:p>
    <w:p w14:paraId="2CE81009" w14:textId="77777777" w:rsidR="00E350EA" w:rsidRPr="00657B23" w:rsidRDefault="00E350EA" w:rsidP="00101549">
      <w:pPr>
        <w:keepNext/>
        <w:keepLines/>
        <w:suppressAutoHyphens/>
        <w:rPr>
          <w:u w:val="single"/>
          <w:lang w:val="da-DK"/>
        </w:rPr>
      </w:pPr>
      <w:r w:rsidRPr="00657B23">
        <w:rPr>
          <w:u w:val="single"/>
          <w:lang w:val="da-DK"/>
        </w:rPr>
        <w:t>Sårhelingskomplikationer (se pkt</w:t>
      </w:r>
      <w:r w:rsidR="00563C9A" w:rsidRPr="00657B23">
        <w:rPr>
          <w:u w:val="single"/>
          <w:lang w:val="da-DK"/>
        </w:rPr>
        <w:t>.</w:t>
      </w:r>
      <w:r w:rsidR="00BC0CA1" w:rsidRPr="00657B23">
        <w:rPr>
          <w:u w:val="single"/>
          <w:lang w:val="da-DK"/>
        </w:rPr>
        <w:t> </w:t>
      </w:r>
      <w:r w:rsidRPr="00657B23">
        <w:rPr>
          <w:u w:val="single"/>
          <w:lang w:val="da-DK"/>
        </w:rPr>
        <w:t>4.8)</w:t>
      </w:r>
    </w:p>
    <w:p w14:paraId="5DBBE5E3" w14:textId="77777777" w:rsidR="000212D3" w:rsidRDefault="00BC0CA1" w:rsidP="0055594F">
      <w:pPr>
        <w:suppressAutoHyphens/>
        <w:rPr>
          <w:lang w:val="da-DK"/>
        </w:rPr>
      </w:pPr>
      <w:r>
        <w:rPr>
          <w:lang w:val="da-DK"/>
        </w:rPr>
        <w:t>Bevacizumab</w:t>
      </w:r>
      <w:r w:rsidR="00E350EA" w:rsidRPr="00C35CA6">
        <w:rPr>
          <w:lang w:val="da-DK"/>
        </w:rPr>
        <w:t xml:space="preserve"> kan påvirke sårhelingen negativt. </w:t>
      </w:r>
      <w:r w:rsidR="005E1AF6" w:rsidRPr="00C35CA6">
        <w:rPr>
          <w:lang w:val="da-DK"/>
        </w:rPr>
        <w:t xml:space="preserve">Der </w:t>
      </w:r>
      <w:r w:rsidR="000351B4" w:rsidRPr="00C35CA6">
        <w:rPr>
          <w:lang w:val="da-DK"/>
        </w:rPr>
        <w:t xml:space="preserve">har været </w:t>
      </w:r>
      <w:r w:rsidR="005E1AF6" w:rsidRPr="00C35CA6">
        <w:rPr>
          <w:lang w:val="da-DK"/>
        </w:rPr>
        <w:t>rapporteret alvorlige sårhelingskomplikation</w:t>
      </w:r>
      <w:r w:rsidR="00A42B50" w:rsidRPr="00C35CA6">
        <w:rPr>
          <w:lang w:val="da-DK"/>
        </w:rPr>
        <w:t>er</w:t>
      </w:r>
      <w:r w:rsidR="005E1AF6" w:rsidRPr="00C35CA6">
        <w:rPr>
          <w:lang w:val="da-DK"/>
        </w:rPr>
        <w:t>, herunder anastomotiske komplikationer, med død</w:t>
      </w:r>
      <w:r w:rsidR="00A42B50" w:rsidRPr="00C35CA6">
        <w:rPr>
          <w:lang w:val="da-DK"/>
        </w:rPr>
        <w:t>e</w:t>
      </w:r>
      <w:r w:rsidR="005E1AF6" w:rsidRPr="00C35CA6">
        <w:rPr>
          <w:lang w:val="da-DK"/>
        </w:rPr>
        <w:t xml:space="preserve">lig udgang. </w:t>
      </w:r>
      <w:r w:rsidR="00E350EA" w:rsidRPr="00C35CA6">
        <w:rPr>
          <w:lang w:val="da-DK"/>
        </w:rPr>
        <w:t>Behandlingen bør tidligst påbegyndes 28</w:t>
      </w:r>
      <w:r>
        <w:rPr>
          <w:lang w:val="da-DK"/>
        </w:rPr>
        <w:t> </w:t>
      </w:r>
      <w:r w:rsidR="00E350EA" w:rsidRPr="00C35CA6">
        <w:rPr>
          <w:lang w:val="da-DK"/>
        </w:rPr>
        <w:t>dage efter større operationer, eller efter såret er fuldstændig helet. Hos patienter, som udvikler problemer med sårheling under behandlingen, bør behandlingen seponeres indtil såret er fuldstændig helet. Behandlingen bør midlertidigt stoppes før elektiv kirurgi.</w:t>
      </w:r>
      <w:r w:rsidR="000212D3" w:rsidRPr="00C35CA6">
        <w:rPr>
          <w:lang w:val="da-DK"/>
        </w:rPr>
        <w:t xml:space="preserve"> </w:t>
      </w:r>
    </w:p>
    <w:p w14:paraId="0C6F0D49" w14:textId="77777777" w:rsidR="00BC0CA1" w:rsidRPr="00C35CA6" w:rsidRDefault="00BC0CA1" w:rsidP="0055594F">
      <w:pPr>
        <w:suppressAutoHyphens/>
        <w:rPr>
          <w:lang w:val="da-DK"/>
        </w:rPr>
      </w:pPr>
    </w:p>
    <w:p w14:paraId="1B5D5881" w14:textId="77777777" w:rsidR="002576B5" w:rsidRPr="00C35CA6" w:rsidRDefault="000212D3" w:rsidP="0055594F">
      <w:pPr>
        <w:suppressAutoHyphens/>
        <w:rPr>
          <w:rFonts w:eastAsia="SimSun"/>
          <w:szCs w:val="22"/>
          <w:lang w:val="da-DK" w:eastAsia="zh-CN"/>
        </w:rPr>
      </w:pPr>
      <w:r w:rsidRPr="00C35CA6">
        <w:rPr>
          <w:szCs w:val="22"/>
          <w:lang w:val="da-DK"/>
        </w:rPr>
        <w:t xml:space="preserve">Der er </w:t>
      </w:r>
      <w:r w:rsidR="002576B5" w:rsidRPr="00C35CA6">
        <w:rPr>
          <w:szCs w:val="22"/>
          <w:lang w:val="da-DK"/>
        </w:rPr>
        <w:t xml:space="preserve">i sjældne tilfælde rapporteret nekrotiserende fasciitis, inklusive </w:t>
      </w:r>
      <w:r w:rsidR="00886A6E" w:rsidRPr="00C35CA6">
        <w:rPr>
          <w:szCs w:val="22"/>
          <w:lang w:val="da-DK"/>
        </w:rPr>
        <w:t xml:space="preserve">dødelige </w:t>
      </w:r>
      <w:r w:rsidR="0055594F" w:rsidRPr="00C35CA6">
        <w:rPr>
          <w:szCs w:val="22"/>
          <w:lang w:val="da-DK"/>
        </w:rPr>
        <w:t xml:space="preserve">tilfælde, </w:t>
      </w:r>
      <w:r w:rsidR="00886A6E" w:rsidRPr="00C35CA6">
        <w:rPr>
          <w:szCs w:val="22"/>
          <w:lang w:val="da-DK"/>
        </w:rPr>
        <w:t>hos</w:t>
      </w:r>
      <w:r w:rsidR="0055594F" w:rsidRPr="00C35CA6">
        <w:rPr>
          <w:szCs w:val="22"/>
          <w:lang w:val="da-DK"/>
        </w:rPr>
        <w:t xml:space="preserve"> patienter</w:t>
      </w:r>
      <w:r w:rsidR="00801C9D" w:rsidRPr="00C35CA6">
        <w:rPr>
          <w:szCs w:val="22"/>
          <w:lang w:val="da-DK"/>
        </w:rPr>
        <w:t xml:space="preserve"> </w:t>
      </w:r>
      <w:r w:rsidR="002576B5" w:rsidRPr="00C35CA6">
        <w:rPr>
          <w:szCs w:val="22"/>
          <w:lang w:val="da-DK"/>
        </w:rPr>
        <w:t xml:space="preserve">behandlet med </w:t>
      </w:r>
      <w:r w:rsidR="00BC0CA1">
        <w:rPr>
          <w:lang w:val="da-DK"/>
        </w:rPr>
        <w:t>bevacizumab</w:t>
      </w:r>
      <w:r w:rsidR="002576B5" w:rsidRPr="00C35CA6">
        <w:rPr>
          <w:szCs w:val="22"/>
          <w:lang w:val="da-DK"/>
        </w:rPr>
        <w:t xml:space="preserve">; dette har som regel været sekundært til sårhelingskomplikationer, gastrointestinal perforation eller fisteldannelse. </w:t>
      </w:r>
      <w:r w:rsidR="00CE5605">
        <w:rPr>
          <w:szCs w:val="22"/>
          <w:lang w:val="da-DK"/>
        </w:rPr>
        <w:t>Aybintio</w:t>
      </w:r>
      <w:r w:rsidR="002576B5" w:rsidRPr="00C35CA6">
        <w:rPr>
          <w:szCs w:val="22"/>
          <w:lang w:val="da-DK"/>
        </w:rPr>
        <w:t xml:space="preserve"> bør seponeres hos patienter, der udvikler nekrotiserende fasciitis og relevant behandling </w:t>
      </w:r>
      <w:r w:rsidR="00886A6E" w:rsidRPr="00C35CA6">
        <w:rPr>
          <w:szCs w:val="22"/>
          <w:lang w:val="da-DK"/>
        </w:rPr>
        <w:t xml:space="preserve">straks </w:t>
      </w:r>
      <w:r w:rsidR="002576B5" w:rsidRPr="00C35CA6">
        <w:rPr>
          <w:szCs w:val="22"/>
          <w:lang w:val="da-DK"/>
        </w:rPr>
        <w:t>påbegyndes.</w:t>
      </w:r>
    </w:p>
    <w:p w14:paraId="6718FC11" w14:textId="77777777" w:rsidR="0055594F" w:rsidRPr="00C35CA6" w:rsidRDefault="0055594F" w:rsidP="00E350EA">
      <w:pPr>
        <w:suppressAutoHyphens/>
        <w:rPr>
          <w:lang w:val="da-DK"/>
        </w:rPr>
      </w:pPr>
    </w:p>
    <w:p w14:paraId="448B02A6" w14:textId="77777777" w:rsidR="00E350EA" w:rsidRPr="00657B23" w:rsidRDefault="00E350EA" w:rsidP="00B51C1A">
      <w:pPr>
        <w:keepNext/>
        <w:keepLines/>
        <w:suppressAutoHyphens/>
        <w:rPr>
          <w:u w:val="single"/>
          <w:lang w:val="da-DK"/>
        </w:rPr>
      </w:pPr>
      <w:r w:rsidRPr="00657B23">
        <w:rPr>
          <w:u w:val="single"/>
          <w:lang w:val="da-DK"/>
        </w:rPr>
        <w:t>Hypertension (se pkt</w:t>
      </w:r>
      <w:r w:rsidR="005348C2" w:rsidRPr="00657B23">
        <w:rPr>
          <w:u w:val="single"/>
          <w:lang w:val="da-DK"/>
        </w:rPr>
        <w:t>.</w:t>
      </w:r>
      <w:r w:rsidR="00BC0CA1" w:rsidRPr="00657B23">
        <w:rPr>
          <w:u w:val="single"/>
          <w:lang w:val="da-DK"/>
        </w:rPr>
        <w:t> </w:t>
      </w:r>
      <w:r w:rsidRPr="00657B23">
        <w:rPr>
          <w:u w:val="single"/>
          <w:lang w:val="da-DK"/>
        </w:rPr>
        <w:t>4.8)</w:t>
      </w:r>
    </w:p>
    <w:p w14:paraId="23F1786B" w14:textId="77777777" w:rsidR="00BC0CA1" w:rsidRDefault="00E350EA" w:rsidP="00B51C1A">
      <w:pPr>
        <w:keepNext/>
        <w:keepLines/>
        <w:suppressAutoHyphens/>
        <w:rPr>
          <w:lang w:val="da-DK"/>
        </w:rPr>
      </w:pPr>
      <w:r w:rsidRPr="00C35CA6">
        <w:rPr>
          <w:lang w:val="da-DK"/>
        </w:rPr>
        <w:t xml:space="preserve">Der er observeret øget forekomst af hypertension hos </w:t>
      </w:r>
      <w:r w:rsidR="00BC0CA1">
        <w:rPr>
          <w:lang w:val="da-DK"/>
        </w:rPr>
        <w:t>bevacizumab</w:t>
      </w:r>
      <w:r w:rsidR="00CA3CB0">
        <w:rPr>
          <w:lang w:val="da-DK"/>
        </w:rPr>
        <w:t>-</w:t>
      </w:r>
      <w:r w:rsidRPr="00C35CA6">
        <w:rPr>
          <w:lang w:val="da-DK"/>
        </w:rPr>
        <w:t xml:space="preserve">behandlede patienter. Kliniske sikkerhedsdata tyder på, at hyppigheden af hypertension sandsynligvis er dosisafhængig. Allerede eksisterende hypertension skal være tilstrækkelig kontrolleret, inden </w:t>
      </w:r>
      <w:r w:rsidR="00CE5605">
        <w:rPr>
          <w:lang w:val="da-DK"/>
        </w:rPr>
        <w:t>Aybintio</w:t>
      </w:r>
      <w:r w:rsidR="00CA3CB0">
        <w:rPr>
          <w:lang w:val="da-DK"/>
        </w:rPr>
        <w:t>-</w:t>
      </w:r>
      <w:r w:rsidRPr="00C35CA6">
        <w:rPr>
          <w:lang w:val="da-DK"/>
        </w:rPr>
        <w:t xml:space="preserve">behandling påbegyndes. Der foreligger ingen </w:t>
      </w:r>
      <w:r w:rsidR="005348C2" w:rsidRPr="00C35CA6">
        <w:rPr>
          <w:lang w:val="da-DK"/>
        </w:rPr>
        <w:t>information</w:t>
      </w:r>
      <w:r w:rsidRPr="00C35CA6">
        <w:rPr>
          <w:lang w:val="da-DK"/>
        </w:rPr>
        <w:t xml:space="preserve"> om effekten af </w:t>
      </w:r>
      <w:r w:rsidR="00BC0CA1">
        <w:rPr>
          <w:lang w:val="da-DK"/>
        </w:rPr>
        <w:t>bevacizumab</w:t>
      </w:r>
      <w:r w:rsidRPr="00C35CA6">
        <w:rPr>
          <w:lang w:val="da-DK"/>
        </w:rPr>
        <w:t xml:space="preserve"> hos patienter, der har ukontrolleret hypertension ved behandlingens påbegyndelse. </w:t>
      </w:r>
    </w:p>
    <w:p w14:paraId="01A559BF" w14:textId="77777777" w:rsidR="00BC0CA1" w:rsidRDefault="00BC0CA1" w:rsidP="00B51C1A">
      <w:pPr>
        <w:keepNext/>
        <w:keepLines/>
        <w:suppressAutoHyphens/>
        <w:rPr>
          <w:lang w:val="da-DK"/>
        </w:rPr>
      </w:pPr>
    </w:p>
    <w:p w14:paraId="3F70A2B1" w14:textId="77777777" w:rsidR="00E350EA" w:rsidRPr="00C35CA6" w:rsidRDefault="00E350EA" w:rsidP="00B51C1A">
      <w:pPr>
        <w:keepNext/>
        <w:keepLines/>
        <w:suppressAutoHyphens/>
        <w:rPr>
          <w:lang w:val="da-DK"/>
        </w:rPr>
      </w:pPr>
      <w:r w:rsidRPr="00C35CA6">
        <w:rPr>
          <w:lang w:val="da-DK"/>
        </w:rPr>
        <w:t>Det anbefales at kontrollere blodtrykket under behandlingen.</w:t>
      </w:r>
    </w:p>
    <w:p w14:paraId="5F1E43E1" w14:textId="77777777" w:rsidR="00E350EA" w:rsidRPr="00C35CA6" w:rsidRDefault="00E350EA" w:rsidP="00E350EA">
      <w:pPr>
        <w:suppressAutoHyphens/>
        <w:rPr>
          <w:lang w:val="da-DK"/>
        </w:rPr>
      </w:pPr>
    </w:p>
    <w:p w14:paraId="271F0367" w14:textId="77777777" w:rsidR="00E350EA" w:rsidRPr="00C35CA6" w:rsidRDefault="00E350EA" w:rsidP="00E350EA">
      <w:pPr>
        <w:suppressAutoHyphens/>
        <w:rPr>
          <w:lang w:val="da-DK"/>
        </w:rPr>
      </w:pPr>
      <w:r w:rsidRPr="00C35CA6">
        <w:rPr>
          <w:lang w:val="da-DK"/>
        </w:rPr>
        <w:t xml:space="preserve">I de fleste tilfælde kunne hypertensionen kontrolleres tilstrækkeligt ved anvendelse af standard antihypertensionsbehandling, der er tilpasset den individuelle situation og patient. Diuretika bør ikke anvendes til behandling af hypertension hos patienter, som får cisplatinbaseret kemoterapi. </w:t>
      </w:r>
      <w:r w:rsidR="00CE5605">
        <w:rPr>
          <w:lang w:val="da-DK"/>
        </w:rPr>
        <w:t>Aybintio</w:t>
      </w:r>
      <w:r w:rsidRPr="00C35CA6">
        <w:rPr>
          <w:lang w:val="da-DK"/>
        </w:rPr>
        <w:t xml:space="preserve"> skal seponeres permanent, hvis en klinisk signifikant hypertension ikke kan kontrolleres tilstrækkeligt med standard antihypertensionsbehandling, eller hvis patienten udvikler hypertensiv krise eller hypertensiv ence</w:t>
      </w:r>
      <w:r w:rsidR="005348C2" w:rsidRPr="00C35CA6">
        <w:rPr>
          <w:lang w:val="da-DK"/>
        </w:rPr>
        <w:t>f</w:t>
      </w:r>
      <w:r w:rsidRPr="00C35CA6">
        <w:rPr>
          <w:lang w:val="da-DK"/>
        </w:rPr>
        <w:t>alopati.</w:t>
      </w:r>
    </w:p>
    <w:p w14:paraId="6BD25923" w14:textId="77777777" w:rsidR="00E350EA" w:rsidRPr="00C35CA6" w:rsidRDefault="00E350EA" w:rsidP="00E350EA">
      <w:pPr>
        <w:suppressAutoHyphens/>
        <w:rPr>
          <w:lang w:val="da-DK"/>
        </w:rPr>
      </w:pPr>
    </w:p>
    <w:p w14:paraId="7FB281EE" w14:textId="77777777" w:rsidR="00E350EA" w:rsidRPr="00657B23" w:rsidRDefault="00205757" w:rsidP="00E350EA">
      <w:pPr>
        <w:suppressAutoHyphens/>
        <w:rPr>
          <w:u w:val="single"/>
          <w:lang w:val="da-DK"/>
        </w:rPr>
      </w:pPr>
      <w:r w:rsidRPr="00657B23">
        <w:rPr>
          <w:u w:val="single"/>
          <w:lang w:val="da-DK"/>
        </w:rPr>
        <w:t>P</w:t>
      </w:r>
      <w:r w:rsidR="00E350EA" w:rsidRPr="00657B23">
        <w:rPr>
          <w:u w:val="single"/>
          <w:lang w:val="da-DK"/>
        </w:rPr>
        <w:t>osterior</w:t>
      </w:r>
      <w:r w:rsidR="00464822" w:rsidRPr="00657B23">
        <w:rPr>
          <w:u w:val="single"/>
          <w:lang w:val="da-DK"/>
        </w:rPr>
        <w:t>t</w:t>
      </w:r>
      <w:r w:rsidRPr="00657B23">
        <w:rPr>
          <w:u w:val="single"/>
          <w:lang w:val="da-DK"/>
        </w:rPr>
        <w:t xml:space="preserve"> reversibel</w:t>
      </w:r>
      <w:r w:rsidR="00464822" w:rsidRPr="00657B23">
        <w:rPr>
          <w:u w:val="single"/>
          <w:lang w:val="da-DK"/>
        </w:rPr>
        <w:t>t</w:t>
      </w:r>
      <w:r w:rsidR="00E350EA" w:rsidRPr="00657B23">
        <w:rPr>
          <w:u w:val="single"/>
          <w:lang w:val="da-DK"/>
        </w:rPr>
        <w:t xml:space="preserve"> ence</w:t>
      </w:r>
      <w:r w:rsidR="00E96B26" w:rsidRPr="00657B23">
        <w:rPr>
          <w:u w:val="single"/>
          <w:lang w:val="da-DK"/>
        </w:rPr>
        <w:t>f</w:t>
      </w:r>
      <w:r w:rsidR="00E350EA" w:rsidRPr="00657B23">
        <w:rPr>
          <w:u w:val="single"/>
          <w:lang w:val="da-DK"/>
        </w:rPr>
        <w:t>alopat</w:t>
      </w:r>
      <w:r w:rsidR="00152893" w:rsidRPr="00657B23">
        <w:rPr>
          <w:u w:val="single"/>
          <w:lang w:val="da-DK"/>
        </w:rPr>
        <w:t>i</w:t>
      </w:r>
      <w:r w:rsidR="00E350EA" w:rsidRPr="00657B23">
        <w:rPr>
          <w:u w:val="single"/>
          <w:lang w:val="da-DK"/>
        </w:rPr>
        <w:t>syndrom (</w:t>
      </w:r>
      <w:r w:rsidRPr="00657B23">
        <w:rPr>
          <w:u w:val="single"/>
          <w:lang w:val="da-DK"/>
        </w:rPr>
        <w:t>PRES</w:t>
      </w:r>
      <w:r w:rsidR="00E350EA" w:rsidRPr="00657B23">
        <w:rPr>
          <w:u w:val="single"/>
          <w:lang w:val="da-DK"/>
        </w:rPr>
        <w:t xml:space="preserve">) (se </w:t>
      </w:r>
      <w:r w:rsidR="005348C2" w:rsidRPr="00657B23">
        <w:rPr>
          <w:u w:val="single"/>
          <w:lang w:val="da-DK"/>
        </w:rPr>
        <w:t>pkt.</w:t>
      </w:r>
      <w:r w:rsidR="00BC0CA1" w:rsidRPr="00657B23">
        <w:rPr>
          <w:u w:val="single"/>
          <w:lang w:val="da-DK"/>
        </w:rPr>
        <w:t> </w:t>
      </w:r>
      <w:r w:rsidR="00E350EA" w:rsidRPr="00657B23">
        <w:rPr>
          <w:u w:val="single"/>
          <w:lang w:val="da-DK"/>
        </w:rPr>
        <w:t>4.8)</w:t>
      </w:r>
    </w:p>
    <w:p w14:paraId="7E2F8F27" w14:textId="77777777" w:rsidR="00E350EA" w:rsidRPr="00C35CA6" w:rsidRDefault="00E350EA" w:rsidP="00E350EA">
      <w:pPr>
        <w:suppressAutoHyphens/>
        <w:rPr>
          <w:lang w:val="da-DK"/>
        </w:rPr>
      </w:pPr>
      <w:r w:rsidRPr="00C35CA6">
        <w:rPr>
          <w:lang w:val="da-DK"/>
        </w:rPr>
        <w:t xml:space="preserve">Der har været sjældne tilfælde af </w:t>
      </w:r>
      <w:r w:rsidR="00BC0CA1">
        <w:rPr>
          <w:lang w:val="da-DK"/>
        </w:rPr>
        <w:t>bevacizumab</w:t>
      </w:r>
      <w:r w:rsidR="00CA3CB0">
        <w:rPr>
          <w:lang w:val="da-DK"/>
        </w:rPr>
        <w:t>-</w:t>
      </w:r>
      <w:r w:rsidRPr="00C35CA6">
        <w:rPr>
          <w:lang w:val="da-DK"/>
        </w:rPr>
        <w:t xml:space="preserve">behandlede patienter, som har udviklet symptomer, der stemmer overens med </w:t>
      </w:r>
      <w:r w:rsidR="00205757" w:rsidRPr="00C35CA6">
        <w:rPr>
          <w:lang w:val="da-DK"/>
        </w:rPr>
        <w:t>PRES</w:t>
      </w:r>
      <w:r w:rsidRPr="00C35CA6">
        <w:rPr>
          <w:lang w:val="da-DK"/>
        </w:rPr>
        <w:t>, en sjælden neurologisk forstyrrelse, som kan optræde med blandt andre følgende tegn og symptomer: Kramper, hovedpine, forandret mental status, visuelle forstyrrelser eller kortikal blindhed, med eller uden tilknyttet hypertension</w:t>
      </w:r>
      <w:r w:rsidR="006450B2" w:rsidRPr="00C35CA6">
        <w:rPr>
          <w:lang w:val="da-DK"/>
        </w:rPr>
        <w:t xml:space="preserve">. </w:t>
      </w:r>
      <w:r w:rsidR="00205757" w:rsidRPr="00C35CA6">
        <w:rPr>
          <w:lang w:val="da-DK"/>
        </w:rPr>
        <w:t>PRES</w:t>
      </w:r>
      <w:r w:rsidR="00135F39" w:rsidRPr="00C35CA6">
        <w:rPr>
          <w:lang w:val="da-DK"/>
        </w:rPr>
        <w:t>-</w:t>
      </w:r>
      <w:r w:rsidRPr="00C35CA6">
        <w:rPr>
          <w:lang w:val="da-DK"/>
        </w:rPr>
        <w:t>diagnosen kræver bekræftelse ved en hjernescanning</w:t>
      </w:r>
      <w:r w:rsidR="00205757" w:rsidRPr="00C35CA6">
        <w:rPr>
          <w:lang w:val="da-DK"/>
        </w:rPr>
        <w:t>, fortrin</w:t>
      </w:r>
      <w:r w:rsidR="00135F39" w:rsidRPr="00C35CA6">
        <w:rPr>
          <w:lang w:val="da-DK"/>
        </w:rPr>
        <w:t>s</w:t>
      </w:r>
      <w:r w:rsidR="00205757" w:rsidRPr="00C35CA6">
        <w:rPr>
          <w:lang w:val="da-DK"/>
        </w:rPr>
        <w:t>vis</w:t>
      </w:r>
      <w:r w:rsidR="00135F39" w:rsidRPr="00C35CA6">
        <w:rPr>
          <w:lang w:val="da-DK"/>
        </w:rPr>
        <w:t>t</w:t>
      </w:r>
      <w:r w:rsidR="00205757" w:rsidRPr="00C35CA6">
        <w:rPr>
          <w:lang w:val="da-DK"/>
        </w:rPr>
        <w:t xml:space="preserve"> magnetisk resonans</w:t>
      </w:r>
      <w:r w:rsidR="00135F39" w:rsidRPr="00C35CA6">
        <w:rPr>
          <w:lang w:val="da-DK"/>
        </w:rPr>
        <w:t xml:space="preserve">- </w:t>
      </w:r>
      <w:r w:rsidR="00205757" w:rsidRPr="00C35CA6">
        <w:rPr>
          <w:lang w:val="da-DK"/>
        </w:rPr>
        <w:t>(MR) skanning</w:t>
      </w:r>
      <w:r w:rsidRPr="00C35CA6">
        <w:rPr>
          <w:lang w:val="da-DK"/>
        </w:rPr>
        <w:t xml:space="preserve">. For patienter, der udvikler </w:t>
      </w:r>
      <w:r w:rsidR="00205757" w:rsidRPr="00C35CA6">
        <w:rPr>
          <w:lang w:val="da-DK"/>
        </w:rPr>
        <w:t>PRES</w:t>
      </w:r>
      <w:r w:rsidRPr="00C35CA6">
        <w:rPr>
          <w:lang w:val="da-DK"/>
        </w:rPr>
        <w:t xml:space="preserve">, </w:t>
      </w:r>
      <w:r w:rsidR="00135F39" w:rsidRPr="00C35CA6">
        <w:rPr>
          <w:lang w:val="da-DK"/>
        </w:rPr>
        <w:t>anbefales</w:t>
      </w:r>
      <w:r w:rsidRPr="00C35CA6">
        <w:rPr>
          <w:lang w:val="da-DK"/>
        </w:rPr>
        <w:t xml:space="preserve"> behandling </w:t>
      </w:r>
      <w:r w:rsidR="001268C3" w:rsidRPr="00C35CA6">
        <w:rPr>
          <w:lang w:val="da-DK"/>
        </w:rPr>
        <w:t>af</w:t>
      </w:r>
      <w:r w:rsidRPr="00C35CA6">
        <w:rPr>
          <w:lang w:val="da-DK"/>
        </w:rPr>
        <w:t xml:space="preserve"> symptomerne samt kontrol af hypertensionen samtidig med</w:t>
      </w:r>
      <w:r w:rsidR="00135F39" w:rsidRPr="00C35CA6">
        <w:rPr>
          <w:lang w:val="da-DK"/>
        </w:rPr>
        <w:t>,</w:t>
      </w:r>
      <w:r w:rsidRPr="00C35CA6">
        <w:rPr>
          <w:lang w:val="da-DK"/>
        </w:rPr>
        <w:t xml:space="preserve"> at </w:t>
      </w:r>
      <w:r w:rsidR="00CE5605">
        <w:rPr>
          <w:lang w:val="da-DK"/>
        </w:rPr>
        <w:t>Aybintio</w:t>
      </w:r>
      <w:r w:rsidR="00FD5B78">
        <w:rPr>
          <w:lang w:val="da-DK"/>
        </w:rPr>
        <w:t>-</w:t>
      </w:r>
      <w:r w:rsidRPr="00C35CA6">
        <w:rPr>
          <w:lang w:val="da-DK"/>
        </w:rPr>
        <w:t xml:space="preserve">behandlingen afbrydes. Sikkerheden ved at genoptage behandlingen med </w:t>
      </w:r>
      <w:r w:rsidR="00BC0CA1">
        <w:rPr>
          <w:lang w:val="da-DK"/>
        </w:rPr>
        <w:t>bevacizumab</w:t>
      </w:r>
      <w:r w:rsidRPr="00C35CA6">
        <w:rPr>
          <w:lang w:val="da-DK"/>
        </w:rPr>
        <w:t xml:space="preserve"> hos patienter, der tidligere har udviklet </w:t>
      </w:r>
      <w:r w:rsidR="00205757" w:rsidRPr="00C35CA6">
        <w:rPr>
          <w:lang w:val="da-DK"/>
        </w:rPr>
        <w:t>PRES</w:t>
      </w:r>
      <w:r w:rsidRPr="00C35CA6">
        <w:rPr>
          <w:lang w:val="da-DK"/>
        </w:rPr>
        <w:t>, er ikke kendt.</w:t>
      </w:r>
    </w:p>
    <w:p w14:paraId="0193C993" w14:textId="77777777" w:rsidR="00E350EA" w:rsidRPr="00C35CA6" w:rsidRDefault="00E350EA" w:rsidP="00E350EA">
      <w:pPr>
        <w:suppressAutoHyphens/>
        <w:rPr>
          <w:lang w:val="da-DK"/>
        </w:rPr>
      </w:pPr>
    </w:p>
    <w:p w14:paraId="1DA8D05D" w14:textId="77777777" w:rsidR="00825B6F" w:rsidRPr="00657B23" w:rsidRDefault="00825B6F" w:rsidP="00825B6F">
      <w:pPr>
        <w:keepNext/>
        <w:keepLines/>
        <w:suppressAutoHyphens/>
        <w:rPr>
          <w:u w:val="single"/>
          <w:lang w:val="da-DK"/>
        </w:rPr>
      </w:pPr>
      <w:r w:rsidRPr="00657B23">
        <w:rPr>
          <w:u w:val="single"/>
          <w:lang w:val="da-DK"/>
        </w:rPr>
        <w:lastRenderedPageBreak/>
        <w:t>Proteinuri (se pkt.</w:t>
      </w:r>
      <w:r w:rsidR="00BC0CA1" w:rsidRPr="00657B23">
        <w:rPr>
          <w:u w:val="single"/>
          <w:lang w:val="da-DK"/>
        </w:rPr>
        <w:t> </w:t>
      </w:r>
      <w:r w:rsidRPr="00657B23">
        <w:rPr>
          <w:u w:val="single"/>
          <w:lang w:val="da-DK"/>
        </w:rPr>
        <w:t>4.8)</w:t>
      </w:r>
    </w:p>
    <w:p w14:paraId="704E4FF5" w14:textId="77777777" w:rsidR="00825B6F" w:rsidRPr="00C35CA6" w:rsidRDefault="00825B6F" w:rsidP="00825B6F">
      <w:pPr>
        <w:keepNext/>
        <w:keepLines/>
        <w:suppressAutoHyphens/>
        <w:rPr>
          <w:lang w:val="da-DK"/>
        </w:rPr>
      </w:pPr>
      <w:r w:rsidRPr="00C35CA6">
        <w:rPr>
          <w:lang w:val="da-DK"/>
        </w:rPr>
        <w:t xml:space="preserve">Patienter, som tidligere har haft hypertension, kan have øget risiko for at udvikle proteinuri, når de behandles med </w:t>
      </w:r>
      <w:r w:rsidR="00BC0CA1">
        <w:rPr>
          <w:lang w:val="da-DK"/>
        </w:rPr>
        <w:t>bevacizumab</w:t>
      </w:r>
      <w:r w:rsidRPr="00C35CA6">
        <w:rPr>
          <w:lang w:val="da-DK"/>
        </w:rPr>
        <w:t>. Der er evidens for, at alle grader af proteinuri (</w:t>
      </w:r>
      <w:r w:rsidRPr="00C35CA6">
        <w:rPr>
          <w:i/>
          <w:lang w:val="da-DK"/>
        </w:rPr>
        <w:t xml:space="preserve">US National Cancer Institute-Common Terminology Criteria for Adverse Event </w:t>
      </w:r>
      <w:r w:rsidRPr="00C35CA6">
        <w:rPr>
          <w:lang w:val="da-DK"/>
        </w:rPr>
        <w:t xml:space="preserve">[NCI-CTCAE v.3]) kan være relateret til dosis. Det anbefales at </w:t>
      </w:r>
      <w:r>
        <w:rPr>
          <w:lang w:val="da-DK"/>
        </w:rPr>
        <w:t>teste for</w:t>
      </w:r>
      <w:r w:rsidRPr="00C35CA6">
        <w:rPr>
          <w:lang w:val="da-DK"/>
        </w:rPr>
        <w:t xml:space="preserve"> proteinuri med en urinsti</w:t>
      </w:r>
      <w:r>
        <w:rPr>
          <w:lang w:val="da-DK"/>
        </w:rPr>
        <w:t>x</w:t>
      </w:r>
      <w:r w:rsidRPr="00C35CA6">
        <w:rPr>
          <w:lang w:val="da-DK"/>
        </w:rPr>
        <w:t xml:space="preserve"> før og under behandlingen. </w:t>
      </w:r>
      <w:r>
        <w:rPr>
          <w:lang w:val="da-DK"/>
        </w:rPr>
        <w:t xml:space="preserve">Grad 4 proteinuri (nefrotisk syndrom) blev set hos op til 1,4% af de patienter, som blev behandlet med </w:t>
      </w:r>
      <w:r w:rsidR="00BC0CA1">
        <w:rPr>
          <w:lang w:val="da-DK"/>
        </w:rPr>
        <w:t>bevacizumab</w:t>
      </w:r>
      <w:r>
        <w:rPr>
          <w:lang w:val="da-DK"/>
        </w:rPr>
        <w:t xml:space="preserve">. </w:t>
      </w:r>
      <w:r w:rsidRPr="00C35CA6">
        <w:rPr>
          <w:lang w:val="da-DK"/>
        </w:rPr>
        <w:t>Behandlingen skal seponeres permanent hos patienter, som udvikler nefrotisk syndrom [NCI-CTCAE v.3].</w:t>
      </w:r>
    </w:p>
    <w:p w14:paraId="075E5CFC" w14:textId="77777777" w:rsidR="00E350EA" w:rsidRPr="00C35CA6" w:rsidRDefault="00E350EA" w:rsidP="00E350EA">
      <w:pPr>
        <w:suppressAutoHyphens/>
        <w:rPr>
          <w:lang w:val="da-DK"/>
        </w:rPr>
      </w:pPr>
    </w:p>
    <w:p w14:paraId="4A21EBDD" w14:textId="77777777" w:rsidR="00E350EA" w:rsidRPr="00657B23" w:rsidRDefault="00E350EA" w:rsidP="00E350EA">
      <w:pPr>
        <w:suppressAutoHyphens/>
        <w:rPr>
          <w:u w:val="single"/>
          <w:lang w:val="da-DK"/>
        </w:rPr>
      </w:pPr>
      <w:r w:rsidRPr="00657B23">
        <w:rPr>
          <w:u w:val="single"/>
          <w:lang w:val="da-DK"/>
        </w:rPr>
        <w:t>Arteriel tromboemboli (se pkt</w:t>
      </w:r>
      <w:r w:rsidR="005348C2" w:rsidRPr="00657B23">
        <w:rPr>
          <w:u w:val="single"/>
          <w:lang w:val="da-DK"/>
        </w:rPr>
        <w:t>.</w:t>
      </w:r>
      <w:r w:rsidR="00BC0CA1" w:rsidRPr="00657B23">
        <w:rPr>
          <w:u w:val="single"/>
          <w:lang w:val="da-DK"/>
        </w:rPr>
        <w:t> </w:t>
      </w:r>
      <w:r w:rsidRPr="00657B23">
        <w:rPr>
          <w:u w:val="single"/>
          <w:lang w:val="da-DK"/>
        </w:rPr>
        <w:t>4.8)</w:t>
      </w:r>
    </w:p>
    <w:p w14:paraId="12625F98" w14:textId="77777777" w:rsidR="00E350EA" w:rsidRPr="00C35CA6" w:rsidRDefault="00E350EA" w:rsidP="00E350EA">
      <w:pPr>
        <w:suppressAutoHyphens/>
        <w:rPr>
          <w:lang w:val="da-DK"/>
        </w:rPr>
      </w:pPr>
      <w:r w:rsidRPr="00C35CA6">
        <w:rPr>
          <w:lang w:val="da-DK"/>
        </w:rPr>
        <w:t xml:space="preserve">I kliniske </w:t>
      </w:r>
      <w:r w:rsidR="005348C2" w:rsidRPr="00C35CA6">
        <w:rPr>
          <w:lang w:val="da-DK"/>
        </w:rPr>
        <w:t>studier</w:t>
      </w:r>
      <w:r w:rsidRPr="00C35CA6">
        <w:rPr>
          <w:lang w:val="da-DK"/>
        </w:rPr>
        <w:t xml:space="preserve"> var </w:t>
      </w:r>
      <w:r w:rsidR="00595240" w:rsidRPr="00C35CA6">
        <w:rPr>
          <w:lang w:val="da-DK"/>
        </w:rPr>
        <w:t>forekomst</w:t>
      </w:r>
      <w:r w:rsidRPr="00C35CA6">
        <w:rPr>
          <w:lang w:val="da-DK"/>
        </w:rPr>
        <w:t xml:space="preserve">en af arterielle tromboemboliske </w:t>
      </w:r>
      <w:r w:rsidR="00872E82" w:rsidRPr="00C35CA6">
        <w:rPr>
          <w:lang w:val="da-DK"/>
        </w:rPr>
        <w:t>bivirkninger</w:t>
      </w:r>
      <w:r w:rsidRPr="00C35CA6">
        <w:rPr>
          <w:lang w:val="da-DK"/>
        </w:rPr>
        <w:t>, inklusive cerebrovaskulære tilfælde, transitorisk iskæmisk a</w:t>
      </w:r>
      <w:r w:rsidR="00316EC2" w:rsidRPr="00C35CA6">
        <w:rPr>
          <w:lang w:val="da-DK"/>
        </w:rPr>
        <w:t>ttak</w:t>
      </w:r>
      <w:r w:rsidRPr="00C35CA6">
        <w:rPr>
          <w:lang w:val="da-DK"/>
        </w:rPr>
        <w:t xml:space="preserve"> og myokardieinfarkter højere hos patienter, som fik </w:t>
      </w:r>
      <w:r w:rsidR="00BC0CA1">
        <w:rPr>
          <w:lang w:val="da-DK"/>
        </w:rPr>
        <w:t>bevacizumab</w:t>
      </w:r>
      <w:r w:rsidRPr="00C35CA6">
        <w:rPr>
          <w:lang w:val="da-DK"/>
        </w:rPr>
        <w:t xml:space="preserve"> </w:t>
      </w:r>
      <w:r w:rsidRPr="00C35CA6">
        <w:rPr>
          <w:spacing w:val="-3"/>
          <w:lang w:val="da-DK"/>
        </w:rPr>
        <w:t>i kombination med</w:t>
      </w:r>
      <w:r w:rsidRPr="00C35CA6">
        <w:rPr>
          <w:lang w:val="da-DK"/>
        </w:rPr>
        <w:t xml:space="preserve"> kemoterapi sammenlignet med patienter, som fik kemoterapi alene.</w:t>
      </w:r>
    </w:p>
    <w:p w14:paraId="62FA09AE" w14:textId="77777777" w:rsidR="00E350EA" w:rsidRPr="00C35CA6" w:rsidRDefault="00E350EA" w:rsidP="00E350EA">
      <w:pPr>
        <w:suppressAutoHyphens/>
        <w:rPr>
          <w:lang w:val="da-DK"/>
        </w:rPr>
      </w:pPr>
    </w:p>
    <w:p w14:paraId="2D5252A5" w14:textId="77777777" w:rsidR="00E350EA" w:rsidRPr="00C35CA6" w:rsidRDefault="00E350EA" w:rsidP="00FA1737">
      <w:pPr>
        <w:keepNext/>
        <w:keepLines/>
        <w:suppressAutoHyphens/>
        <w:rPr>
          <w:lang w:val="da-DK"/>
        </w:rPr>
      </w:pPr>
      <w:r w:rsidRPr="00C35CA6">
        <w:rPr>
          <w:lang w:val="da-DK"/>
        </w:rPr>
        <w:t xml:space="preserve">Patienter, som behandles med </w:t>
      </w:r>
      <w:r w:rsidR="00BC0CA1">
        <w:rPr>
          <w:lang w:val="da-DK"/>
        </w:rPr>
        <w:t>bevacizumab</w:t>
      </w:r>
      <w:r w:rsidRPr="00C35CA6">
        <w:rPr>
          <w:lang w:val="da-DK"/>
        </w:rPr>
        <w:t xml:space="preserve"> samt kemoterapi, og som</w:t>
      </w:r>
      <w:r w:rsidR="00D43A7B" w:rsidRPr="00C35CA6">
        <w:rPr>
          <w:lang w:val="da-DK"/>
        </w:rPr>
        <w:t xml:space="preserve"> </w:t>
      </w:r>
      <w:r w:rsidRPr="00C35CA6">
        <w:rPr>
          <w:lang w:val="da-DK"/>
        </w:rPr>
        <w:t>har</w:t>
      </w:r>
      <w:r w:rsidR="004212FA" w:rsidRPr="00C35CA6">
        <w:rPr>
          <w:lang w:val="da-DK"/>
        </w:rPr>
        <w:t xml:space="preserve"> </w:t>
      </w:r>
      <w:r w:rsidR="005E4F51" w:rsidRPr="00C35CA6">
        <w:rPr>
          <w:lang w:val="da-DK"/>
        </w:rPr>
        <w:t>en anamnese</w:t>
      </w:r>
      <w:r w:rsidR="00D43A7B" w:rsidRPr="00C35CA6">
        <w:rPr>
          <w:lang w:val="da-DK"/>
        </w:rPr>
        <w:t xml:space="preserve"> </w:t>
      </w:r>
      <w:r w:rsidR="005E4F51" w:rsidRPr="00C35CA6">
        <w:rPr>
          <w:lang w:val="da-DK"/>
        </w:rPr>
        <w:t>med</w:t>
      </w:r>
      <w:r w:rsidR="004212FA" w:rsidRPr="00C35CA6">
        <w:rPr>
          <w:lang w:val="da-DK"/>
        </w:rPr>
        <w:t xml:space="preserve"> </w:t>
      </w:r>
      <w:r w:rsidRPr="00C35CA6">
        <w:rPr>
          <w:lang w:val="da-DK"/>
        </w:rPr>
        <w:t xml:space="preserve">arterielle tromboemboliske </w:t>
      </w:r>
      <w:r w:rsidR="0017455A" w:rsidRPr="00C35CA6">
        <w:rPr>
          <w:lang w:val="da-DK"/>
        </w:rPr>
        <w:t>hændelser</w:t>
      </w:r>
      <w:r w:rsidR="00E45741" w:rsidRPr="00C35CA6">
        <w:rPr>
          <w:lang w:val="da-DK"/>
        </w:rPr>
        <w:t xml:space="preserve"> </w:t>
      </w:r>
      <w:r w:rsidR="005E4F51" w:rsidRPr="00C35CA6">
        <w:rPr>
          <w:lang w:val="da-DK"/>
        </w:rPr>
        <w:t>eller,</w:t>
      </w:r>
      <w:r w:rsidRPr="00C35CA6">
        <w:rPr>
          <w:lang w:val="da-DK"/>
        </w:rPr>
        <w:t xml:space="preserve"> </w:t>
      </w:r>
      <w:r w:rsidR="00C77F0B" w:rsidRPr="00C35CA6">
        <w:rPr>
          <w:lang w:val="da-DK"/>
        </w:rPr>
        <w:t xml:space="preserve">diabetes </w:t>
      </w:r>
      <w:r w:rsidRPr="00C35CA6">
        <w:rPr>
          <w:lang w:val="da-DK"/>
        </w:rPr>
        <w:t>eller</w:t>
      </w:r>
      <w:r w:rsidR="004212FA" w:rsidRPr="00C35CA6">
        <w:rPr>
          <w:lang w:val="da-DK"/>
        </w:rPr>
        <w:t xml:space="preserve"> </w:t>
      </w:r>
      <w:r w:rsidRPr="00C35CA6">
        <w:rPr>
          <w:lang w:val="da-DK"/>
        </w:rPr>
        <w:t>er over 65</w:t>
      </w:r>
      <w:r w:rsidR="00BC0CA1">
        <w:rPr>
          <w:lang w:val="da-DK"/>
        </w:rPr>
        <w:t> </w:t>
      </w:r>
      <w:r w:rsidRPr="00C35CA6">
        <w:rPr>
          <w:lang w:val="da-DK"/>
        </w:rPr>
        <w:t xml:space="preserve">år, har en øget risiko for at udvikle arterielle tromboemboliske </w:t>
      </w:r>
      <w:r w:rsidR="006263D2" w:rsidRPr="00C35CA6">
        <w:rPr>
          <w:lang w:val="da-DK"/>
        </w:rPr>
        <w:t>bivirkninger</w:t>
      </w:r>
      <w:r w:rsidRPr="00C35CA6">
        <w:rPr>
          <w:lang w:val="da-DK"/>
        </w:rPr>
        <w:t xml:space="preserve"> under behandlingen. Der skal iagttages forsigtighed, når disse patienter behandles med </w:t>
      </w:r>
      <w:r w:rsidR="00CE5605">
        <w:rPr>
          <w:lang w:val="da-DK"/>
        </w:rPr>
        <w:t>Aybintio</w:t>
      </w:r>
      <w:r w:rsidRPr="00C35CA6">
        <w:rPr>
          <w:lang w:val="da-DK"/>
        </w:rPr>
        <w:t xml:space="preserve">. </w:t>
      </w:r>
    </w:p>
    <w:p w14:paraId="4A395623" w14:textId="77777777" w:rsidR="00E350EA" w:rsidRPr="00C35CA6" w:rsidRDefault="00E350EA" w:rsidP="00E350EA">
      <w:pPr>
        <w:suppressAutoHyphens/>
        <w:rPr>
          <w:lang w:val="da-DK"/>
        </w:rPr>
      </w:pPr>
    </w:p>
    <w:p w14:paraId="14AA6086" w14:textId="77777777" w:rsidR="00E350EA" w:rsidRPr="00C35CA6" w:rsidRDefault="00E350EA" w:rsidP="00E350EA">
      <w:pPr>
        <w:suppressAutoHyphens/>
        <w:rPr>
          <w:lang w:val="da-DK"/>
        </w:rPr>
      </w:pPr>
      <w:r w:rsidRPr="00C35CA6">
        <w:rPr>
          <w:lang w:val="da-DK"/>
        </w:rPr>
        <w:t xml:space="preserve">Behandlingen skal seponeres permanent hos patienter, som udvikler arterielle tromboemboliske </w:t>
      </w:r>
      <w:r w:rsidR="00872E82" w:rsidRPr="00C35CA6">
        <w:rPr>
          <w:lang w:val="da-DK"/>
        </w:rPr>
        <w:t>bivirkninger</w:t>
      </w:r>
      <w:r w:rsidRPr="00C35CA6">
        <w:rPr>
          <w:lang w:val="da-DK"/>
        </w:rPr>
        <w:t>.</w:t>
      </w:r>
    </w:p>
    <w:p w14:paraId="6745A60E" w14:textId="77777777" w:rsidR="00E350EA" w:rsidRPr="00C35CA6" w:rsidRDefault="00E350EA" w:rsidP="00E350EA">
      <w:pPr>
        <w:suppressAutoHyphens/>
        <w:rPr>
          <w:lang w:val="da-DK"/>
        </w:rPr>
      </w:pPr>
    </w:p>
    <w:p w14:paraId="76005BD2" w14:textId="77777777" w:rsidR="00E350EA" w:rsidRPr="00D01100" w:rsidRDefault="00E350EA" w:rsidP="00E350EA">
      <w:pPr>
        <w:suppressAutoHyphens/>
        <w:rPr>
          <w:u w:val="single"/>
          <w:lang w:val="it-IT"/>
        </w:rPr>
      </w:pPr>
      <w:r w:rsidRPr="00D01100">
        <w:rPr>
          <w:u w:val="single"/>
          <w:lang w:val="it-IT"/>
        </w:rPr>
        <w:t>Venøs tromboemboli (se pkt.</w:t>
      </w:r>
      <w:r w:rsidR="00BC0CA1" w:rsidRPr="00D01100">
        <w:rPr>
          <w:u w:val="single"/>
          <w:lang w:val="it-IT"/>
        </w:rPr>
        <w:t> </w:t>
      </w:r>
      <w:r w:rsidRPr="00D01100">
        <w:rPr>
          <w:u w:val="single"/>
          <w:lang w:val="it-IT"/>
        </w:rPr>
        <w:t>4.8)</w:t>
      </w:r>
    </w:p>
    <w:p w14:paraId="06CF8758" w14:textId="77777777" w:rsidR="005B30C4" w:rsidRDefault="00521575" w:rsidP="00521575">
      <w:pPr>
        <w:suppressAutoHyphens/>
        <w:rPr>
          <w:lang w:val="da-DK"/>
        </w:rPr>
      </w:pPr>
      <w:r w:rsidRPr="00C35CA6">
        <w:rPr>
          <w:lang w:val="da-DK"/>
        </w:rPr>
        <w:t xml:space="preserve">Patienter i </w:t>
      </w:r>
      <w:r w:rsidR="00BC0CA1">
        <w:rPr>
          <w:lang w:val="da-DK"/>
        </w:rPr>
        <w:t>bevacizumab</w:t>
      </w:r>
      <w:r w:rsidR="00CA3CB0">
        <w:rPr>
          <w:lang w:val="da-DK"/>
        </w:rPr>
        <w:t>-</w:t>
      </w:r>
      <w:r w:rsidRPr="00C35CA6">
        <w:rPr>
          <w:lang w:val="da-DK"/>
        </w:rPr>
        <w:t xml:space="preserve">behandling kan have risiko for at udvikle venøse tromboemboliske </w:t>
      </w:r>
      <w:r w:rsidR="006263D2" w:rsidRPr="00C35CA6">
        <w:rPr>
          <w:lang w:val="da-DK"/>
        </w:rPr>
        <w:t>bivirkninger</w:t>
      </w:r>
      <w:r w:rsidRPr="00C35CA6">
        <w:rPr>
          <w:lang w:val="da-DK"/>
        </w:rPr>
        <w:t>, herunder lungeemboli.</w:t>
      </w:r>
    </w:p>
    <w:p w14:paraId="6287FEC7" w14:textId="77777777" w:rsidR="00BC0CA1" w:rsidRPr="00C35CA6" w:rsidRDefault="00BC0CA1" w:rsidP="00521575">
      <w:pPr>
        <w:suppressAutoHyphens/>
        <w:rPr>
          <w:lang w:val="da-DK"/>
        </w:rPr>
      </w:pPr>
    </w:p>
    <w:p w14:paraId="164600E5" w14:textId="77777777" w:rsidR="005B30C4" w:rsidRDefault="00F14F35" w:rsidP="00521575">
      <w:pPr>
        <w:suppressAutoHyphens/>
        <w:rPr>
          <w:lang w:val="da-DK"/>
        </w:rPr>
      </w:pPr>
      <w:r w:rsidRPr="00C35CA6">
        <w:rPr>
          <w:lang w:val="da-DK"/>
        </w:rPr>
        <w:t>Patienter</w:t>
      </w:r>
      <w:r w:rsidR="003275F1">
        <w:rPr>
          <w:lang w:val="da-DK"/>
        </w:rPr>
        <w:t xml:space="preserve">, </w:t>
      </w:r>
      <w:r w:rsidRPr="00C35CA6">
        <w:rPr>
          <w:lang w:val="da-DK"/>
        </w:rPr>
        <w:t>be</w:t>
      </w:r>
      <w:r w:rsidR="005B30C4" w:rsidRPr="00C35CA6">
        <w:rPr>
          <w:lang w:val="da-DK"/>
        </w:rPr>
        <w:t>handlet</w:t>
      </w:r>
      <w:r w:rsidR="003275F1">
        <w:rPr>
          <w:lang w:val="da-DK"/>
        </w:rPr>
        <w:t xml:space="preserve"> med </w:t>
      </w:r>
      <w:r w:rsidR="00BC0CA1">
        <w:rPr>
          <w:lang w:val="da-DK"/>
        </w:rPr>
        <w:t>bevacizumab</w:t>
      </w:r>
      <w:r w:rsidR="005B30C4" w:rsidRPr="00C35CA6">
        <w:rPr>
          <w:lang w:val="da-DK"/>
        </w:rPr>
        <w:t xml:space="preserve"> for </w:t>
      </w:r>
      <w:r w:rsidR="003275F1">
        <w:rPr>
          <w:lang w:val="da-DK"/>
        </w:rPr>
        <w:t>persisterende</w:t>
      </w:r>
      <w:r w:rsidR="005B30C4" w:rsidRPr="00C35CA6">
        <w:rPr>
          <w:lang w:val="da-DK"/>
        </w:rPr>
        <w:t xml:space="preserve">, </w:t>
      </w:r>
      <w:r w:rsidRPr="00C35CA6">
        <w:rPr>
          <w:lang w:val="da-DK"/>
        </w:rPr>
        <w:t xml:space="preserve">recidiverende eller metastatisk </w:t>
      </w:r>
      <w:r w:rsidR="003275F1">
        <w:rPr>
          <w:lang w:val="da-DK"/>
        </w:rPr>
        <w:t>cervixcancer</w:t>
      </w:r>
      <w:r w:rsidR="005B30C4" w:rsidRPr="00C35CA6">
        <w:rPr>
          <w:lang w:val="da-DK"/>
        </w:rPr>
        <w:t xml:space="preserve"> i kombination med paclitaxel og cisplatin</w:t>
      </w:r>
      <w:r w:rsidR="003275F1">
        <w:rPr>
          <w:lang w:val="da-DK"/>
        </w:rPr>
        <w:t>,</w:t>
      </w:r>
      <w:r w:rsidR="005B30C4" w:rsidRPr="00C35CA6">
        <w:rPr>
          <w:lang w:val="da-DK"/>
        </w:rPr>
        <w:t xml:space="preserve"> kan have en øget risiko for venøs</w:t>
      </w:r>
      <w:r w:rsidR="00460761" w:rsidRPr="00C35CA6">
        <w:rPr>
          <w:lang w:val="da-DK"/>
        </w:rPr>
        <w:t>e</w:t>
      </w:r>
      <w:r w:rsidR="005B30C4" w:rsidRPr="00C35CA6">
        <w:rPr>
          <w:lang w:val="da-DK"/>
        </w:rPr>
        <w:t xml:space="preserve"> tromboemboli</w:t>
      </w:r>
      <w:r w:rsidR="00460761" w:rsidRPr="00C35CA6">
        <w:rPr>
          <w:lang w:val="da-DK"/>
        </w:rPr>
        <w:t xml:space="preserve">ske </w:t>
      </w:r>
      <w:r w:rsidR="003275F1">
        <w:rPr>
          <w:lang w:val="da-DK"/>
        </w:rPr>
        <w:t>bivirkninger</w:t>
      </w:r>
      <w:r w:rsidR="005B30C4" w:rsidRPr="00C35CA6">
        <w:rPr>
          <w:lang w:val="da-DK"/>
        </w:rPr>
        <w:t>.</w:t>
      </w:r>
    </w:p>
    <w:p w14:paraId="169D1A8D" w14:textId="77777777" w:rsidR="00BC0CA1" w:rsidRPr="00C35CA6" w:rsidRDefault="00BC0CA1" w:rsidP="00521575">
      <w:pPr>
        <w:suppressAutoHyphens/>
        <w:rPr>
          <w:lang w:val="da-DK"/>
        </w:rPr>
      </w:pPr>
    </w:p>
    <w:p w14:paraId="24104008" w14:textId="77777777" w:rsidR="00521575" w:rsidRPr="00C35CA6" w:rsidRDefault="00CE5605" w:rsidP="00521575">
      <w:pPr>
        <w:suppressAutoHyphens/>
        <w:rPr>
          <w:lang w:val="da-DK"/>
        </w:rPr>
      </w:pPr>
      <w:r>
        <w:rPr>
          <w:lang w:val="da-DK"/>
        </w:rPr>
        <w:t>Aybintio</w:t>
      </w:r>
      <w:r w:rsidR="00521575" w:rsidRPr="00C35CA6">
        <w:rPr>
          <w:lang w:val="da-DK"/>
        </w:rPr>
        <w:t xml:space="preserve"> skal seponeres hos patienter med livstruende (grad</w:t>
      </w:r>
      <w:r w:rsidR="00BC0CA1">
        <w:rPr>
          <w:lang w:val="da-DK"/>
        </w:rPr>
        <w:t> </w:t>
      </w:r>
      <w:r w:rsidR="00521575" w:rsidRPr="00C35CA6">
        <w:rPr>
          <w:lang w:val="da-DK"/>
        </w:rPr>
        <w:t xml:space="preserve">4) tromboemboliske </w:t>
      </w:r>
      <w:r w:rsidR="006263D2" w:rsidRPr="00C35CA6">
        <w:rPr>
          <w:lang w:val="da-DK"/>
        </w:rPr>
        <w:t>bivirkninger</w:t>
      </w:r>
      <w:r w:rsidR="00521575" w:rsidRPr="00C35CA6">
        <w:rPr>
          <w:lang w:val="da-DK"/>
        </w:rPr>
        <w:t>, herunder lungeemboli</w:t>
      </w:r>
      <w:r w:rsidR="006263D2" w:rsidRPr="00C35CA6">
        <w:rPr>
          <w:lang w:val="da-DK"/>
        </w:rPr>
        <w:t xml:space="preserve"> </w:t>
      </w:r>
      <w:r w:rsidR="00AE2ACA" w:rsidRPr="00C35CA6">
        <w:rPr>
          <w:lang w:val="da-DK"/>
        </w:rPr>
        <w:t>(NCI-CTCAE v. 3)</w:t>
      </w:r>
      <w:r w:rsidR="00521575" w:rsidRPr="00C35CA6">
        <w:rPr>
          <w:lang w:val="da-DK"/>
        </w:rPr>
        <w:t>. Patienter med tromboemboliske</w:t>
      </w:r>
      <w:r w:rsidR="006263D2" w:rsidRPr="00C35CA6">
        <w:rPr>
          <w:lang w:val="da-DK"/>
        </w:rPr>
        <w:t xml:space="preserve"> bivirkninger</w:t>
      </w:r>
      <w:r w:rsidR="00521575" w:rsidRPr="00C35CA6">
        <w:rPr>
          <w:lang w:val="da-DK"/>
        </w:rPr>
        <w:t xml:space="preserve"> ≤</w:t>
      </w:r>
      <w:r w:rsidR="00BC0CA1">
        <w:rPr>
          <w:lang w:val="da-DK"/>
        </w:rPr>
        <w:t> </w:t>
      </w:r>
      <w:r w:rsidR="00521575" w:rsidRPr="00C35CA6">
        <w:rPr>
          <w:lang w:val="da-DK"/>
        </w:rPr>
        <w:t>grad</w:t>
      </w:r>
      <w:r w:rsidR="00BC0CA1">
        <w:rPr>
          <w:lang w:val="da-DK"/>
        </w:rPr>
        <w:t> </w:t>
      </w:r>
      <w:r w:rsidR="00521575" w:rsidRPr="00C35CA6">
        <w:rPr>
          <w:lang w:val="da-DK"/>
        </w:rPr>
        <w:t xml:space="preserve">3 </w:t>
      </w:r>
      <w:r w:rsidR="00AE2ACA" w:rsidRPr="00C35CA6">
        <w:rPr>
          <w:lang w:val="da-DK"/>
        </w:rPr>
        <w:t>(NCI-CTCAE v. 3)</w:t>
      </w:r>
      <w:r w:rsidR="0017455A" w:rsidRPr="00C35CA6">
        <w:rPr>
          <w:lang w:val="da-DK"/>
        </w:rPr>
        <w:t xml:space="preserve"> </w:t>
      </w:r>
      <w:r w:rsidR="00521575" w:rsidRPr="00C35CA6">
        <w:rPr>
          <w:lang w:val="da-DK"/>
        </w:rPr>
        <w:t>skal monitoreres nøje.</w:t>
      </w:r>
    </w:p>
    <w:p w14:paraId="1E753E36" w14:textId="77777777" w:rsidR="00E350EA" w:rsidRPr="00C35CA6" w:rsidRDefault="00E350EA" w:rsidP="00E350EA">
      <w:pPr>
        <w:suppressAutoHyphens/>
        <w:rPr>
          <w:i/>
          <w:lang w:val="da-DK"/>
        </w:rPr>
      </w:pPr>
    </w:p>
    <w:p w14:paraId="12E06627" w14:textId="77777777" w:rsidR="00E350EA" w:rsidRPr="00657B23" w:rsidRDefault="00E350EA" w:rsidP="00B51C1A">
      <w:pPr>
        <w:keepNext/>
        <w:keepLines/>
        <w:suppressAutoHyphens/>
        <w:outlineLvl w:val="0"/>
        <w:rPr>
          <w:u w:val="single"/>
          <w:lang w:val="da-DK"/>
        </w:rPr>
      </w:pPr>
      <w:r w:rsidRPr="00657B23">
        <w:rPr>
          <w:u w:val="single"/>
          <w:lang w:val="da-DK"/>
        </w:rPr>
        <w:t xml:space="preserve">Blødninger </w:t>
      </w:r>
    </w:p>
    <w:p w14:paraId="45BB930D" w14:textId="77777777" w:rsidR="00E350EA" w:rsidRPr="00C35CA6" w:rsidRDefault="00E350EA" w:rsidP="00B51C1A">
      <w:pPr>
        <w:keepNext/>
        <w:keepLines/>
        <w:suppressAutoHyphens/>
        <w:rPr>
          <w:lang w:val="da-DK"/>
        </w:rPr>
      </w:pPr>
      <w:r w:rsidRPr="00C35CA6">
        <w:rPr>
          <w:lang w:val="da-DK"/>
        </w:rPr>
        <w:t xml:space="preserve">Patienter, som behandles med </w:t>
      </w:r>
      <w:r w:rsidR="00BC0CA1">
        <w:rPr>
          <w:lang w:val="da-DK"/>
        </w:rPr>
        <w:t>bevacizumab</w:t>
      </w:r>
      <w:r w:rsidRPr="00C35CA6">
        <w:rPr>
          <w:lang w:val="da-DK"/>
        </w:rPr>
        <w:t>, har en øget risiko for at udvikle blødning, særligt tumorassocieret blødning.</w:t>
      </w:r>
      <w:r w:rsidR="005B30C4" w:rsidRPr="00C35CA6">
        <w:rPr>
          <w:lang w:val="da-DK"/>
        </w:rPr>
        <w:t xml:space="preserve"> </w:t>
      </w:r>
      <w:r w:rsidR="00CE5605">
        <w:rPr>
          <w:lang w:val="da-DK"/>
        </w:rPr>
        <w:t>Aybintio</w:t>
      </w:r>
      <w:r w:rsidRPr="00C35CA6">
        <w:rPr>
          <w:lang w:val="da-DK"/>
        </w:rPr>
        <w:t xml:space="preserve"> bør seponeres permanent hos patienter, som får grad</w:t>
      </w:r>
      <w:r w:rsidR="00BC0CA1">
        <w:rPr>
          <w:lang w:val="da-DK"/>
        </w:rPr>
        <w:t> </w:t>
      </w:r>
      <w:r w:rsidRPr="00C35CA6">
        <w:rPr>
          <w:lang w:val="da-DK"/>
        </w:rPr>
        <w:t>3 eller 4</w:t>
      </w:r>
      <w:r w:rsidR="00BC0CA1">
        <w:rPr>
          <w:lang w:val="da-DK"/>
        </w:rPr>
        <w:t> </w:t>
      </w:r>
      <w:r w:rsidRPr="00C35CA6">
        <w:rPr>
          <w:lang w:val="da-DK"/>
        </w:rPr>
        <w:t xml:space="preserve">blødninger </w:t>
      </w:r>
      <w:r w:rsidR="00AE2ACA" w:rsidRPr="00C35CA6">
        <w:rPr>
          <w:lang w:val="da-DK"/>
        </w:rPr>
        <w:t xml:space="preserve">(NCI-CTCAE v. 3) </w:t>
      </w:r>
      <w:r w:rsidRPr="00C35CA6">
        <w:rPr>
          <w:lang w:val="da-DK"/>
        </w:rPr>
        <w:t xml:space="preserve">under behandlingen med </w:t>
      </w:r>
      <w:r w:rsidR="00BC0CA1">
        <w:rPr>
          <w:lang w:val="da-DK"/>
        </w:rPr>
        <w:t>bevacizumab</w:t>
      </w:r>
      <w:r w:rsidRPr="00C35CA6">
        <w:rPr>
          <w:lang w:val="da-DK"/>
        </w:rPr>
        <w:t xml:space="preserve"> (se pkt</w:t>
      </w:r>
      <w:r w:rsidR="005348C2" w:rsidRPr="00C35CA6">
        <w:rPr>
          <w:lang w:val="da-DK"/>
        </w:rPr>
        <w:t>.</w:t>
      </w:r>
      <w:r w:rsidR="00BC0CA1">
        <w:rPr>
          <w:lang w:val="da-DK"/>
        </w:rPr>
        <w:t> </w:t>
      </w:r>
      <w:r w:rsidRPr="00C35CA6">
        <w:rPr>
          <w:lang w:val="da-DK"/>
        </w:rPr>
        <w:t>4.8).</w:t>
      </w:r>
    </w:p>
    <w:p w14:paraId="48052BFE" w14:textId="77777777" w:rsidR="00E350EA" w:rsidRPr="00C35CA6" w:rsidRDefault="00E350EA" w:rsidP="00E350EA">
      <w:pPr>
        <w:suppressAutoHyphens/>
        <w:rPr>
          <w:lang w:val="da-DK"/>
        </w:rPr>
      </w:pPr>
    </w:p>
    <w:p w14:paraId="09759A0D" w14:textId="77777777" w:rsidR="003E5B88" w:rsidRPr="00C35CA6" w:rsidRDefault="003E5B88" w:rsidP="00E350EA">
      <w:pPr>
        <w:suppressAutoHyphens/>
        <w:rPr>
          <w:lang w:val="da-DK"/>
        </w:rPr>
      </w:pPr>
      <w:r w:rsidRPr="00C35CA6">
        <w:rPr>
          <w:lang w:val="da-DK"/>
        </w:rPr>
        <w:t xml:space="preserve">Patienter med </w:t>
      </w:r>
      <w:r w:rsidR="00C53206" w:rsidRPr="00C35CA6">
        <w:rPr>
          <w:lang w:val="da-DK"/>
        </w:rPr>
        <w:t xml:space="preserve">ubehandlede </w:t>
      </w:r>
      <w:r w:rsidRPr="00C35CA6">
        <w:rPr>
          <w:lang w:val="da-DK"/>
        </w:rPr>
        <w:t>CNS</w:t>
      </w:r>
      <w:r w:rsidR="00BE12EA" w:rsidRPr="00C35CA6">
        <w:rPr>
          <w:lang w:val="da-DK"/>
        </w:rPr>
        <w:t>-</w:t>
      </w:r>
      <w:r w:rsidRPr="00C35CA6">
        <w:rPr>
          <w:lang w:val="da-DK"/>
        </w:rPr>
        <w:t xml:space="preserve">metastaser, </w:t>
      </w:r>
      <w:r w:rsidR="00C53206" w:rsidRPr="00C35CA6">
        <w:rPr>
          <w:lang w:val="da-DK"/>
        </w:rPr>
        <w:t xml:space="preserve">verificeret ved </w:t>
      </w:r>
      <w:r w:rsidRPr="00C35CA6">
        <w:rPr>
          <w:lang w:val="da-DK"/>
        </w:rPr>
        <w:t xml:space="preserve">billeddiagnostik eller tegn og symptomer, er rutinemæssigt blevet udeladt af kliniske </w:t>
      </w:r>
      <w:r w:rsidR="005348C2" w:rsidRPr="00C35CA6">
        <w:rPr>
          <w:lang w:val="da-DK"/>
        </w:rPr>
        <w:t>studier</w:t>
      </w:r>
      <w:r w:rsidRPr="00C35CA6">
        <w:rPr>
          <w:lang w:val="da-DK"/>
        </w:rPr>
        <w:t xml:space="preserve"> med </w:t>
      </w:r>
      <w:r w:rsidR="00BC0CA1">
        <w:rPr>
          <w:lang w:val="da-DK"/>
        </w:rPr>
        <w:t>bevacizumab</w:t>
      </w:r>
      <w:r w:rsidRPr="00C35CA6">
        <w:rPr>
          <w:lang w:val="da-DK"/>
        </w:rPr>
        <w:t>. Derfor er risikoen for CNS</w:t>
      </w:r>
      <w:r w:rsidR="00143F73" w:rsidRPr="00C35CA6">
        <w:rPr>
          <w:lang w:val="da-DK"/>
        </w:rPr>
        <w:t>-</w:t>
      </w:r>
      <w:r w:rsidRPr="00C35CA6">
        <w:rPr>
          <w:lang w:val="da-DK"/>
        </w:rPr>
        <w:t xml:space="preserve">blødning hos disse patienter ikke blevet </w:t>
      </w:r>
      <w:r w:rsidR="00143F73" w:rsidRPr="00C35CA6">
        <w:rPr>
          <w:lang w:val="da-DK"/>
        </w:rPr>
        <w:t xml:space="preserve">undersøgt </w:t>
      </w:r>
      <w:r w:rsidRPr="00C35CA6">
        <w:rPr>
          <w:lang w:val="da-DK"/>
        </w:rPr>
        <w:t xml:space="preserve">prospektivt i randomiserede kliniske </w:t>
      </w:r>
      <w:r w:rsidR="005348C2" w:rsidRPr="00C35CA6">
        <w:rPr>
          <w:lang w:val="da-DK"/>
        </w:rPr>
        <w:t>studier</w:t>
      </w:r>
      <w:r w:rsidRPr="00C35CA6">
        <w:rPr>
          <w:lang w:val="da-DK"/>
        </w:rPr>
        <w:t xml:space="preserve"> (se pkt</w:t>
      </w:r>
      <w:r w:rsidR="005348C2" w:rsidRPr="00C35CA6">
        <w:rPr>
          <w:lang w:val="da-DK"/>
        </w:rPr>
        <w:t>.</w:t>
      </w:r>
      <w:r w:rsidR="00BC0CA1">
        <w:rPr>
          <w:lang w:val="da-DK"/>
        </w:rPr>
        <w:t> </w:t>
      </w:r>
      <w:r w:rsidRPr="00C35CA6">
        <w:rPr>
          <w:lang w:val="da-DK"/>
        </w:rPr>
        <w:t>4.8). Patienter skal overvåges for tegn og symptomer på CNS</w:t>
      </w:r>
      <w:r w:rsidR="00143F73" w:rsidRPr="00C35CA6">
        <w:rPr>
          <w:lang w:val="da-DK"/>
        </w:rPr>
        <w:t>-</w:t>
      </w:r>
      <w:r w:rsidRPr="00C35CA6">
        <w:rPr>
          <w:lang w:val="da-DK"/>
        </w:rPr>
        <w:t>blødning</w:t>
      </w:r>
      <w:r w:rsidR="00BE12EA" w:rsidRPr="00C35CA6">
        <w:rPr>
          <w:lang w:val="da-DK"/>
        </w:rPr>
        <w:t>,</w:t>
      </w:r>
      <w:r w:rsidRPr="00C35CA6">
        <w:rPr>
          <w:lang w:val="da-DK"/>
        </w:rPr>
        <w:t xml:space="preserve"> og behandling med </w:t>
      </w:r>
      <w:r w:rsidR="00CE5605">
        <w:rPr>
          <w:lang w:val="da-DK"/>
        </w:rPr>
        <w:t>Aybintio</w:t>
      </w:r>
      <w:r w:rsidRPr="00C35CA6">
        <w:rPr>
          <w:lang w:val="da-DK"/>
        </w:rPr>
        <w:t xml:space="preserve"> skal seponeres i tilfælde af intrakranial blødning.</w:t>
      </w:r>
    </w:p>
    <w:p w14:paraId="7FA391FA" w14:textId="77777777" w:rsidR="00E7589C" w:rsidRPr="00C35CA6" w:rsidRDefault="00E7589C" w:rsidP="00E350EA">
      <w:pPr>
        <w:suppressAutoHyphens/>
        <w:rPr>
          <w:lang w:val="da-DK"/>
        </w:rPr>
      </w:pPr>
    </w:p>
    <w:p w14:paraId="412418EF" w14:textId="77777777" w:rsidR="00E350EA" w:rsidRPr="00C35CA6" w:rsidRDefault="00E350EA" w:rsidP="00E350EA">
      <w:pPr>
        <w:suppressAutoHyphens/>
        <w:rPr>
          <w:lang w:val="da-DK"/>
        </w:rPr>
      </w:pPr>
      <w:r w:rsidRPr="00C35CA6">
        <w:rPr>
          <w:lang w:val="da-DK"/>
        </w:rPr>
        <w:t xml:space="preserve">Der findes ingen informationer om sikkerhedsprofilen af </w:t>
      </w:r>
      <w:r w:rsidR="00BC0CA1">
        <w:rPr>
          <w:lang w:val="da-DK"/>
        </w:rPr>
        <w:t>bevacizumab</w:t>
      </w:r>
      <w:r w:rsidRPr="00C35CA6">
        <w:rPr>
          <w:lang w:val="da-DK"/>
        </w:rPr>
        <w:t xml:space="preserve"> hos patienter med kongenit hæmoragisk diatese, erhvervet koagulationsdefekt eller hos patienter, som </w:t>
      </w:r>
      <w:r w:rsidR="009A3EBD" w:rsidRPr="00C35CA6">
        <w:rPr>
          <w:lang w:val="da-DK"/>
        </w:rPr>
        <w:t>får</w:t>
      </w:r>
      <w:r w:rsidRPr="00C35CA6">
        <w:rPr>
          <w:lang w:val="da-DK"/>
        </w:rPr>
        <w:t xml:space="preserve"> fuld dosis af antikoagulantia for behandling af tromboemboli</w:t>
      </w:r>
      <w:r w:rsidR="003275F1">
        <w:rPr>
          <w:lang w:val="da-DK"/>
        </w:rPr>
        <w:t>,</w:t>
      </w:r>
      <w:r w:rsidRPr="00C35CA6">
        <w:rPr>
          <w:lang w:val="da-DK"/>
        </w:rPr>
        <w:t xml:space="preserve"> før behandlingen med </w:t>
      </w:r>
      <w:r w:rsidR="00BC0CA1">
        <w:rPr>
          <w:lang w:val="da-DK"/>
        </w:rPr>
        <w:t>bevacizumab</w:t>
      </w:r>
      <w:r w:rsidRPr="00C35CA6">
        <w:rPr>
          <w:lang w:val="da-DK"/>
        </w:rPr>
        <w:t xml:space="preserve"> påbegyndes, da sådanne patienter ikke indgik i de kliniske </w:t>
      </w:r>
      <w:r w:rsidR="005348C2" w:rsidRPr="00C35CA6">
        <w:rPr>
          <w:lang w:val="da-DK"/>
        </w:rPr>
        <w:t>studier</w:t>
      </w:r>
      <w:r w:rsidRPr="00C35CA6">
        <w:rPr>
          <w:lang w:val="da-DK"/>
        </w:rPr>
        <w:t>. Der skal derfor iagttages forsigtighed, før behandlingen påbegyndes hos disse patienter. Patienter, der udviklede venøs trombose under behandlingen, så dog ikke ud til at have en øget risiko for udvikling af blødning af grad</w:t>
      </w:r>
      <w:r w:rsidR="00BC0CA1">
        <w:rPr>
          <w:lang w:val="da-DK"/>
        </w:rPr>
        <w:t> </w:t>
      </w:r>
      <w:r w:rsidRPr="00C35CA6">
        <w:rPr>
          <w:lang w:val="da-DK"/>
        </w:rPr>
        <w:t>3 eller derover</w:t>
      </w:r>
      <w:r w:rsidR="0017455A" w:rsidRPr="00C35CA6">
        <w:rPr>
          <w:lang w:val="da-DK"/>
        </w:rPr>
        <w:t xml:space="preserve"> </w:t>
      </w:r>
      <w:r w:rsidR="00AE2ACA" w:rsidRPr="00C35CA6">
        <w:rPr>
          <w:lang w:val="da-DK"/>
        </w:rPr>
        <w:t>(NCI</w:t>
      </w:r>
      <w:r w:rsidR="00613B38">
        <w:rPr>
          <w:lang w:val="da-DK"/>
        </w:rPr>
        <w:noBreakHyphen/>
      </w:r>
      <w:r w:rsidR="00AE2ACA" w:rsidRPr="00C35CA6">
        <w:rPr>
          <w:lang w:val="da-DK"/>
        </w:rPr>
        <w:t xml:space="preserve">CTCAE v. 3), </w:t>
      </w:r>
      <w:r w:rsidRPr="00C35CA6">
        <w:rPr>
          <w:lang w:val="da-DK"/>
        </w:rPr>
        <w:t xml:space="preserve">når de blev behandlet med en fuld warfarin-dosis og </w:t>
      </w:r>
      <w:r w:rsidR="00BC0CA1">
        <w:rPr>
          <w:lang w:val="da-DK"/>
        </w:rPr>
        <w:t>bevacizumab</w:t>
      </w:r>
      <w:r w:rsidR="00244F8A">
        <w:rPr>
          <w:lang w:val="da-DK"/>
        </w:rPr>
        <w:t xml:space="preserve"> samtidigt</w:t>
      </w:r>
      <w:r w:rsidR="00AE2ACA" w:rsidRPr="00C35CA6">
        <w:rPr>
          <w:lang w:val="da-DK"/>
        </w:rPr>
        <w:t>.</w:t>
      </w:r>
    </w:p>
    <w:p w14:paraId="20DD5F12" w14:textId="77777777" w:rsidR="00E350EA" w:rsidRPr="00C35CA6" w:rsidRDefault="00E350EA" w:rsidP="00E350EA">
      <w:pPr>
        <w:suppressAutoHyphens/>
        <w:rPr>
          <w:lang w:val="da-DK"/>
        </w:rPr>
      </w:pPr>
    </w:p>
    <w:p w14:paraId="6794EBA3" w14:textId="77777777" w:rsidR="00E350EA" w:rsidRPr="00657B23" w:rsidRDefault="00E350EA" w:rsidP="00657B23">
      <w:pPr>
        <w:keepNext/>
        <w:suppressAutoHyphens/>
        <w:rPr>
          <w:u w:val="single"/>
          <w:lang w:val="da-DK"/>
        </w:rPr>
      </w:pPr>
      <w:r w:rsidRPr="00657B23">
        <w:rPr>
          <w:u w:val="single"/>
          <w:lang w:val="da-DK"/>
        </w:rPr>
        <w:lastRenderedPageBreak/>
        <w:t>Pulmon</w:t>
      </w:r>
      <w:r w:rsidR="00E96B26" w:rsidRPr="00657B23">
        <w:rPr>
          <w:u w:val="single"/>
          <w:lang w:val="da-DK"/>
        </w:rPr>
        <w:t>al</w:t>
      </w:r>
      <w:r w:rsidRPr="00657B23">
        <w:rPr>
          <w:u w:val="single"/>
          <w:lang w:val="da-DK"/>
        </w:rPr>
        <w:t xml:space="preserve"> blødning/</w:t>
      </w:r>
      <w:r w:rsidR="00BC6999" w:rsidRPr="00657B23">
        <w:rPr>
          <w:u w:val="single"/>
          <w:lang w:val="da-DK"/>
        </w:rPr>
        <w:t>h</w:t>
      </w:r>
      <w:r w:rsidRPr="00657B23">
        <w:rPr>
          <w:u w:val="single"/>
          <w:lang w:val="da-DK"/>
        </w:rPr>
        <w:t>æmoptyse</w:t>
      </w:r>
    </w:p>
    <w:p w14:paraId="5720AB99" w14:textId="77777777" w:rsidR="00E350EA" w:rsidRPr="00C35CA6" w:rsidRDefault="00E350EA" w:rsidP="00E350EA">
      <w:pPr>
        <w:suppressAutoHyphens/>
        <w:rPr>
          <w:lang w:val="da-DK"/>
        </w:rPr>
      </w:pPr>
      <w:r w:rsidRPr="00C35CA6">
        <w:rPr>
          <w:lang w:val="da-DK"/>
        </w:rPr>
        <w:t xml:space="preserve">Patienter med ikke små-cellet lungekræft, som behandles med </w:t>
      </w:r>
      <w:r w:rsidR="00BC0CA1">
        <w:rPr>
          <w:lang w:val="da-DK"/>
        </w:rPr>
        <w:t>bevacizumab</w:t>
      </w:r>
      <w:r w:rsidRPr="00C35CA6">
        <w:rPr>
          <w:lang w:val="da-DK"/>
        </w:rPr>
        <w:t xml:space="preserve">, kan have risiko for svære og i visse tilfælde </w:t>
      </w:r>
      <w:r w:rsidR="00FB2EBE" w:rsidRPr="00C35CA6">
        <w:rPr>
          <w:lang w:val="da-DK"/>
        </w:rPr>
        <w:t>dødelige</w:t>
      </w:r>
      <w:r w:rsidRPr="00C35CA6">
        <w:rPr>
          <w:lang w:val="da-DK"/>
        </w:rPr>
        <w:t xml:space="preserve"> pulmon</w:t>
      </w:r>
      <w:r w:rsidR="00F66109" w:rsidRPr="00C35CA6">
        <w:rPr>
          <w:lang w:val="da-DK"/>
        </w:rPr>
        <w:t>ale</w:t>
      </w:r>
      <w:r w:rsidRPr="00C35CA6">
        <w:rPr>
          <w:lang w:val="da-DK"/>
        </w:rPr>
        <w:t xml:space="preserve"> blødninger/hæmoptyse. Patienter med nylig pulmon</w:t>
      </w:r>
      <w:r w:rsidR="00F66109" w:rsidRPr="00C35CA6">
        <w:rPr>
          <w:lang w:val="da-DK"/>
        </w:rPr>
        <w:t>al</w:t>
      </w:r>
      <w:r w:rsidRPr="00C35CA6">
        <w:rPr>
          <w:lang w:val="da-DK"/>
        </w:rPr>
        <w:t xml:space="preserve"> blødning/hæmoptyse (&gt; 2,5 ml rødt blod) bør ikke behandles med </w:t>
      </w:r>
      <w:r w:rsidR="00BC0CA1">
        <w:rPr>
          <w:lang w:val="da-DK"/>
        </w:rPr>
        <w:t>bevacizumab</w:t>
      </w:r>
      <w:r w:rsidRPr="00C35CA6">
        <w:rPr>
          <w:lang w:val="da-DK"/>
        </w:rPr>
        <w:t>.</w:t>
      </w:r>
    </w:p>
    <w:p w14:paraId="1B63EF31" w14:textId="77777777" w:rsidR="00E350EA" w:rsidRDefault="00E350EA" w:rsidP="00E350EA">
      <w:pPr>
        <w:suppressAutoHyphens/>
        <w:rPr>
          <w:lang w:val="da-DK"/>
        </w:rPr>
      </w:pPr>
    </w:p>
    <w:p w14:paraId="63DBDFC6" w14:textId="77777777" w:rsidR="004233FD" w:rsidRPr="00657B23" w:rsidRDefault="004233FD" w:rsidP="004233FD">
      <w:pPr>
        <w:suppressAutoHyphens/>
        <w:rPr>
          <w:u w:val="single"/>
          <w:lang w:val="da-DK"/>
        </w:rPr>
      </w:pPr>
      <w:r w:rsidRPr="00657B23">
        <w:rPr>
          <w:u w:val="single"/>
          <w:lang w:val="da-DK"/>
        </w:rPr>
        <w:t>Aneurismer og arterielle dissektioner</w:t>
      </w:r>
    </w:p>
    <w:p w14:paraId="052498E2" w14:textId="77777777" w:rsidR="004233FD" w:rsidRDefault="004233FD" w:rsidP="004233FD">
      <w:pPr>
        <w:suppressAutoHyphens/>
        <w:rPr>
          <w:lang w:val="da-DK"/>
        </w:rPr>
      </w:pPr>
      <w:r w:rsidRPr="004233FD">
        <w:rPr>
          <w:lang w:val="da-DK"/>
        </w:rPr>
        <w:t xml:space="preserve">Brug af VEGF-hæmmere hos patienter med eller uden hypertension kan fremme dannelse af aneurismer og/eller arterielle dissektioner. Inden indledning af behandling med </w:t>
      </w:r>
      <w:r w:rsidR="00CE5605">
        <w:rPr>
          <w:lang w:val="da-DK"/>
        </w:rPr>
        <w:t>Aybintio</w:t>
      </w:r>
      <w:r w:rsidRPr="004233FD">
        <w:rPr>
          <w:lang w:val="da-DK"/>
        </w:rPr>
        <w:t xml:space="preserve"> bør denne risiko overvejes nøje for patienter med risikofaktorer såsom hypertension eller tidligere aneurisme.</w:t>
      </w:r>
    </w:p>
    <w:p w14:paraId="6809C36E" w14:textId="77777777" w:rsidR="004233FD" w:rsidRPr="00C35CA6" w:rsidRDefault="004233FD" w:rsidP="00E350EA">
      <w:pPr>
        <w:suppressAutoHyphens/>
        <w:rPr>
          <w:lang w:val="da-DK"/>
        </w:rPr>
      </w:pPr>
    </w:p>
    <w:p w14:paraId="599B4F0A" w14:textId="77777777" w:rsidR="00E350EA" w:rsidRPr="00657B23" w:rsidRDefault="00E350EA" w:rsidP="00E350EA">
      <w:pPr>
        <w:suppressAutoHyphens/>
        <w:rPr>
          <w:u w:val="single"/>
          <w:lang w:val="da-DK"/>
        </w:rPr>
      </w:pPr>
      <w:r w:rsidRPr="00657B23">
        <w:rPr>
          <w:u w:val="single"/>
          <w:lang w:val="fr-FR"/>
        </w:rPr>
        <w:t>Kongestiv hjerte</w:t>
      </w:r>
      <w:r w:rsidR="0078553F" w:rsidRPr="00657B23">
        <w:rPr>
          <w:u w:val="single"/>
          <w:lang w:val="fr-FR"/>
        </w:rPr>
        <w:t>insufficiens</w:t>
      </w:r>
      <w:r w:rsidRPr="00657B23">
        <w:rPr>
          <w:u w:val="single"/>
          <w:lang w:val="fr-FR"/>
        </w:rPr>
        <w:t xml:space="preserve"> (CHF) (se pkt</w:t>
      </w:r>
      <w:r w:rsidR="005348C2" w:rsidRPr="00657B23">
        <w:rPr>
          <w:u w:val="single"/>
          <w:lang w:val="fr-FR"/>
        </w:rPr>
        <w:t>.</w:t>
      </w:r>
      <w:r w:rsidR="00155A88" w:rsidRPr="00657B23">
        <w:rPr>
          <w:u w:val="single"/>
          <w:lang w:val="fr-FR"/>
        </w:rPr>
        <w:t> </w:t>
      </w:r>
      <w:r w:rsidRPr="00657B23">
        <w:rPr>
          <w:u w:val="single"/>
          <w:lang w:val="da-DK"/>
        </w:rPr>
        <w:t>4.8)</w:t>
      </w:r>
    </w:p>
    <w:p w14:paraId="36342B0B" w14:textId="77777777" w:rsidR="00B243D6" w:rsidRPr="00C35CA6" w:rsidRDefault="006263D2" w:rsidP="00B243D6">
      <w:pPr>
        <w:suppressAutoHyphens/>
        <w:rPr>
          <w:lang w:val="da-DK"/>
        </w:rPr>
      </w:pPr>
      <w:r w:rsidRPr="00C35CA6">
        <w:rPr>
          <w:lang w:val="da-DK"/>
        </w:rPr>
        <w:t>Bivirkninger</w:t>
      </w:r>
      <w:r w:rsidR="00E350EA" w:rsidRPr="00C35CA6">
        <w:rPr>
          <w:lang w:val="da-DK"/>
        </w:rPr>
        <w:t xml:space="preserve">, som er forenelige med CHF, er rapporteret i kliniske </w:t>
      </w:r>
      <w:r w:rsidR="008F4199" w:rsidRPr="00C35CA6">
        <w:rPr>
          <w:lang w:val="da-DK"/>
        </w:rPr>
        <w:t>studier</w:t>
      </w:r>
      <w:r w:rsidR="00E350EA" w:rsidRPr="00C35CA6">
        <w:rPr>
          <w:lang w:val="da-DK"/>
        </w:rPr>
        <w:t xml:space="preserve">. </w:t>
      </w:r>
      <w:r w:rsidR="00B243D6" w:rsidRPr="00C35CA6">
        <w:rPr>
          <w:lang w:val="da-DK"/>
        </w:rPr>
        <w:t>Fundene</w:t>
      </w:r>
      <w:r w:rsidR="00E350EA" w:rsidRPr="00C35CA6">
        <w:rPr>
          <w:lang w:val="da-DK"/>
        </w:rPr>
        <w:t xml:space="preserve"> spændte fra asymptomatisk fald i venstre ventrikels uddrivningsfraktion til symptomatisk</w:t>
      </w:r>
      <w:r w:rsidR="007473DA" w:rsidRPr="00C35CA6">
        <w:rPr>
          <w:lang w:val="da-DK"/>
        </w:rPr>
        <w:t xml:space="preserve"> CHF, der krævede</w:t>
      </w:r>
      <w:r w:rsidR="00E350EA" w:rsidRPr="00C35CA6">
        <w:rPr>
          <w:lang w:val="da-DK"/>
        </w:rPr>
        <w:t xml:space="preserve"> behandling eller indlæggelse. </w:t>
      </w:r>
      <w:r w:rsidR="00660900" w:rsidRPr="00C35CA6">
        <w:rPr>
          <w:lang w:val="da-DK"/>
        </w:rPr>
        <w:t>Der bør udvises f</w:t>
      </w:r>
      <w:r w:rsidR="00B243D6" w:rsidRPr="00C35CA6">
        <w:rPr>
          <w:lang w:val="da-DK"/>
        </w:rPr>
        <w:t>orsigtighed, når patienter med klinisk signifikant</w:t>
      </w:r>
      <w:r w:rsidR="00660900" w:rsidRPr="00C35CA6">
        <w:rPr>
          <w:lang w:val="da-DK"/>
        </w:rPr>
        <w:t xml:space="preserve"> hjertesygdom, såsom </w:t>
      </w:r>
      <w:r w:rsidR="00B243D6" w:rsidRPr="00C35CA6">
        <w:rPr>
          <w:lang w:val="da-DK"/>
        </w:rPr>
        <w:t>hjertekarsygdom eller kongestiv hjerteinsufficiens</w:t>
      </w:r>
      <w:r w:rsidR="00660900" w:rsidRPr="00C35CA6">
        <w:rPr>
          <w:lang w:val="da-DK"/>
        </w:rPr>
        <w:t>,</w:t>
      </w:r>
      <w:r w:rsidR="00B243D6" w:rsidRPr="00C35CA6">
        <w:rPr>
          <w:lang w:val="da-DK"/>
        </w:rPr>
        <w:t xml:space="preserve"> behandles med </w:t>
      </w:r>
      <w:r w:rsidR="00155A88">
        <w:rPr>
          <w:lang w:val="da-DK"/>
        </w:rPr>
        <w:t>bevacizumab</w:t>
      </w:r>
      <w:r w:rsidR="00B243D6" w:rsidRPr="00C35CA6">
        <w:rPr>
          <w:lang w:val="da-DK"/>
        </w:rPr>
        <w:t>.</w:t>
      </w:r>
    </w:p>
    <w:p w14:paraId="0A641ADE" w14:textId="77777777" w:rsidR="00B243D6" w:rsidRPr="00C35CA6" w:rsidRDefault="00B243D6" w:rsidP="00E350EA">
      <w:pPr>
        <w:suppressAutoHyphens/>
        <w:rPr>
          <w:lang w:val="da-DK"/>
        </w:rPr>
      </w:pPr>
    </w:p>
    <w:p w14:paraId="3D677045" w14:textId="77777777" w:rsidR="00B243D6" w:rsidRPr="00C35CA6" w:rsidRDefault="00E350EA" w:rsidP="00E350EA">
      <w:pPr>
        <w:suppressAutoHyphens/>
        <w:rPr>
          <w:lang w:val="da-DK"/>
        </w:rPr>
      </w:pPr>
      <w:r w:rsidRPr="00C35CA6">
        <w:rPr>
          <w:lang w:val="da-DK"/>
        </w:rPr>
        <w:t xml:space="preserve">De fleste patienter, som fik CHF, havde metastatisk brystkræft og var tidligere behandlet med antracykliner, </w:t>
      </w:r>
      <w:r w:rsidR="00831BD5" w:rsidRPr="00C35CA6">
        <w:rPr>
          <w:lang w:val="da-DK"/>
        </w:rPr>
        <w:t xml:space="preserve">havde fået </w:t>
      </w:r>
      <w:r w:rsidRPr="00C35CA6">
        <w:rPr>
          <w:lang w:val="da-DK"/>
        </w:rPr>
        <w:t xml:space="preserve">strålebehandling af venstre brystvæg eller </w:t>
      </w:r>
      <w:r w:rsidR="00B243D6" w:rsidRPr="00C35CA6">
        <w:rPr>
          <w:lang w:val="da-DK"/>
        </w:rPr>
        <w:t xml:space="preserve">havde </w:t>
      </w:r>
      <w:r w:rsidRPr="00C35CA6">
        <w:rPr>
          <w:lang w:val="da-DK"/>
        </w:rPr>
        <w:t>andre risikofaktorer for CHF</w:t>
      </w:r>
      <w:r w:rsidR="00B243D6" w:rsidRPr="00C35CA6">
        <w:rPr>
          <w:lang w:val="da-DK"/>
        </w:rPr>
        <w:t>.</w:t>
      </w:r>
    </w:p>
    <w:p w14:paraId="444AD4B1" w14:textId="77777777" w:rsidR="00B243D6" w:rsidRPr="00C35CA6" w:rsidRDefault="00B243D6" w:rsidP="00E350EA">
      <w:pPr>
        <w:suppressAutoHyphens/>
        <w:rPr>
          <w:lang w:val="da-DK"/>
        </w:rPr>
      </w:pPr>
    </w:p>
    <w:p w14:paraId="05CE6B09" w14:textId="77777777" w:rsidR="00B243D6" w:rsidRPr="00C35CA6" w:rsidRDefault="00660900" w:rsidP="00B243D6">
      <w:pPr>
        <w:suppressAutoHyphens/>
        <w:rPr>
          <w:lang w:val="da-DK"/>
        </w:rPr>
      </w:pPr>
      <w:r w:rsidRPr="00C35CA6">
        <w:rPr>
          <w:lang w:val="da-DK"/>
        </w:rPr>
        <w:t xml:space="preserve">Hos </w:t>
      </w:r>
      <w:r w:rsidR="00545982" w:rsidRPr="00C35CA6">
        <w:rPr>
          <w:lang w:val="da-DK"/>
        </w:rPr>
        <w:t xml:space="preserve">patienter i AVF3694g, som blev </w:t>
      </w:r>
      <w:r w:rsidR="00B243D6" w:rsidRPr="00C35CA6">
        <w:rPr>
          <w:lang w:val="da-DK"/>
        </w:rPr>
        <w:t>behandl</w:t>
      </w:r>
      <w:r w:rsidR="00545982" w:rsidRPr="00C35CA6">
        <w:rPr>
          <w:lang w:val="da-DK"/>
        </w:rPr>
        <w:t>et</w:t>
      </w:r>
      <w:r w:rsidR="00B243D6" w:rsidRPr="00C35CA6">
        <w:rPr>
          <w:lang w:val="da-DK"/>
        </w:rPr>
        <w:t xml:space="preserve"> med antracykliner, og som ikke havde været behandlet med antracykliner </w:t>
      </w:r>
      <w:r w:rsidR="006E66C5" w:rsidRPr="00C35CA6">
        <w:rPr>
          <w:lang w:val="da-DK"/>
        </w:rPr>
        <w:t>tidligere</w:t>
      </w:r>
      <w:r w:rsidR="00B243D6" w:rsidRPr="00C35CA6">
        <w:rPr>
          <w:lang w:val="da-DK"/>
        </w:rPr>
        <w:t xml:space="preserve">, blev der ikke observeret øget hyppighed af CHF </w:t>
      </w:r>
      <w:r w:rsidR="00831BD5" w:rsidRPr="00C35CA6">
        <w:rPr>
          <w:lang w:val="da-DK"/>
        </w:rPr>
        <w:t>(</w:t>
      </w:r>
      <w:r w:rsidR="00B243D6" w:rsidRPr="00C35CA6">
        <w:rPr>
          <w:lang w:val="da-DK"/>
        </w:rPr>
        <w:t>alle grader</w:t>
      </w:r>
      <w:r w:rsidR="00831BD5" w:rsidRPr="00C35CA6">
        <w:rPr>
          <w:lang w:val="da-DK"/>
        </w:rPr>
        <w:t>)</w:t>
      </w:r>
      <w:r w:rsidR="00B243D6" w:rsidRPr="00C35CA6">
        <w:rPr>
          <w:lang w:val="da-DK"/>
        </w:rPr>
        <w:t xml:space="preserve"> </w:t>
      </w:r>
      <w:r w:rsidRPr="00C35CA6">
        <w:rPr>
          <w:lang w:val="da-DK"/>
        </w:rPr>
        <w:t>i</w:t>
      </w:r>
      <w:r w:rsidR="00B243D6" w:rsidRPr="00C35CA6">
        <w:rPr>
          <w:lang w:val="da-DK"/>
        </w:rPr>
        <w:t xml:space="preserve"> gruppe</w:t>
      </w:r>
      <w:r w:rsidRPr="00C35CA6">
        <w:rPr>
          <w:lang w:val="da-DK"/>
        </w:rPr>
        <w:t>n</w:t>
      </w:r>
      <w:r w:rsidR="00B243D6" w:rsidRPr="00C35CA6">
        <w:rPr>
          <w:lang w:val="da-DK"/>
        </w:rPr>
        <w:t>, som blev behandlet med antracyklin + be</w:t>
      </w:r>
      <w:r w:rsidRPr="00C35CA6">
        <w:rPr>
          <w:lang w:val="da-DK"/>
        </w:rPr>
        <w:t xml:space="preserve">vacizumab, sammenlignet med </w:t>
      </w:r>
      <w:r w:rsidR="00B243D6" w:rsidRPr="00C35CA6">
        <w:rPr>
          <w:lang w:val="da-DK"/>
        </w:rPr>
        <w:t>gruppe</w:t>
      </w:r>
      <w:r w:rsidRPr="00C35CA6">
        <w:rPr>
          <w:lang w:val="da-DK"/>
        </w:rPr>
        <w:t>n</w:t>
      </w:r>
      <w:r w:rsidR="00B243D6" w:rsidRPr="00C35CA6">
        <w:rPr>
          <w:lang w:val="da-DK"/>
        </w:rPr>
        <w:t>, som blev behandlet med antracykliner alene. CHF</w:t>
      </w:r>
      <w:r w:rsidR="00AE2ACA" w:rsidRPr="00C35CA6">
        <w:rPr>
          <w:lang w:val="da-DK"/>
        </w:rPr>
        <w:t>-</w:t>
      </w:r>
      <w:r w:rsidR="006263D2" w:rsidRPr="00C35CA6">
        <w:rPr>
          <w:lang w:val="da-DK"/>
        </w:rPr>
        <w:t>bivirkninger</w:t>
      </w:r>
      <w:r w:rsidR="00B243D6" w:rsidRPr="00C35CA6">
        <w:rPr>
          <w:lang w:val="da-DK"/>
        </w:rPr>
        <w:t xml:space="preserve"> af grad</w:t>
      </w:r>
      <w:r w:rsidR="00155A88">
        <w:rPr>
          <w:lang w:val="da-DK"/>
        </w:rPr>
        <w:t> </w:t>
      </w:r>
      <w:r w:rsidR="00B243D6" w:rsidRPr="00C35CA6">
        <w:rPr>
          <w:lang w:val="da-DK"/>
        </w:rPr>
        <w:t xml:space="preserve">3 eller højere var </w:t>
      </w:r>
      <w:r w:rsidR="00831BD5" w:rsidRPr="00C35CA6">
        <w:rPr>
          <w:lang w:val="da-DK"/>
        </w:rPr>
        <w:t>lidt</w:t>
      </w:r>
      <w:r w:rsidR="00B243D6" w:rsidRPr="00C35CA6">
        <w:rPr>
          <w:lang w:val="da-DK"/>
        </w:rPr>
        <w:t xml:space="preserve"> hyppigere hos patienter i behandling med bevacizumab i kombination med kemoterapi end hos patienter, som blev behandlet med kemoterapi alene. Dette er i overensstemmelse med resultater i andre studier af metastatisk brystkræft</w:t>
      </w:r>
      <w:r w:rsidRPr="00C35CA6">
        <w:rPr>
          <w:lang w:val="da-DK"/>
        </w:rPr>
        <w:t xml:space="preserve"> hos patienter</w:t>
      </w:r>
      <w:r w:rsidR="00B243D6" w:rsidRPr="00C35CA6">
        <w:rPr>
          <w:lang w:val="da-DK"/>
        </w:rPr>
        <w:t>, som ikke fik samtidig behandling med antracykliner</w:t>
      </w:r>
      <w:r w:rsidR="006263D2" w:rsidRPr="00C35CA6">
        <w:rPr>
          <w:lang w:val="da-DK"/>
        </w:rPr>
        <w:t xml:space="preserve"> </w:t>
      </w:r>
      <w:r w:rsidR="00747C6A" w:rsidRPr="00C35CA6">
        <w:rPr>
          <w:lang w:val="da-DK"/>
        </w:rPr>
        <w:t xml:space="preserve">(NCI-CTCAE v. 3) </w:t>
      </w:r>
      <w:r w:rsidR="00B243D6" w:rsidRPr="00C35CA6">
        <w:rPr>
          <w:lang w:val="da-DK"/>
        </w:rPr>
        <w:t>(se pkt.</w:t>
      </w:r>
      <w:r w:rsidR="00155A88">
        <w:rPr>
          <w:lang w:val="da-DK"/>
        </w:rPr>
        <w:t> </w:t>
      </w:r>
      <w:r w:rsidR="00B243D6" w:rsidRPr="00C35CA6">
        <w:rPr>
          <w:lang w:val="da-DK"/>
        </w:rPr>
        <w:t>4.8).</w:t>
      </w:r>
    </w:p>
    <w:p w14:paraId="5AECFEDA" w14:textId="77777777" w:rsidR="00E350EA" w:rsidRPr="00C35CA6" w:rsidRDefault="00E350EA" w:rsidP="00E350EA">
      <w:pPr>
        <w:suppressAutoHyphens/>
        <w:rPr>
          <w:lang w:val="da-DK"/>
        </w:rPr>
      </w:pPr>
    </w:p>
    <w:p w14:paraId="50F9CF14" w14:textId="77777777" w:rsidR="00E350EA" w:rsidRPr="00657B23" w:rsidRDefault="00E350EA" w:rsidP="00915005">
      <w:pPr>
        <w:keepNext/>
        <w:suppressAutoHyphens/>
        <w:rPr>
          <w:u w:val="single"/>
          <w:lang w:val="da-DK"/>
        </w:rPr>
      </w:pPr>
      <w:r w:rsidRPr="00657B23">
        <w:rPr>
          <w:u w:val="single"/>
          <w:lang w:val="da-DK"/>
        </w:rPr>
        <w:t>Neutropeni</w:t>
      </w:r>
      <w:r w:rsidR="00B01D7A" w:rsidRPr="00657B23">
        <w:rPr>
          <w:u w:val="single"/>
          <w:lang w:val="da-DK"/>
        </w:rPr>
        <w:t xml:space="preserve"> og infektioner</w:t>
      </w:r>
      <w:r w:rsidRPr="00657B23">
        <w:rPr>
          <w:u w:val="single"/>
          <w:lang w:val="da-DK"/>
        </w:rPr>
        <w:t xml:space="preserve"> (se pkt.</w:t>
      </w:r>
      <w:r w:rsidR="00155A88" w:rsidRPr="00657B23">
        <w:rPr>
          <w:u w:val="single"/>
          <w:lang w:val="da-DK"/>
        </w:rPr>
        <w:t> </w:t>
      </w:r>
      <w:r w:rsidRPr="00657B23">
        <w:rPr>
          <w:u w:val="single"/>
          <w:lang w:val="da-DK"/>
        </w:rPr>
        <w:t>4.8)</w:t>
      </w:r>
    </w:p>
    <w:p w14:paraId="1A8A22F6" w14:textId="77777777" w:rsidR="001F7185" w:rsidRPr="00C35CA6" w:rsidRDefault="00E350EA" w:rsidP="00E350EA">
      <w:pPr>
        <w:suppressAutoHyphens/>
        <w:rPr>
          <w:lang w:val="da-DK"/>
        </w:rPr>
      </w:pPr>
      <w:r w:rsidRPr="00C35CA6">
        <w:rPr>
          <w:lang w:val="da-DK"/>
        </w:rPr>
        <w:t xml:space="preserve">Der er observeret en øget hyppighed af alvorlig neutropeni, febril neutropeni </w:t>
      </w:r>
      <w:r w:rsidR="008F4199" w:rsidRPr="00C35CA6">
        <w:rPr>
          <w:lang w:val="da-DK"/>
        </w:rPr>
        <w:t>eller</w:t>
      </w:r>
      <w:r w:rsidRPr="00C35CA6">
        <w:rPr>
          <w:lang w:val="da-DK"/>
        </w:rPr>
        <w:t xml:space="preserve"> infektion med </w:t>
      </w:r>
      <w:r w:rsidR="00B01D7A" w:rsidRPr="00C35CA6">
        <w:rPr>
          <w:lang w:val="da-DK"/>
        </w:rPr>
        <w:t xml:space="preserve">eller uden </w:t>
      </w:r>
      <w:r w:rsidRPr="00C35CA6">
        <w:rPr>
          <w:lang w:val="da-DK"/>
        </w:rPr>
        <w:t xml:space="preserve">alvorlig neutropeni (herunder nogle dødsfald) hos patienter, som blev behandlet med visse myelotoksiske kemoterapiregimer </w:t>
      </w:r>
      <w:r w:rsidR="00F90A9E" w:rsidRPr="00C35CA6">
        <w:rPr>
          <w:lang w:val="da-DK"/>
        </w:rPr>
        <w:t>plus</w:t>
      </w:r>
      <w:r w:rsidRPr="00C35CA6">
        <w:rPr>
          <w:lang w:val="da-DK"/>
        </w:rPr>
        <w:t xml:space="preserve"> </w:t>
      </w:r>
      <w:r w:rsidR="00155A88">
        <w:rPr>
          <w:lang w:val="da-DK"/>
        </w:rPr>
        <w:t>bevacizumab</w:t>
      </w:r>
      <w:r w:rsidRPr="00C35CA6">
        <w:rPr>
          <w:lang w:val="da-DK"/>
        </w:rPr>
        <w:t xml:space="preserve"> i forhold til kemoterapi alene.</w:t>
      </w:r>
      <w:r w:rsidR="000769E5" w:rsidRPr="00C35CA6">
        <w:rPr>
          <w:lang w:val="da-DK"/>
        </w:rPr>
        <w:t xml:space="preserve"> Dette er hovedsageligt blevet observeret i kombination med platin- eller taxanbasere</w:t>
      </w:r>
      <w:r w:rsidR="00F90A9E" w:rsidRPr="00C35CA6">
        <w:rPr>
          <w:lang w:val="da-DK"/>
        </w:rPr>
        <w:t>de</w:t>
      </w:r>
      <w:r w:rsidR="000769E5" w:rsidRPr="00C35CA6">
        <w:rPr>
          <w:lang w:val="da-DK"/>
        </w:rPr>
        <w:t xml:space="preserve"> terapier i behandlingen af NSCLC</w:t>
      </w:r>
      <w:r w:rsidR="00051E86" w:rsidRPr="00C35CA6">
        <w:rPr>
          <w:lang w:val="da-DK"/>
        </w:rPr>
        <w:t>,</w:t>
      </w:r>
      <w:r w:rsidR="000769E5" w:rsidRPr="00C35CA6">
        <w:rPr>
          <w:lang w:val="da-DK"/>
        </w:rPr>
        <w:t xml:space="preserve"> mBC</w:t>
      </w:r>
      <w:r w:rsidR="00051E86" w:rsidRPr="00C35CA6">
        <w:rPr>
          <w:lang w:val="da-DK"/>
        </w:rPr>
        <w:t xml:space="preserve"> og i kombination </w:t>
      </w:r>
      <w:r w:rsidR="00F14F35" w:rsidRPr="00C35CA6">
        <w:rPr>
          <w:lang w:val="da-DK"/>
        </w:rPr>
        <w:t>med paclitaxel og topotecan i be</w:t>
      </w:r>
      <w:r w:rsidR="00051E86" w:rsidRPr="00C35CA6">
        <w:rPr>
          <w:lang w:val="da-DK"/>
        </w:rPr>
        <w:t xml:space="preserve">handlingen af </w:t>
      </w:r>
      <w:r w:rsidR="003275F1">
        <w:rPr>
          <w:lang w:val="da-DK"/>
        </w:rPr>
        <w:t>persisterende</w:t>
      </w:r>
      <w:r w:rsidR="00051E86" w:rsidRPr="00C35CA6">
        <w:rPr>
          <w:lang w:val="da-DK"/>
        </w:rPr>
        <w:t xml:space="preserve">, </w:t>
      </w:r>
      <w:r w:rsidR="00F14F35" w:rsidRPr="00C35CA6">
        <w:rPr>
          <w:lang w:val="da-DK"/>
        </w:rPr>
        <w:t>recidiverende</w:t>
      </w:r>
      <w:r w:rsidR="00051E86" w:rsidRPr="00C35CA6">
        <w:rPr>
          <w:lang w:val="da-DK"/>
        </w:rPr>
        <w:t xml:space="preserve"> eller metastatisk </w:t>
      </w:r>
      <w:r w:rsidR="003275F1">
        <w:rPr>
          <w:lang w:val="da-DK"/>
        </w:rPr>
        <w:t>cervixcancer</w:t>
      </w:r>
      <w:r w:rsidR="00051E86" w:rsidRPr="00C35CA6">
        <w:rPr>
          <w:lang w:val="da-DK"/>
        </w:rPr>
        <w:t>.</w:t>
      </w:r>
    </w:p>
    <w:p w14:paraId="406BF209" w14:textId="77777777" w:rsidR="001F7185" w:rsidRPr="00C35CA6" w:rsidRDefault="001F7185" w:rsidP="00E350EA">
      <w:pPr>
        <w:suppressAutoHyphens/>
        <w:rPr>
          <w:lang w:val="da-DK"/>
        </w:rPr>
      </w:pPr>
    </w:p>
    <w:p w14:paraId="083125BB" w14:textId="63D74A7C" w:rsidR="00645ACC" w:rsidRPr="00657B23" w:rsidRDefault="00645ACC" w:rsidP="00645ACC">
      <w:pPr>
        <w:keepNext/>
        <w:suppressAutoHyphens/>
        <w:rPr>
          <w:u w:val="single"/>
          <w:lang w:val="da-DK"/>
        </w:rPr>
      </w:pPr>
      <w:r w:rsidRPr="00657B23">
        <w:rPr>
          <w:u w:val="single"/>
          <w:lang w:val="da-DK"/>
        </w:rPr>
        <w:t>Overfølsomhedsreaktioner</w:t>
      </w:r>
      <w:r w:rsidR="00C959AB">
        <w:rPr>
          <w:u w:val="single"/>
          <w:lang w:val="da-DK"/>
        </w:rPr>
        <w:t xml:space="preserve"> </w:t>
      </w:r>
      <w:r w:rsidR="00C959AB" w:rsidRPr="00CE0374">
        <w:rPr>
          <w:u w:val="single"/>
          <w:lang w:val="da-DK"/>
        </w:rPr>
        <w:t>(inklusive anafylaktisk shock)</w:t>
      </w:r>
      <w:r w:rsidRPr="00657B23">
        <w:rPr>
          <w:u w:val="single"/>
          <w:lang w:val="da-DK"/>
        </w:rPr>
        <w:t>/infusionsreaktioner (se pkt.</w:t>
      </w:r>
      <w:r w:rsidR="00155A88" w:rsidRPr="00657B23">
        <w:rPr>
          <w:u w:val="single"/>
          <w:lang w:val="da-DK"/>
        </w:rPr>
        <w:t> </w:t>
      </w:r>
      <w:r w:rsidRPr="00657B23">
        <w:rPr>
          <w:u w:val="single"/>
          <w:lang w:val="da-DK"/>
        </w:rPr>
        <w:t>4.8)</w:t>
      </w:r>
    </w:p>
    <w:p w14:paraId="60811DF8" w14:textId="0F6AD292" w:rsidR="00645ACC" w:rsidRPr="00C35CA6" w:rsidRDefault="00645ACC" w:rsidP="00645ACC">
      <w:pPr>
        <w:keepNext/>
        <w:keepLines/>
        <w:suppressAutoHyphens/>
        <w:outlineLvl w:val="0"/>
        <w:rPr>
          <w:lang w:val="da-DK"/>
        </w:rPr>
      </w:pPr>
      <w:r w:rsidRPr="00C35CA6">
        <w:rPr>
          <w:lang w:val="da-DK"/>
        </w:rPr>
        <w:t>Der er risiko for, at patienterne udvikler infusions-/overfølsomhedsreaktioner</w:t>
      </w:r>
      <w:r w:rsidR="00C959AB">
        <w:rPr>
          <w:lang w:val="da-DK"/>
        </w:rPr>
        <w:t xml:space="preserve"> (inklusive anafylaktisk shock)</w:t>
      </w:r>
      <w:r w:rsidRPr="00C35CA6">
        <w:rPr>
          <w:lang w:val="da-DK"/>
        </w:rPr>
        <w:t>. Omhyggelig monitorering af patienten anbefales under og efter administration af bevacizumab, som det forventes ved enhver infusion af et terapeutisk humaniseret monoklonalt antistof. Hvis der opstår en reaktion, skal infusionen ophøre og passende medicinsk behandling iværksættes. En systematisk præmedicinering anbefales ikke.</w:t>
      </w:r>
    </w:p>
    <w:p w14:paraId="5467A549" w14:textId="77777777" w:rsidR="00E350EA" w:rsidRPr="00C35CA6" w:rsidRDefault="00E350EA" w:rsidP="00E350EA">
      <w:pPr>
        <w:suppressAutoHyphens/>
        <w:rPr>
          <w:lang w:val="da-DK"/>
        </w:rPr>
      </w:pPr>
    </w:p>
    <w:p w14:paraId="273CB478" w14:textId="77777777" w:rsidR="00583F38" w:rsidRPr="00657B23" w:rsidRDefault="00583F38" w:rsidP="00E350EA">
      <w:pPr>
        <w:suppressAutoHyphens/>
        <w:rPr>
          <w:u w:val="single"/>
          <w:lang w:val="da-DK"/>
        </w:rPr>
      </w:pPr>
      <w:r w:rsidRPr="00657B23">
        <w:rPr>
          <w:u w:val="single"/>
          <w:lang w:val="da-DK"/>
        </w:rPr>
        <w:t>Osteonekrose af kæben (se pkt.</w:t>
      </w:r>
      <w:r w:rsidR="00155A88" w:rsidRPr="00657B23">
        <w:rPr>
          <w:u w:val="single"/>
          <w:lang w:val="da-DK"/>
        </w:rPr>
        <w:t> </w:t>
      </w:r>
      <w:r w:rsidRPr="00657B23">
        <w:rPr>
          <w:u w:val="single"/>
          <w:lang w:val="da-DK"/>
        </w:rPr>
        <w:t>4.8)</w:t>
      </w:r>
    </w:p>
    <w:p w14:paraId="5EE415FD" w14:textId="77777777" w:rsidR="00026AFD" w:rsidRPr="00C35CA6" w:rsidRDefault="00583F38" w:rsidP="00026AFD">
      <w:pPr>
        <w:suppressAutoHyphens/>
        <w:rPr>
          <w:lang w:val="da-DK"/>
        </w:rPr>
      </w:pPr>
      <w:r w:rsidRPr="00C35CA6">
        <w:rPr>
          <w:lang w:val="da-DK"/>
        </w:rPr>
        <w:t xml:space="preserve">Tilfælde af osteonekrose af kæben er blevet rapporteret hos kræftpatienter behandlet med </w:t>
      </w:r>
      <w:r w:rsidR="00155A88">
        <w:rPr>
          <w:lang w:val="da-DK"/>
        </w:rPr>
        <w:t>bevacizumab</w:t>
      </w:r>
      <w:r w:rsidR="0085384D" w:rsidRPr="00C35CA6">
        <w:rPr>
          <w:lang w:val="da-DK"/>
        </w:rPr>
        <w:t>. D</w:t>
      </w:r>
      <w:r w:rsidR="00CA7D92" w:rsidRPr="00C35CA6">
        <w:rPr>
          <w:lang w:val="da-DK"/>
        </w:rPr>
        <w:t>e fleste</w:t>
      </w:r>
      <w:r w:rsidRPr="00C35CA6">
        <w:rPr>
          <w:lang w:val="da-DK"/>
        </w:rPr>
        <w:t xml:space="preserve"> </w:t>
      </w:r>
      <w:r w:rsidR="0085384D" w:rsidRPr="00C35CA6">
        <w:rPr>
          <w:lang w:val="da-DK"/>
        </w:rPr>
        <w:t xml:space="preserve">havde </w:t>
      </w:r>
      <w:r w:rsidRPr="00C35CA6">
        <w:rPr>
          <w:lang w:val="da-DK"/>
        </w:rPr>
        <w:t>tidligere eller samtidig</w:t>
      </w:r>
      <w:r w:rsidR="0085384D" w:rsidRPr="00C35CA6">
        <w:rPr>
          <w:lang w:val="da-DK"/>
        </w:rPr>
        <w:t>t</w:t>
      </w:r>
      <w:r w:rsidR="000B25C6" w:rsidRPr="00C35CA6">
        <w:rPr>
          <w:lang w:val="da-DK"/>
        </w:rPr>
        <w:t xml:space="preserve"> </w:t>
      </w:r>
      <w:r w:rsidR="0072318E" w:rsidRPr="00C35CA6">
        <w:rPr>
          <w:lang w:val="da-DK"/>
        </w:rPr>
        <w:t>fået</w:t>
      </w:r>
      <w:r w:rsidRPr="00C35CA6">
        <w:rPr>
          <w:lang w:val="da-DK"/>
        </w:rPr>
        <w:t xml:space="preserve"> behandl</w:t>
      </w:r>
      <w:r w:rsidR="009F36A4" w:rsidRPr="00C35CA6">
        <w:rPr>
          <w:lang w:val="da-DK"/>
        </w:rPr>
        <w:t>ing</w:t>
      </w:r>
      <w:r w:rsidRPr="00C35CA6">
        <w:rPr>
          <w:lang w:val="da-DK"/>
        </w:rPr>
        <w:t xml:space="preserve"> med </w:t>
      </w:r>
      <w:r w:rsidR="00801437" w:rsidRPr="00C35CA6">
        <w:rPr>
          <w:lang w:val="da-DK"/>
        </w:rPr>
        <w:t>intravenøs</w:t>
      </w:r>
      <w:r w:rsidR="00F068CB" w:rsidRPr="00C35CA6">
        <w:rPr>
          <w:lang w:val="da-DK"/>
        </w:rPr>
        <w:t>e</w:t>
      </w:r>
      <w:r w:rsidR="00801437" w:rsidRPr="00C35CA6">
        <w:rPr>
          <w:lang w:val="da-DK"/>
        </w:rPr>
        <w:t xml:space="preserve"> </w:t>
      </w:r>
      <w:r w:rsidRPr="00C35CA6">
        <w:rPr>
          <w:lang w:val="da-DK"/>
        </w:rPr>
        <w:t>bisfosfonater,</w:t>
      </w:r>
      <w:r w:rsidR="00342486" w:rsidRPr="00C35CA6">
        <w:rPr>
          <w:lang w:val="da-DK"/>
        </w:rPr>
        <w:t xml:space="preserve"> </w:t>
      </w:r>
      <w:r w:rsidR="0085384D" w:rsidRPr="00C35CA6">
        <w:rPr>
          <w:lang w:val="da-DK"/>
        </w:rPr>
        <w:t>hvor</w:t>
      </w:r>
      <w:r w:rsidRPr="00C35CA6">
        <w:rPr>
          <w:lang w:val="da-DK"/>
        </w:rPr>
        <w:t xml:space="preserve"> osteonekr</w:t>
      </w:r>
      <w:r w:rsidR="00101B4B" w:rsidRPr="00C35CA6">
        <w:rPr>
          <w:lang w:val="da-DK"/>
        </w:rPr>
        <w:t>ose af kæben er en kendt</w:t>
      </w:r>
      <w:r w:rsidRPr="00C35CA6">
        <w:rPr>
          <w:lang w:val="da-DK"/>
        </w:rPr>
        <w:t xml:space="preserve"> risiko.</w:t>
      </w:r>
      <w:r w:rsidR="00026AFD" w:rsidRPr="00C35CA6">
        <w:rPr>
          <w:lang w:val="da-DK"/>
        </w:rPr>
        <w:t xml:space="preserve"> Der bør udvises forsigtighed, når </w:t>
      </w:r>
      <w:r w:rsidR="00155A88">
        <w:rPr>
          <w:lang w:val="da-DK"/>
        </w:rPr>
        <w:t>bevacizumab</w:t>
      </w:r>
      <w:r w:rsidR="00026AFD" w:rsidRPr="00C35CA6">
        <w:rPr>
          <w:lang w:val="da-DK"/>
        </w:rPr>
        <w:t xml:space="preserve"> og</w:t>
      </w:r>
      <w:r w:rsidR="00801437" w:rsidRPr="00C35CA6">
        <w:rPr>
          <w:lang w:val="da-DK"/>
        </w:rPr>
        <w:t xml:space="preserve"> intr</w:t>
      </w:r>
      <w:r w:rsidR="00F068CB" w:rsidRPr="00C35CA6">
        <w:rPr>
          <w:lang w:val="da-DK"/>
        </w:rPr>
        <w:t>a</w:t>
      </w:r>
      <w:r w:rsidR="00801437" w:rsidRPr="00C35CA6">
        <w:rPr>
          <w:lang w:val="da-DK"/>
        </w:rPr>
        <w:t>venøs</w:t>
      </w:r>
      <w:r w:rsidR="00F068CB" w:rsidRPr="00C35CA6">
        <w:rPr>
          <w:lang w:val="da-DK"/>
        </w:rPr>
        <w:t>e</w:t>
      </w:r>
      <w:r w:rsidR="00026AFD" w:rsidRPr="00C35CA6">
        <w:rPr>
          <w:lang w:val="da-DK"/>
        </w:rPr>
        <w:t xml:space="preserve"> bisfosfonater administreres samtidigt eller sekventielt.</w:t>
      </w:r>
    </w:p>
    <w:p w14:paraId="6F2C862A" w14:textId="77777777" w:rsidR="00244F8A" w:rsidRDefault="00244F8A" w:rsidP="00E350EA">
      <w:pPr>
        <w:suppressAutoHyphens/>
        <w:rPr>
          <w:lang w:val="da-DK"/>
        </w:rPr>
      </w:pPr>
    </w:p>
    <w:p w14:paraId="1A23F1BF" w14:textId="77777777" w:rsidR="00460E12" w:rsidRPr="00C35CA6" w:rsidRDefault="00583F38" w:rsidP="00E350EA">
      <w:pPr>
        <w:suppressAutoHyphens/>
        <w:rPr>
          <w:lang w:val="da-DK"/>
        </w:rPr>
      </w:pPr>
      <w:r w:rsidRPr="00C35CA6">
        <w:rPr>
          <w:lang w:val="da-DK"/>
        </w:rPr>
        <w:t>I</w:t>
      </w:r>
      <w:r w:rsidR="003C2E3A" w:rsidRPr="00C35CA6">
        <w:rPr>
          <w:lang w:val="da-DK"/>
        </w:rPr>
        <w:t>nvasive</w:t>
      </w:r>
      <w:r w:rsidR="00460E12" w:rsidRPr="00C35CA6">
        <w:rPr>
          <w:lang w:val="da-DK"/>
        </w:rPr>
        <w:t xml:space="preserve"> tand</w:t>
      </w:r>
      <w:r w:rsidR="0085384D" w:rsidRPr="00C35CA6">
        <w:rPr>
          <w:lang w:val="da-DK"/>
        </w:rPr>
        <w:t>procedurer</w:t>
      </w:r>
      <w:r w:rsidR="00460E12" w:rsidRPr="00C35CA6">
        <w:rPr>
          <w:lang w:val="da-DK"/>
        </w:rPr>
        <w:t xml:space="preserve"> er </w:t>
      </w:r>
      <w:r w:rsidR="00026AFD" w:rsidRPr="00C35CA6">
        <w:rPr>
          <w:lang w:val="da-DK"/>
        </w:rPr>
        <w:t>også e</w:t>
      </w:r>
      <w:r w:rsidR="00460E12" w:rsidRPr="00C35CA6">
        <w:rPr>
          <w:lang w:val="da-DK"/>
        </w:rPr>
        <w:t xml:space="preserve">n </w:t>
      </w:r>
      <w:r w:rsidR="00026AFD" w:rsidRPr="00C35CA6">
        <w:rPr>
          <w:lang w:val="da-DK"/>
        </w:rPr>
        <w:t>kendt</w:t>
      </w:r>
      <w:r w:rsidR="00460E12" w:rsidRPr="00C35CA6">
        <w:rPr>
          <w:lang w:val="da-DK"/>
        </w:rPr>
        <w:t xml:space="preserve"> risikofaktor.</w:t>
      </w:r>
      <w:r w:rsidR="00026AFD" w:rsidRPr="00C35CA6">
        <w:rPr>
          <w:lang w:val="da-DK"/>
        </w:rPr>
        <w:t xml:space="preserve"> </w:t>
      </w:r>
      <w:r w:rsidR="0085384D" w:rsidRPr="00C35CA6">
        <w:rPr>
          <w:lang w:val="da-DK"/>
        </w:rPr>
        <w:t>T</w:t>
      </w:r>
      <w:r w:rsidR="00460E12" w:rsidRPr="00C35CA6">
        <w:rPr>
          <w:lang w:val="da-DK"/>
        </w:rPr>
        <w:t xml:space="preserve">andundersøgelse og </w:t>
      </w:r>
      <w:r w:rsidR="00CA7D92" w:rsidRPr="00C35CA6">
        <w:rPr>
          <w:lang w:val="da-DK"/>
        </w:rPr>
        <w:t>passende</w:t>
      </w:r>
      <w:r w:rsidR="00460E12" w:rsidRPr="00C35CA6">
        <w:rPr>
          <w:lang w:val="da-DK"/>
        </w:rPr>
        <w:t xml:space="preserve"> forebyggende tand</w:t>
      </w:r>
      <w:r w:rsidR="00CA7D92" w:rsidRPr="00C35CA6">
        <w:rPr>
          <w:lang w:val="da-DK"/>
        </w:rPr>
        <w:t>behandling</w:t>
      </w:r>
      <w:r w:rsidR="00460E12" w:rsidRPr="00C35CA6">
        <w:rPr>
          <w:lang w:val="da-DK"/>
        </w:rPr>
        <w:t xml:space="preserve"> bør </w:t>
      </w:r>
      <w:r w:rsidR="00026AFD" w:rsidRPr="00C35CA6">
        <w:rPr>
          <w:lang w:val="da-DK"/>
        </w:rPr>
        <w:t>overvejes</w:t>
      </w:r>
      <w:r w:rsidR="00460E12" w:rsidRPr="00C35CA6">
        <w:rPr>
          <w:lang w:val="da-DK"/>
        </w:rPr>
        <w:t xml:space="preserve"> før behandling med </w:t>
      </w:r>
      <w:r w:rsidR="00CE5605">
        <w:rPr>
          <w:lang w:val="da-DK"/>
        </w:rPr>
        <w:t>Aybintio</w:t>
      </w:r>
      <w:r w:rsidR="00460E12" w:rsidRPr="00C35CA6">
        <w:rPr>
          <w:lang w:val="da-DK"/>
        </w:rPr>
        <w:t>. Hvis muligt bør</w:t>
      </w:r>
      <w:r w:rsidR="003C2E3A" w:rsidRPr="00C35CA6">
        <w:rPr>
          <w:lang w:val="da-DK"/>
        </w:rPr>
        <w:t xml:space="preserve"> invasive tand</w:t>
      </w:r>
      <w:r w:rsidR="0085384D" w:rsidRPr="00C35CA6">
        <w:rPr>
          <w:lang w:val="da-DK"/>
        </w:rPr>
        <w:t>procedurer</w:t>
      </w:r>
      <w:r w:rsidR="003C2E3A" w:rsidRPr="00C35CA6">
        <w:rPr>
          <w:lang w:val="da-DK"/>
        </w:rPr>
        <w:t xml:space="preserve"> undgås hos patienter,</w:t>
      </w:r>
      <w:r w:rsidR="00026AFD" w:rsidRPr="00C35CA6">
        <w:rPr>
          <w:lang w:val="da-DK"/>
        </w:rPr>
        <w:t xml:space="preserve"> som tidligere</w:t>
      </w:r>
      <w:r w:rsidR="003C2E3A" w:rsidRPr="00C35CA6">
        <w:rPr>
          <w:lang w:val="da-DK"/>
        </w:rPr>
        <w:t xml:space="preserve"> </w:t>
      </w:r>
      <w:r w:rsidR="0085384D" w:rsidRPr="00C35CA6">
        <w:rPr>
          <w:lang w:val="da-DK"/>
        </w:rPr>
        <w:t>er blevet</w:t>
      </w:r>
      <w:r w:rsidR="003C2E3A" w:rsidRPr="00C35CA6">
        <w:rPr>
          <w:lang w:val="da-DK"/>
        </w:rPr>
        <w:t xml:space="preserve"> eller </w:t>
      </w:r>
      <w:r w:rsidR="0085384D" w:rsidRPr="00C35CA6">
        <w:rPr>
          <w:lang w:val="da-DK"/>
        </w:rPr>
        <w:t>bliver</w:t>
      </w:r>
      <w:r w:rsidR="003C2E3A" w:rsidRPr="00C35CA6">
        <w:rPr>
          <w:lang w:val="da-DK"/>
        </w:rPr>
        <w:t xml:space="preserve"> </w:t>
      </w:r>
      <w:r w:rsidR="000B25C6" w:rsidRPr="00C35CA6">
        <w:rPr>
          <w:lang w:val="da-DK"/>
        </w:rPr>
        <w:t>behandl</w:t>
      </w:r>
      <w:r w:rsidR="0085384D" w:rsidRPr="00C35CA6">
        <w:rPr>
          <w:lang w:val="da-DK"/>
        </w:rPr>
        <w:t>et</w:t>
      </w:r>
      <w:r w:rsidR="000B25C6" w:rsidRPr="00C35CA6">
        <w:rPr>
          <w:lang w:val="da-DK"/>
        </w:rPr>
        <w:t xml:space="preserve"> med </w:t>
      </w:r>
      <w:r w:rsidR="00801437" w:rsidRPr="00C35CA6">
        <w:rPr>
          <w:lang w:val="da-DK"/>
        </w:rPr>
        <w:t>intr</w:t>
      </w:r>
      <w:r w:rsidR="00AE2ACA" w:rsidRPr="00C35CA6">
        <w:rPr>
          <w:lang w:val="da-DK"/>
        </w:rPr>
        <w:t>a</w:t>
      </w:r>
      <w:r w:rsidR="00801437" w:rsidRPr="00C35CA6">
        <w:rPr>
          <w:lang w:val="da-DK"/>
        </w:rPr>
        <w:t>venøs</w:t>
      </w:r>
      <w:r w:rsidR="00F068CB" w:rsidRPr="00C35CA6">
        <w:rPr>
          <w:lang w:val="da-DK"/>
        </w:rPr>
        <w:t>e</w:t>
      </w:r>
      <w:r w:rsidR="00801437" w:rsidRPr="00C35CA6">
        <w:rPr>
          <w:lang w:val="da-DK"/>
        </w:rPr>
        <w:t xml:space="preserve"> </w:t>
      </w:r>
      <w:r w:rsidR="003C2E3A" w:rsidRPr="00C35CA6">
        <w:rPr>
          <w:lang w:val="da-DK"/>
        </w:rPr>
        <w:t>bisfosfonater.</w:t>
      </w:r>
    </w:p>
    <w:p w14:paraId="6FFDE2DB" w14:textId="77777777" w:rsidR="00EA7CBA" w:rsidRPr="00C35CA6" w:rsidRDefault="00EA7CBA" w:rsidP="00EA7CBA">
      <w:pPr>
        <w:suppressAutoHyphens/>
        <w:rPr>
          <w:i/>
          <w:szCs w:val="22"/>
          <w:lang w:val="da-DK"/>
        </w:rPr>
      </w:pPr>
    </w:p>
    <w:p w14:paraId="79F4EDC8" w14:textId="77777777" w:rsidR="00EA7CBA" w:rsidRPr="00657B23" w:rsidRDefault="00EA7CBA" w:rsidP="00D63E1A">
      <w:pPr>
        <w:keepNext/>
        <w:keepLines/>
        <w:suppressAutoHyphens/>
        <w:rPr>
          <w:szCs w:val="22"/>
          <w:u w:val="single"/>
          <w:lang w:val="da-DK"/>
        </w:rPr>
      </w:pPr>
      <w:r w:rsidRPr="00657B23">
        <w:rPr>
          <w:szCs w:val="22"/>
          <w:u w:val="single"/>
          <w:lang w:val="da-DK"/>
        </w:rPr>
        <w:lastRenderedPageBreak/>
        <w:t>Intravitreal anvendelse</w:t>
      </w:r>
    </w:p>
    <w:p w14:paraId="4453062B" w14:textId="77777777" w:rsidR="00EA7CBA" w:rsidRPr="00C35CA6" w:rsidRDefault="00CE5605" w:rsidP="00D63E1A">
      <w:pPr>
        <w:keepNext/>
        <w:keepLines/>
        <w:widowControl w:val="0"/>
        <w:spacing w:line="260" w:lineRule="atLeast"/>
        <w:rPr>
          <w:rFonts w:ascii="Minion" w:hAnsi="Minion"/>
          <w:sz w:val="24"/>
          <w:szCs w:val="24"/>
          <w:u w:val="single"/>
          <w:lang w:val="da-DK" w:eastAsia="ru-RU"/>
        </w:rPr>
      </w:pPr>
      <w:r>
        <w:rPr>
          <w:szCs w:val="22"/>
          <w:lang w:val="da-DK"/>
        </w:rPr>
        <w:t>Aybintio</w:t>
      </w:r>
      <w:r w:rsidR="00EA7CBA" w:rsidRPr="00C35CA6">
        <w:rPr>
          <w:szCs w:val="22"/>
          <w:lang w:val="da-DK"/>
        </w:rPr>
        <w:t xml:space="preserve"> er ikke formuleret til intravitreal anvendelse.</w:t>
      </w:r>
    </w:p>
    <w:p w14:paraId="40208AD8" w14:textId="77777777" w:rsidR="00CA7D92" w:rsidRPr="00C35CA6" w:rsidRDefault="00CA7D92" w:rsidP="00D63E1A">
      <w:pPr>
        <w:keepNext/>
        <w:keepLines/>
        <w:suppressAutoHyphens/>
        <w:rPr>
          <w:i/>
          <w:lang w:val="da-DK"/>
        </w:rPr>
      </w:pPr>
    </w:p>
    <w:p w14:paraId="3B7B5789" w14:textId="77777777" w:rsidR="00FB7308" w:rsidRPr="00657B23" w:rsidRDefault="00FB7308" w:rsidP="00D63E1A">
      <w:pPr>
        <w:keepNext/>
        <w:keepLines/>
        <w:suppressAutoHyphens/>
        <w:rPr>
          <w:szCs w:val="22"/>
          <w:u w:val="single"/>
          <w:lang w:val="da-DK"/>
        </w:rPr>
      </w:pPr>
      <w:r w:rsidRPr="00657B23">
        <w:rPr>
          <w:szCs w:val="22"/>
          <w:u w:val="single"/>
          <w:lang w:val="da-DK"/>
        </w:rPr>
        <w:t>Øjensygdomme</w:t>
      </w:r>
    </w:p>
    <w:p w14:paraId="05D9FF29" w14:textId="77777777" w:rsidR="00FB7308" w:rsidRPr="00C35CA6" w:rsidRDefault="00EA7CBA" w:rsidP="002C46C1">
      <w:pPr>
        <w:suppressAutoHyphens/>
        <w:rPr>
          <w:lang w:val="da-DK"/>
        </w:rPr>
      </w:pPr>
      <w:r w:rsidRPr="00C35CA6">
        <w:rPr>
          <w:szCs w:val="22"/>
          <w:lang w:val="da-DK"/>
        </w:rPr>
        <w:t xml:space="preserve">Individuelle tilfælde og samling af tilfælde med alvorlige okulære bivirkninger er blevet rapporteret efter ikke-godkendt intravitreal anvendelse af </w:t>
      </w:r>
      <w:r w:rsidR="00155A88">
        <w:rPr>
          <w:lang w:val="da-DK"/>
        </w:rPr>
        <w:t>bevacizumab</w:t>
      </w:r>
      <w:r w:rsidRPr="00C35CA6">
        <w:rPr>
          <w:szCs w:val="22"/>
          <w:lang w:val="da-DK"/>
        </w:rPr>
        <w:t xml:space="preserve"> i hætteglas godkendt til intravenøs administration til kræftpatienter. </w:t>
      </w:r>
      <w:r w:rsidR="00FB7308" w:rsidRPr="00C35CA6">
        <w:rPr>
          <w:szCs w:val="22"/>
          <w:lang w:val="da-DK"/>
        </w:rPr>
        <w:t>Disse bivirkninger inkluderede i</w:t>
      </w:r>
      <w:r w:rsidR="00FB7308" w:rsidRPr="00C35CA6">
        <w:rPr>
          <w:lang w:val="da-DK"/>
        </w:rPr>
        <w:t xml:space="preserve">nfektiøs endophthalmitis, intraokulær inflammation såsom steril endophthalmitis, uveitis og vitritis, nethindeløsning, </w:t>
      </w:r>
      <w:r w:rsidR="00545384" w:rsidRPr="00C35CA6">
        <w:rPr>
          <w:lang w:val="da-DK"/>
        </w:rPr>
        <w:t xml:space="preserve">rift i </w:t>
      </w:r>
      <w:r w:rsidR="00FB7308" w:rsidRPr="00C35CA6">
        <w:rPr>
          <w:lang w:val="da-DK"/>
        </w:rPr>
        <w:t>pigmentepitel</w:t>
      </w:r>
      <w:r w:rsidR="00545384" w:rsidRPr="00C35CA6">
        <w:rPr>
          <w:lang w:val="da-DK"/>
        </w:rPr>
        <w:t xml:space="preserve">cellelaget i </w:t>
      </w:r>
      <w:r w:rsidR="0090097E" w:rsidRPr="00C35CA6">
        <w:rPr>
          <w:lang w:val="da-DK"/>
        </w:rPr>
        <w:t>net</w:t>
      </w:r>
      <w:r w:rsidR="00545384" w:rsidRPr="00C35CA6">
        <w:rPr>
          <w:lang w:val="da-DK"/>
        </w:rPr>
        <w:t>hinden</w:t>
      </w:r>
      <w:r w:rsidR="00FB7308" w:rsidRPr="00C35CA6">
        <w:rPr>
          <w:lang w:val="da-DK"/>
        </w:rPr>
        <w:t>, forhøjet intraokulært tryk, intraokulær blødning såsom corpus vitreum blødning eller nethindeblødning og konjunktival blødning. Nogle af disse</w:t>
      </w:r>
      <w:r w:rsidRPr="00C35CA6">
        <w:rPr>
          <w:lang w:val="da-DK"/>
        </w:rPr>
        <w:t xml:space="preserve"> bivirkninger resulterede i varierende grader af synstab, herunder permanent blindhed</w:t>
      </w:r>
      <w:r w:rsidR="00FB7308" w:rsidRPr="00C35CA6">
        <w:rPr>
          <w:lang w:val="da-DK"/>
        </w:rPr>
        <w:t>.</w:t>
      </w:r>
    </w:p>
    <w:p w14:paraId="171E79F3" w14:textId="77777777" w:rsidR="00EA7CBA" w:rsidRPr="00C35CA6" w:rsidRDefault="00EA7CBA" w:rsidP="00EA7CBA">
      <w:pPr>
        <w:suppressAutoHyphens/>
        <w:rPr>
          <w:i/>
          <w:szCs w:val="22"/>
          <w:lang w:val="da-DK"/>
        </w:rPr>
      </w:pPr>
    </w:p>
    <w:p w14:paraId="07391FA5" w14:textId="77777777" w:rsidR="00EA7CBA" w:rsidRPr="00657B23" w:rsidRDefault="00EA7CBA" w:rsidP="00EA7CBA">
      <w:pPr>
        <w:suppressAutoHyphens/>
        <w:rPr>
          <w:szCs w:val="22"/>
          <w:u w:val="single"/>
          <w:lang w:val="da-DK"/>
        </w:rPr>
      </w:pPr>
      <w:r w:rsidRPr="00657B23">
        <w:rPr>
          <w:szCs w:val="22"/>
          <w:u w:val="single"/>
          <w:lang w:val="da-DK"/>
        </w:rPr>
        <w:t>Systemiske bivirkninger efter intravitreal anvendelse</w:t>
      </w:r>
    </w:p>
    <w:p w14:paraId="357FB18B" w14:textId="77777777" w:rsidR="00EA7CBA" w:rsidRPr="00C35CA6" w:rsidRDefault="00EA7CBA" w:rsidP="00EA7CBA">
      <w:pPr>
        <w:widowControl w:val="0"/>
        <w:spacing w:line="260" w:lineRule="atLeast"/>
        <w:rPr>
          <w:sz w:val="24"/>
          <w:szCs w:val="24"/>
          <w:lang w:val="da-DK"/>
        </w:rPr>
      </w:pPr>
      <w:r w:rsidRPr="00C35CA6">
        <w:rPr>
          <w:szCs w:val="22"/>
          <w:lang w:val="da-DK"/>
        </w:rPr>
        <w:t>Der er påvist nedsat koncentration af cirkulerende vaskulær endotelial vækstfaktor (VEGF) efter intravitreal anti-VEGF-behandling. Systemiske bivirkninger, herunder ikke-okulære blødninger og arterielle tromboemboliske bivirkninger, er</w:t>
      </w:r>
      <w:r w:rsidRPr="00C35CA6">
        <w:rPr>
          <w:rFonts w:ascii="Arial" w:hAnsi="Arial" w:cs="Arial"/>
          <w:color w:val="333333"/>
          <w:lang w:val="da-DK"/>
        </w:rPr>
        <w:t xml:space="preserve"> </w:t>
      </w:r>
      <w:r w:rsidRPr="00C35CA6">
        <w:rPr>
          <w:rStyle w:val="hps"/>
          <w:color w:val="333333"/>
          <w:lang w:val="da-DK"/>
        </w:rPr>
        <w:t>blevet rapporteret efter</w:t>
      </w:r>
      <w:r w:rsidRPr="00C35CA6">
        <w:rPr>
          <w:color w:val="333333"/>
          <w:lang w:val="da-DK"/>
        </w:rPr>
        <w:t xml:space="preserve"> </w:t>
      </w:r>
      <w:r w:rsidRPr="00C35CA6">
        <w:rPr>
          <w:rStyle w:val="hps"/>
          <w:color w:val="333333"/>
          <w:lang w:val="da-DK"/>
        </w:rPr>
        <w:t>intravitreal</w:t>
      </w:r>
      <w:r w:rsidRPr="00C35CA6">
        <w:rPr>
          <w:color w:val="333333"/>
          <w:lang w:val="da-DK"/>
        </w:rPr>
        <w:t xml:space="preserve"> </w:t>
      </w:r>
      <w:r w:rsidRPr="00C35CA6">
        <w:rPr>
          <w:rStyle w:val="hps"/>
          <w:color w:val="333333"/>
          <w:lang w:val="da-DK"/>
        </w:rPr>
        <w:t>injektion af</w:t>
      </w:r>
      <w:r w:rsidRPr="00C35CA6">
        <w:rPr>
          <w:color w:val="333333"/>
          <w:lang w:val="da-DK"/>
        </w:rPr>
        <w:t xml:space="preserve"> </w:t>
      </w:r>
      <w:r w:rsidRPr="00C35CA6">
        <w:rPr>
          <w:rStyle w:val="hps"/>
          <w:color w:val="333333"/>
          <w:lang w:val="da-DK"/>
        </w:rPr>
        <w:t>VEGF</w:t>
      </w:r>
      <w:r w:rsidRPr="00C35CA6">
        <w:rPr>
          <w:color w:val="333333"/>
          <w:lang w:val="da-DK"/>
        </w:rPr>
        <w:t>-hæmmere</w:t>
      </w:r>
      <w:r w:rsidR="002469BB" w:rsidRPr="00C35CA6">
        <w:rPr>
          <w:color w:val="333333"/>
          <w:lang w:val="da-DK"/>
        </w:rPr>
        <w:t>.</w:t>
      </w:r>
    </w:p>
    <w:p w14:paraId="7ECAE899" w14:textId="77777777" w:rsidR="00FB7308" w:rsidRPr="00C35CA6" w:rsidRDefault="00FB7308" w:rsidP="002C46C1">
      <w:pPr>
        <w:suppressAutoHyphens/>
        <w:rPr>
          <w:szCs w:val="22"/>
          <w:lang w:val="da-DK"/>
        </w:rPr>
      </w:pPr>
    </w:p>
    <w:p w14:paraId="494A443F" w14:textId="77777777" w:rsidR="00BF4F87" w:rsidRPr="00657B23" w:rsidRDefault="00BF4F87" w:rsidP="00FB7308">
      <w:pPr>
        <w:suppressAutoHyphens/>
        <w:rPr>
          <w:szCs w:val="22"/>
          <w:u w:val="single"/>
          <w:lang w:val="da-DK"/>
        </w:rPr>
      </w:pPr>
      <w:r w:rsidRPr="00657B23">
        <w:rPr>
          <w:szCs w:val="22"/>
          <w:u w:val="single"/>
          <w:lang w:val="da-DK"/>
        </w:rPr>
        <w:t>Ovariesvigt/fertilitet</w:t>
      </w:r>
    </w:p>
    <w:p w14:paraId="4128F8BB" w14:textId="77777777" w:rsidR="00BF4F87" w:rsidRPr="00C35CA6" w:rsidRDefault="00155A88" w:rsidP="00FB7308">
      <w:pPr>
        <w:suppressAutoHyphens/>
        <w:rPr>
          <w:szCs w:val="22"/>
          <w:lang w:val="da-DK"/>
        </w:rPr>
      </w:pPr>
      <w:r>
        <w:rPr>
          <w:lang w:val="da-DK"/>
        </w:rPr>
        <w:t>Bevacizumab</w:t>
      </w:r>
      <w:r w:rsidR="008F402F" w:rsidRPr="00C35CA6">
        <w:rPr>
          <w:szCs w:val="22"/>
          <w:lang w:val="da-DK"/>
        </w:rPr>
        <w:t xml:space="preserve"> kan </w:t>
      </w:r>
      <w:r w:rsidR="0084201B" w:rsidRPr="00C35CA6">
        <w:rPr>
          <w:szCs w:val="22"/>
          <w:lang w:val="da-DK"/>
        </w:rPr>
        <w:t>nedsætte</w:t>
      </w:r>
      <w:r w:rsidR="008F402F" w:rsidRPr="00C35CA6">
        <w:rPr>
          <w:szCs w:val="22"/>
          <w:lang w:val="da-DK"/>
        </w:rPr>
        <w:t xml:space="preserve"> fertiliteten hos kvinder (se pkt.</w:t>
      </w:r>
      <w:r>
        <w:rPr>
          <w:szCs w:val="22"/>
          <w:lang w:val="da-DK"/>
        </w:rPr>
        <w:t> </w:t>
      </w:r>
      <w:r w:rsidR="008F402F" w:rsidRPr="00C35CA6">
        <w:rPr>
          <w:szCs w:val="22"/>
          <w:lang w:val="da-DK"/>
        </w:rPr>
        <w:t xml:space="preserve">4.6 og 4.8). </w:t>
      </w:r>
      <w:r w:rsidR="008F2650" w:rsidRPr="00C35CA6">
        <w:rPr>
          <w:szCs w:val="22"/>
          <w:lang w:val="da-DK"/>
        </w:rPr>
        <w:t>Fertilitetsbevarende strategier</w:t>
      </w:r>
      <w:r w:rsidR="008F402F" w:rsidRPr="00C35CA6">
        <w:rPr>
          <w:szCs w:val="22"/>
          <w:lang w:val="da-DK"/>
        </w:rPr>
        <w:t xml:space="preserve"> bør derfor drøftes med kvinder i den fertile alder før igangsættelse af </w:t>
      </w:r>
      <w:r>
        <w:rPr>
          <w:lang w:val="da-DK"/>
        </w:rPr>
        <w:t>bevacizumab</w:t>
      </w:r>
      <w:r w:rsidR="00CA3CB0">
        <w:rPr>
          <w:lang w:val="da-DK"/>
        </w:rPr>
        <w:t>-</w:t>
      </w:r>
      <w:r w:rsidR="008F402F" w:rsidRPr="00C35CA6">
        <w:rPr>
          <w:szCs w:val="22"/>
          <w:lang w:val="da-DK"/>
        </w:rPr>
        <w:t>behandling.</w:t>
      </w:r>
    </w:p>
    <w:p w14:paraId="5BDB0196" w14:textId="77777777" w:rsidR="000A20BB" w:rsidRDefault="000A20BB" w:rsidP="000A20BB">
      <w:pPr>
        <w:suppressAutoHyphens/>
        <w:rPr>
          <w:szCs w:val="22"/>
          <w:lang w:val="da-DK"/>
        </w:rPr>
      </w:pPr>
    </w:p>
    <w:p w14:paraId="549560F9" w14:textId="77777777" w:rsidR="003A51E1" w:rsidRPr="00CC361A" w:rsidRDefault="001D6BAA" w:rsidP="000A20BB">
      <w:pPr>
        <w:suppressAutoHyphens/>
        <w:rPr>
          <w:bCs/>
          <w:szCs w:val="22"/>
          <w:u w:val="single"/>
          <w:lang w:val="da-DK"/>
        </w:rPr>
      </w:pPr>
      <w:r w:rsidRPr="00CC361A">
        <w:rPr>
          <w:bCs/>
          <w:szCs w:val="22"/>
          <w:u w:val="single"/>
          <w:lang w:val="da-DK"/>
        </w:rPr>
        <w:t>Hjælpestoffer</w:t>
      </w:r>
    </w:p>
    <w:p w14:paraId="46707503" w14:textId="3A24BB8B" w:rsidR="000A20BB" w:rsidRDefault="000A20BB" w:rsidP="000A20BB">
      <w:pPr>
        <w:suppressAutoHyphens/>
        <w:rPr>
          <w:lang w:val="da-DK"/>
        </w:rPr>
      </w:pPr>
      <w:r>
        <w:rPr>
          <w:lang w:val="da-DK"/>
        </w:rPr>
        <w:t>De</w:t>
      </w:r>
      <w:r w:rsidR="00FD5B78">
        <w:rPr>
          <w:lang w:val="da-DK"/>
        </w:rPr>
        <w:t>tte</w:t>
      </w:r>
      <w:r>
        <w:rPr>
          <w:lang w:val="da-DK"/>
        </w:rPr>
        <w:t xml:space="preserve"> </w:t>
      </w:r>
      <w:r w:rsidR="00FD5B78">
        <w:rPr>
          <w:lang w:val="da-DK"/>
        </w:rPr>
        <w:t>lægemiddel</w:t>
      </w:r>
      <w:r>
        <w:rPr>
          <w:lang w:val="da-DK"/>
        </w:rPr>
        <w:t xml:space="preserve">indeholder mindre end 1 </w:t>
      </w:r>
      <w:r w:rsidR="005C053C">
        <w:rPr>
          <w:lang w:val="da-DK" w:eastAsia="ko-KR"/>
        </w:rPr>
        <w:t>mmol</w:t>
      </w:r>
      <w:r>
        <w:rPr>
          <w:lang w:val="da-DK"/>
        </w:rPr>
        <w:t xml:space="preserve"> (23 mg) </w:t>
      </w:r>
      <w:r w:rsidR="00FD5B78">
        <w:rPr>
          <w:lang w:val="da-DK"/>
        </w:rPr>
        <w:t xml:space="preserve">natrium </w:t>
      </w:r>
      <w:r>
        <w:rPr>
          <w:lang w:val="da-DK"/>
        </w:rPr>
        <w:t>pr. hætteglas</w:t>
      </w:r>
      <w:r w:rsidR="00FD5B78">
        <w:rPr>
          <w:lang w:val="da-DK"/>
        </w:rPr>
        <w:t xml:space="preserve">, dvs. det er i det væsentlige </w:t>
      </w:r>
      <w:r>
        <w:rPr>
          <w:lang w:val="da-DK"/>
        </w:rPr>
        <w:t>natriumfri</w:t>
      </w:r>
      <w:r w:rsidR="00FD5B78">
        <w:rPr>
          <w:rFonts w:hint="eastAsia"/>
          <w:lang w:val="da-DK" w:eastAsia="ko-KR"/>
        </w:rPr>
        <w:t>t</w:t>
      </w:r>
      <w:r>
        <w:rPr>
          <w:lang w:val="da-DK"/>
        </w:rPr>
        <w:t>.</w:t>
      </w:r>
    </w:p>
    <w:p w14:paraId="134B9839" w14:textId="77777777" w:rsidR="001D6BAA" w:rsidRDefault="001D6BAA" w:rsidP="000A20BB">
      <w:pPr>
        <w:suppressAutoHyphens/>
        <w:rPr>
          <w:lang w:val="da-DK"/>
        </w:rPr>
      </w:pPr>
    </w:p>
    <w:p w14:paraId="58672231" w14:textId="76117F59" w:rsidR="001D6BAA" w:rsidRDefault="001D6BAA" w:rsidP="00CC361A">
      <w:pPr>
        <w:keepNext/>
        <w:keepLines/>
        <w:suppressAutoHyphens/>
        <w:rPr>
          <w:szCs w:val="22"/>
          <w:lang w:val="da-DK"/>
        </w:rPr>
      </w:pPr>
      <w:r>
        <w:rPr>
          <w:szCs w:val="22"/>
          <w:lang w:val="da-DK"/>
        </w:rPr>
        <w:t>Dette lægemiddel indeholder 1.6</w:t>
      </w:r>
      <w:r w:rsidRPr="00E727B7">
        <w:rPr>
          <w:lang w:val="da-DK"/>
        </w:rPr>
        <w:t> </w:t>
      </w:r>
      <w:r>
        <w:rPr>
          <w:szCs w:val="22"/>
          <w:lang w:val="da-DK"/>
        </w:rPr>
        <w:t>mg polysorbat 20 i hver 100</w:t>
      </w:r>
      <w:r w:rsidRPr="00E727B7">
        <w:rPr>
          <w:lang w:val="da-DK"/>
        </w:rPr>
        <w:t> </w:t>
      </w:r>
      <w:r>
        <w:rPr>
          <w:szCs w:val="22"/>
          <w:lang w:val="da-DK"/>
        </w:rPr>
        <w:t>mg/4 ml hætteglas og 6,4 mg i hver 400 mg/16 ml hætteglas, hvilket er svarende til 0,4</w:t>
      </w:r>
      <w:r>
        <w:rPr>
          <w:sz w:val="20"/>
          <w:szCs w:val="22"/>
          <w:lang w:val="da-DK"/>
        </w:rPr>
        <w:t> </w:t>
      </w:r>
      <w:r>
        <w:rPr>
          <w:szCs w:val="22"/>
          <w:lang w:val="da-DK"/>
        </w:rPr>
        <w:t>mg/ml. Polysorbater kan forårsage allergiske reaktioner.</w:t>
      </w:r>
    </w:p>
    <w:p w14:paraId="6345CD07" w14:textId="77777777" w:rsidR="00BF4F87" w:rsidRPr="00C35CA6" w:rsidRDefault="00BF4F87" w:rsidP="00FB7308">
      <w:pPr>
        <w:suppressAutoHyphens/>
        <w:rPr>
          <w:szCs w:val="22"/>
          <w:lang w:val="da-DK"/>
        </w:rPr>
      </w:pPr>
    </w:p>
    <w:p w14:paraId="07D776B0" w14:textId="77777777" w:rsidR="00E350EA" w:rsidRPr="00C35CA6" w:rsidRDefault="00E350EA" w:rsidP="00F965DA">
      <w:pPr>
        <w:keepNext/>
        <w:keepLines/>
        <w:suppressAutoHyphens/>
        <w:outlineLvl w:val="0"/>
        <w:rPr>
          <w:b/>
          <w:lang w:val="da-DK"/>
        </w:rPr>
      </w:pPr>
      <w:r w:rsidRPr="00C35CA6">
        <w:rPr>
          <w:b/>
          <w:lang w:val="da-DK"/>
        </w:rPr>
        <w:t>4.5</w:t>
      </w:r>
      <w:r w:rsidRPr="00C35CA6">
        <w:rPr>
          <w:b/>
          <w:lang w:val="da-DK"/>
        </w:rPr>
        <w:tab/>
        <w:t>Interaktion med andre lægemidler og andre former for interaktion</w:t>
      </w:r>
    </w:p>
    <w:p w14:paraId="6FF0FC0D" w14:textId="77777777" w:rsidR="00E350EA" w:rsidRPr="00C35CA6" w:rsidRDefault="00E350EA" w:rsidP="00F965DA">
      <w:pPr>
        <w:keepNext/>
        <w:keepLines/>
        <w:suppressAutoHyphens/>
        <w:outlineLvl w:val="0"/>
        <w:rPr>
          <w:lang w:val="da-DK"/>
        </w:rPr>
      </w:pPr>
    </w:p>
    <w:p w14:paraId="0B026ED2" w14:textId="77777777" w:rsidR="00E350EA" w:rsidRPr="00657B23" w:rsidRDefault="00E350EA" w:rsidP="00E350EA">
      <w:pPr>
        <w:rPr>
          <w:u w:val="single"/>
          <w:lang w:val="da-DK"/>
        </w:rPr>
      </w:pPr>
      <w:r w:rsidRPr="00657B23">
        <w:rPr>
          <w:u w:val="single"/>
          <w:lang w:val="da-DK"/>
        </w:rPr>
        <w:t xml:space="preserve">Effekt af antineoplastiske lægemidler på bevacizumabs </w:t>
      </w:r>
      <w:r w:rsidR="002C5551" w:rsidRPr="00657B23">
        <w:rPr>
          <w:u w:val="single"/>
          <w:lang w:val="da-DK"/>
        </w:rPr>
        <w:t>farmako</w:t>
      </w:r>
      <w:r w:rsidRPr="00657B23">
        <w:rPr>
          <w:u w:val="single"/>
          <w:lang w:val="da-DK"/>
        </w:rPr>
        <w:t>kinetik</w:t>
      </w:r>
    </w:p>
    <w:p w14:paraId="77621792" w14:textId="77777777" w:rsidR="00C80D64" w:rsidRPr="00C35CA6" w:rsidRDefault="00C80D64" w:rsidP="00C80D64">
      <w:pPr>
        <w:rPr>
          <w:lang w:val="da-DK"/>
        </w:rPr>
      </w:pPr>
      <w:r w:rsidRPr="00C35CA6">
        <w:rPr>
          <w:lang w:val="da-DK"/>
        </w:rPr>
        <w:t xml:space="preserve">Der er ikke observeret klinisk relevante interaktioner </w:t>
      </w:r>
      <w:r w:rsidR="0081444F" w:rsidRPr="00C35CA6">
        <w:rPr>
          <w:lang w:val="da-DK"/>
        </w:rPr>
        <w:t xml:space="preserve">på </w:t>
      </w:r>
      <w:r w:rsidR="00B44C06">
        <w:rPr>
          <w:lang w:val="da-DK"/>
        </w:rPr>
        <w:t>bevacizumabs</w:t>
      </w:r>
      <w:r w:rsidR="00B5025F" w:rsidRPr="00C35CA6">
        <w:rPr>
          <w:lang w:val="da-DK"/>
        </w:rPr>
        <w:t xml:space="preserve"> </w:t>
      </w:r>
      <w:r w:rsidR="0081444F" w:rsidRPr="00C35CA6">
        <w:rPr>
          <w:lang w:val="da-DK"/>
        </w:rPr>
        <w:t xml:space="preserve">farmakokinetik </w:t>
      </w:r>
      <w:r w:rsidRPr="00C35CA6">
        <w:rPr>
          <w:lang w:val="da-DK"/>
        </w:rPr>
        <w:t>af samtidigt administreret kemoterapi</w:t>
      </w:r>
      <w:r w:rsidR="00F44693">
        <w:rPr>
          <w:lang w:val="da-DK"/>
        </w:rPr>
        <w:t>,</w:t>
      </w:r>
      <w:r w:rsidR="00B44C06">
        <w:rPr>
          <w:lang w:val="da-DK"/>
        </w:rPr>
        <w:t xml:space="preserve">baseret på resultaterne fra </w:t>
      </w:r>
      <w:r w:rsidRPr="00C35CA6">
        <w:rPr>
          <w:lang w:val="da-DK"/>
        </w:rPr>
        <w:t>populationsfarmakokinetisk</w:t>
      </w:r>
      <w:r w:rsidR="00B44C06">
        <w:rPr>
          <w:lang w:val="da-DK"/>
        </w:rPr>
        <w:t>e</w:t>
      </w:r>
      <w:r w:rsidRPr="00C35CA6">
        <w:rPr>
          <w:lang w:val="da-DK"/>
        </w:rPr>
        <w:t xml:space="preserve"> analyse</w:t>
      </w:r>
      <w:r w:rsidR="00B44C06">
        <w:rPr>
          <w:lang w:val="da-DK"/>
        </w:rPr>
        <w:t>r</w:t>
      </w:r>
      <w:r w:rsidRPr="00C35CA6">
        <w:rPr>
          <w:lang w:val="da-DK"/>
        </w:rPr>
        <w:t>. Der var hverken statistisk signifikant</w:t>
      </w:r>
      <w:r w:rsidR="00B44C06">
        <w:rPr>
          <w:lang w:val="da-DK"/>
        </w:rPr>
        <w:t>e</w:t>
      </w:r>
      <w:r w:rsidRPr="00C35CA6">
        <w:rPr>
          <w:lang w:val="da-DK"/>
        </w:rPr>
        <w:t xml:space="preserve"> eller klinisk relevant</w:t>
      </w:r>
      <w:r w:rsidR="00B44C06">
        <w:rPr>
          <w:lang w:val="da-DK"/>
        </w:rPr>
        <w:t>e</w:t>
      </w:r>
      <w:r w:rsidRPr="00C35CA6">
        <w:rPr>
          <w:lang w:val="da-DK"/>
        </w:rPr>
        <w:t xml:space="preserve"> forskel</w:t>
      </w:r>
      <w:r w:rsidR="00B44C06">
        <w:rPr>
          <w:lang w:val="da-DK"/>
        </w:rPr>
        <w:t>le</w:t>
      </w:r>
      <w:r w:rsidRPr="00C35CA6">
        <w:rPr>
          <w:lang w:val="da-DK"/>
        </w:rPr>
        <w:t xml:space="preserve"> på </w:t>
      </w:r>
      <w:r w:rsidR="00B44C06">
        <w:rPr>
          <w:lang w:val="da-DK"/>
        </w:rPr>
        <w:t>bevacizumab</w:t>
      </w:r>
      <w:r w:rsidR="00F44693">
        <w:rPr>
          <w:lang w:val="da-DK"/>
        </w:rPr>
        <w:t>s clearance</w:t>
      </w:r>
      <w:r w:rsidRPr="00C35CA6">
        <w:rPr>
          <w:lang w:val="da-DK"/>
        </w:rPr>
        <w:t xml:space="preserve"> hos patienter</w:t>
      </w:r>
      <w:r w:rsidR="0081444F" w:rsidRPr="00C35CA6">
        <w:rPr>
          <w:lang w:val="da-DK"/>
        </w:rPr>
        <w:t>,</w:t>
      </w:r>
      <w:r w:rsidRPr="00C35CA6">
        <w:rPr>
          <w:lang w:val="da-DK"/>
        </w:rPr>
        <w:t xml:space="preserve"> som fik </w:t>
      </w:r>
      <w:r w:rsidR="00155A88">
        <w:rPr>
          <w:lang w:val="da-DK"/>
        </w:rPr>
        <w:t>bevacizumab</w:t>
      </w:r>
      <w:r w:rsidRPr="00C35CA6">
        <w:rPr>
          <w:lang w:val="da-DK"/>
        </w:rPr>
        <w:t xml:space="preserve"> monoterapi</w:t>
      </w:r>
      <w:r w:rsidR="0081444F" w:rsidRPr="00C35CA6">
        <w:rPr>
          <w:lang w:val="da-DK"/>
        </w:rPr>
        <w:t>,</w:t>
      </w:r>
      <w:r w:rsidRPr="00C35CA6">
        <w:rPr>
          <w:lang w:val="da-DK"/>
        </w:rPr>
        <w:t xml:space="preserve"> i forhold til patienter, som fik </w:t>
      </w:r>
      <w:r w:rsidR="00244F8A">
        <w:rPr>
          <w:lang w:val="da-DK"/>
        </w:rPr>
        <w:t>bevacizumab</w:t>
      </w:r>
      <w:r w:rsidRPr="00C35CA6">
        <w:rPr>
          <w:lang w:val="da-DK"/>
        </w:rPr>
        <w:t xml:space="preserve"> i kombination med interferon al</w:t>
      </w:r>
      <w:r w:rsidR="00A96CA7" w:rsidRPr="00C35CA6">
        <w:rPr>
          <w:lang w:val="da-DK"/>
        </w:rPr>
        <w:t>f</w:t>
      </w:r>
      <w:r w:rsidRPr="00C35CA6">
        <w:rPr>
          <w:lang w:val="da-DK"/>
        </w:rPr>
        <w:t>a</w:t>
      </w:r>
      <w:r w:rsidR="003B334D" w:rsidRPr="00C35CA6">
        <w:rPr>
          <w:lang w:val="da-DK"/>
        </w:rPr>
        <w:t>-</w:t>
      </w:r>
      <w:r w:rsidRPr="00C35CA6">
        <w:rPr>
          <w:lang w:val="da-DK"/>
        </w:rPr>
        <w:t>2a</w:t>
      </w:r>
      <w:r w:rsidR="00B44C06">
        <w:rPr>
          <w:lang w:val="da-DK"/>
        </w:rPr>
        <w:t>, erlotinib</w:t>
      </w:r>
      <w:r w:rsidRPr="00C35CA6">
        <w:rPr>
          <w:lang w:val="da-DK"/>
        </w:rPr>
        <w:t xml:space="preserve"> eller kemoterapi</w:t>
      </w:r>
      <w:r w:rsidR="00207EEE" w:rsidRPr="00C35CA6">
        <w:rPr>
          <w:lang w:val="da-DK"/>
        </w:rPr>
        <w:t>regim</w:t>
      </w:r>
      <w:r w:rsidRPr="00C35CA6">
        <w:rPr>
          <w:lang w:val="da-DK"/>
        </w:rPr>
        <w:t>er (IFL, 5-FU/LV, carboplatin</w:t>
      </w:r>
      <w:r w:rsidR="004C1C2F" w:rsidRPr="00C35CA6">
        <w:rPr>
          <w:lang w:val="da-DK"/>
        </w:rPr>
        <w:t>/</w:t>
      </w:r>
      <w:r w:rsidRPr="00C35CA6">
        <w:rPr>
          <w:lang w:val="da-DK"/>
        </w:rPr>
        <w:t xml:space="preserve">paclitaxel, capecitabin, doxorubicin eller cisplatin/gemcitabin). </w:t>
      </w:r>
    </w:p>
    <w:p w14:paraId="092F3F78" w14:textId="77777777" w:rsidR="00E350EA" w:rsidRPr="00C35CA6" w:rsidRDefault="00E350EA" w:rsidP="00E350EA">
      <w:pPr>
        <w:rPr>
          <w:lang w:val="da-DK"/>
        </w:rPr>
      </w:pPr>
    </w:p>
    <w:p w14:paraId="74A282C8" w14:textId="77777777" w:rsidR="00244F8A" w:rsidRDefault="00E350EA" w:rsidP="00436FBD">
      <w:pPr>
        <w:rPr>
          <w:rFonts w:cs="Arial"/>
          <w:lang w:val="da-DK"/>
        </w:rPr>
      </w:pPr>
      <w:r w:rsidRPr="00657B23">
        <w:rPr>
          <w:u w:val="single"/>
          <w:lang w:val="da-DK"/>
        </w:rPr>
        <w:t xml:space="preserve">Bevacizumabs effekt på farmakokinetikken af andre </w:t>
      </w:r>
      <w:r w:rsidR="008F4199" w:rsidRPr="00657B23">
        <w:rPr>
          <w:u w:val="single"/>
          <w:lang w:val="da-DK"/>
        </w:rPr>
        <w:t>anti</w:t>
      </w:r>
      <w:r w:rsidRPr="00657B23">
        <w:rPr>
          <w:u w:val="single"/>
          <w:lang w:val="da-DK"/>
        </w:rPr>
        <w:t>neoplastiske lægemidler</w:t>
      </w:r>
    </w:p>
    <w:p w14:paraId="19802899" w14:textId="77777777" w:rsidR="00DD4117" w:rsidRPr="00A95740" w:rsidRDefault="00DD4117" w:rsidP="00436FBD">
      <w:pPr>
        <w:rPr>
          <w:rFonts w:cs="Arial"/>
          <w:lang w:val="da-DK" w:eastAsia="de-CH"/>
        </w:rPr>
      </w:pPr>
      <w:r w:rsidRPr="00A95740">
        <w:rPr>
          <w:rFonts w:cs="Arial"/>
          <w:lang w:val="da-DK"/>
        </w:rPr>
        <w:t>Der er ikke observeret klinisk relevante interaktioner</w:t>
      </w:r>
      <w:r w:rsidR="00A95740" w:rsidRPr="00A95740">
        <w:rPr>
          <w:rFonts w:cs="Arial"/>
          <w:lang w:val="da-DK"/>
        </w:rPr>
        <w:t xml:space="preserve"> af </w:t>
      </w:r>
      <w:r w:rsidRPr="00A95740">
        <w:rPr>
          <w:rFonts w:cs="Arial"/>
          <w:lang w:val="da-DK"/>
        </w:rPr>
        <w:t>bevacizumab</w:t>
      </w:r>
      <w:r w:rsidR="00A95740" w:rsidRPr="00A95740">
        <w:rPr>
          <w:rFonts w:cs="Arial"/>
          <w:lang w:val="da-DK"/>
        </w:rPr>
        <w:t xml:space="preserve"> på</w:t>
      </w:r>
      <w:r w:rsidRPr="00A95740">
        <w:rPr>
          <w:rFonts w:cs="Arial"/>
          <w:lang w:val="da-DK"/>
        </w:rPr>
        <w:t xml:space="preserve"> </w:t>
      </w:r>
      <w:r w:rsidR="00A95740" w:rsidRPr="00A95740">
        <w:rPr>
          <w:rFonts w:cs="Arial"/>
          <w:lang w:val="da-DK"/>
        </w:rPr>
        <w:t>farmakokinetikken af</w:t>
      </w:r>
      <w:r w:rsidRPr="00A95740">
        <w:rPr>
          <w:rFonts w:cs="Arial"/>
          <w:lang w:val="da-DK"/>
        </w:rPr>
        <w:t xml:space="preserve"> </w:t>
      </w:r>
      <w:r w:rsidR="00A95740" w:rsidRPr="00A95740">
        <w:rPr>
          <w:rFonts w:cs="Arial"/>
          <w:lang w:val="da-DK"/>
        </w:rPr>
        <w:t xml:space="preserve">samtidig administreret </w:t>
      </w:r>
      <w:r w:rsidRPr="00A95740">
        <w:rPr>
          <w:rFonts w:cs="Arial"/>
          <w:lang w:val="da-DK"/>
        </w:rPr>
        <w:t>int</w:t>
      </w:r>
      <w:r w:rsidR="00A95740" w:rsidRPr="00A95740">
        <w:rPr>
          <w:rFonts w:cs="Arial"/>
          <w:lang w:val="da-DK"/>
        </w:rPr>
        <w:t>erferon al</w:t>
      </w:r>
      <w:r w:rsidR="00A95740">
        <w:rPr>
          <w:rFonts w:cs="Arial"/>
          <w:lang w:val="da-DK"/>
        </w:rPr>
        <w:t>f</w:t>
      </w:r>
      <w:r w:rsidR="00A95740" w:rsidRPr="00A95740">
        <w:rPr>
          <w:rFonts w:cs="Arial"/>
          <w:lang w:val="da-DK"/>
        </w:rPr>
        <w:t>a 2a, erlotinib (og de</w:t>
      </w:r>
      <w:r w:rsidR="00A95740">
        <w:rPr>
          <w:rFonts w:cs="Arial"/>
          <w:lang w:val="da-DK"/>
        </w:rPr>
        <w:t>n</w:t>
      </w:r>
      <w:r w:rsidRPr="00A95740">
        <w:rPr>
          <w:rFonts w:cs="Arial"/>
          <w:lang w:val="da-DK"/>
        </w:rPr>
        <w:t xml:space="preserve"> </w:t>
      </w:r>
      <w:r w:rsidR="00A95740" w:rsidRPr="00A95740">
        <w:rPr>
          <w:rFonts w:cs="Arial"/>
          <w:lang w:val="da-DK" w:eastAsia="de-CH"/>
        </w:rPr>
        <w:t>a</w:t>
      </w:r>
      <w:r w:rsidR="00A95740">
        <w:rPr>
          <w:rFonts w:cs="Arial"/>
          <w:lang w:val="da-DK" w:eastAsia="de-CH"/>
        </w:rPr>
        <w:t>k</w:t>
      </w:r>
      <w:r w:rsidRPr="00A95740">
        <w:rPr>
          <w:rFonts w:cs="Arial"/>
          <w:lang w:val="da-DK" w:eastAsia="de-CH"/>
        </w:rPr>
        <w:t>tive metaboli</w:t>
      </w:r>
      <w:r w:rsidR="00A95740" w:rsidRPr="00A95740">
        <w:rPr>
          <w:rFonts w:cs="Arial"/>
          <w:lang w:val="da-DK" w:eastAsia="de-CH"/>
        </w:rPr>
        <w:t>t</w:t>
      </w:r>
      <w:r w:rsidRPr="00A95740">
        <w:rPr>
          <w:rFonts w:cs="Arial"/>
          <w:lang w:val="da-DK" w:eastAsia="de-CH"/>
        </w:rPr>
        <w:t xml:space="preserve"> OSI-420)</w:t>
      </w:r>
      <w:r w:rsidRPr="00A95740">
        <w:rPr>
          <w:rFonts w:cs="Arial"/>
          <w:lang w:val="da-DK"/>
        </w:rPr>
        <w:t xml:space="preserve"> </w:t>
      </w:r>
      <w:r w:rsidR="00A95740">
        <w:rPr>
          <w:rFonts w:cs="Arial"/>
          <w:lang w:val="da-DK"/>
        </w:rPr>
        <w:t>eller af</w:t>
      </w:r>
      <w:r w:rsidR="00A95740" w:rsidRPr="00A95740">
        <w:rPr>
          <w:rFonts w:cs="Arial"/>
          <w:lang w:val="da-DK"/>
        </w:rPr>
        <w:t xml:space="preserve"> </w:t>
      </w:r>
      <w:r w:rsidR="00F44693">
        <w:rPr>
          <w:rFonts w:cs="Arial"/>
          <w:lang w:val="da-DK"/>
        </w:rPr>
        <w:t xml:space="preserve">følgende </w:t>
      </w:r>
      <w:r w:rsidR="00A95740">
        <w:rPr>
          <w:rFonts w:cs="Arial"/>
          <w:lang w:val="da-DK"/>
        </w:rPr>
        <w:t>k</w:t>
      </w:r>
      <w:r w:rsidR="00A95740" w:rsidRPr="00A95740">
        <w:rPr>
          <w:rFonts w:cs="Arial"/>
          <w:lang w:val="da-DK"/>
        </w:rPr>
        <w:t>emot</w:t>
      </w:r>
      <w:r w:rsidR="00A95740">
        <w:rPr>
          <w:rFonts w:cs="Arial"/>
          <w:lang w:val="da-DK"/>
        </w:rPr>
        <w:t>erap</w:t>
      </w:r>
      <w:r w:rsidR="00F44693">
        <w:rPr>
          <w:rFonts w:cs="Arial"/>
          <w:lang w:val="da-DK"/>
        </w:rPr>
        <w:t>eutika:</w:t>
      </w:r>
      <w:r w:rsidRPr="00A95740">
        <w:rPr>
          <w:rFonts w:cs="Arial"/>
          <w:lang w:val="da-DK"/>
        </w:rPr>
        <w:t xml:space="preserve"> </w:t>
      </w:r>
      <w:r w:rsidRPr="00A95740">
        <w:rPr>
          <w:rFonts w:cs="Arial"/>
          <w:bCs/>
          <w:lang w:val="da-DK"/>
        </w:rPr>
        <w:t>irinotecan (</w:t>
      </w:r>
      <w:r w:rsidR="00A95740">
        <w:rPr>
          <w:rFonts w:cs="Arial"/>
          <w:lang w:val="da-DK"/>
        </w:rPr>
        <w:t xml:space="preserve">og den aktive </w:t>
      </w:r>
      <w:r w:rsidR="00A95740" w:rsidRPr="00A95740">
        <w:rPr>
          <w:rFonts w:cs="Arial"/>
          <w:lang w:val="da-DK"/>
        </w:rPr>
        <w:t>metabolit</w:t>
      </w:r>
      <w:r w:rsidRPr="00A95740">
        <w:rPr>
          <w:rFonts w:cs="Arial"/>
          <w:lang w:val="da-DK"/>
        </w:rPr>
        <w:t xml:space="preserve"> SN38)</w:t>
      </w:r>
      <w:r w:rsidR="00A95740" w:rsidRPr="00A95740">
        <w:rPr>
          <w:rFonts w:cs="Arial"/>
          <w:bCs/>
          <w:lang w:val="da-DK"/>
        </w:rPr>
        <w:t>, capecitabin</w:t>
      </w:r>
      <w:r w:rsidRPr="00A95740">
        <w:rPr>
          <w:rFonts w:cs="Arial"/>
          <w:bCs/>
          <w:lang w:val="da-DK"/>
        </w:rPr>
        <w:t>, oxaliplatin (</w:t>
      </w:r>
      <w:r w:rsidR="00A95740">
        <w:rPr>
          <w:rFonts w:cs="Arial"/>
          <w:bCs/>
          <w:lang w:val="da-DK"/>
        </w:rPr>
        <w:t xml:space="preserve">bestemt ved måling af frit og totalt </w:t>
      </w:r>
      <w:r w:rsidR="00A95740" w:rsidRPr="00A95740">
        <w:rPr>
          <w:rFonts w:cs="Arial"/>
          <w:lang w:val="da-DK" w:eastAsia="de-CH"/>
        </w:rPr>
        <w:t>platin</w:t>
      </w:r>
      <w:r w:rsidRPr="00A95740">
        <w:rPr>
          <w:rFonts w:cs="Arial"/>
          <w:lang w:val="da-DK" w:eastAsia="de-CH"/>
        </w:rPr>
        <w:t>)</w:t>
      </w:r>
      <w:r w:rsidR="00F25429">
        <w:rPr>
          <w:rFonts w:cs="Arial"/>
          <w:bCs/>
          <w:lang w:val="da-DK"/>
        </w:rPr>
        <w:t xml:space="preserve"> og</w:t>
      </w:r>
      <w:r w:rsidR="00A95740">
        <w:rPr>
          <w:rFonts w:cs="Arial"/>
          <w:bCs/>
          <w:lang w:val="da-DK"/>
        </w:rPr>
        <w:t xml:space="preserve"> </w:t>
      </w:r>
      <w:r w:rsidRPr="00A95740">
        <w:rPr>
          <w:rFonts w:cs="Arial"/>
          <w:bCs/>
          <w:lang w:val="da-DK"/>
        </w:rPr>
        <w:t>cisplatin</w:t>
      </w:r>
      <w:r w:rsidRPr="00A95740">
        <w:rPr>
          <w:rFonts w:cs="Arial"/>
          <w:lang w:val="da-DK"/>
        </w:rPr>
        <w:t xml:space="preserve">. </w:t>
      </w:r>
      <w:r w:rsidR="00A95740" w:rsidRPr="00A95740">
        <w:rPr>
          <w:rFonts w:cs="Arial"/>
          <w:lang w:val="da-DK"/>
        </w:rPr>
        <w:t>Der kan ikke drag</w:t>
      </w:r>
      <w:r w:rsidR="00450439">
        <w:rPr>
          <w:rFonts w:cs="Arial"/>
          <w:lang w:val="da-DK"/>
        </w:rPr>
        <w:t>e</w:t>
      </w:r>
      <w:r w:rsidR="00A95740" w:rsidRPr="00A95740">
        <w:rPr>
          <w:rFonts w:cs="Arial"/>
          <w:lang w:val="da-DK"/>
        </w:rPr>
        <w:t xml:space="preserve">s konklusion </w:t>
      </w:r>
      <w:r w:rsidR="00F44693">
        <w:rPr>
          <w:rFonts w:cs="Arial"/>
          <w:lang w:val="da-DK"/>
        </w:rPr>
        <w:t>vedrørende</w:t>
      </w:r>
      <w:r w:rsidR="00A95740" w:rsidRPr="00A95740">
        <w:rPr>
          <w:rFonts w:cs="Arial"/>
          <w:lang w:val="da-DK"/>
        </w:rPr>
        <w:t xml:space="preserve"> bevacizumabs påvirkning af</w:t>
      </w:r>
      <w:r w:rsidR="00A95740" w:rsidRPr="00A95740">
        <w:rPr>
          <w:rFonts w:cs="Arial"/>
          <w:lang w:val="da-DK" w:eastAsia="de-CH"/>
        </w:rPr>
        <w:t xml:space="preserve"> gemcitabins</w:t>
      </w:r>
      <w:r w:rsidRPr="00A95740">
        <w:rPr>
          <w:rFonts w:cs="Arial"/>
          <w:lang w:val="da-DK" w:eastAsia="de-CH"/>
        </w:rPr>
        <w:t xml:space="preserve"> </w:t>
      </w:r>
      <w:r w:rsidR="00A95740">
        <w:rPr>
          <w:rFonts w:cs="Arial"/>
          <w:lang w:val="da-DK" w:eastAsia="de-CH"/>
        </w:rPr>
        <w:t>f</w:t>
      </w:r>
      <w:r w:rsidR="00A95740" w:rsidRPr="00A95740">
        <w:rPr>
          <w:rFonts w:cs="Arial"/>
          <w:lang w:val="da-DK" w:eastAsia="de-CH"/>
        </w:rPr>
        <w:t>arma</w:t>
      </w:r>
      <w:r w:rsidR="00A95740">
        <w:rPr>
          <w:rFonts w:cs="Arial"/>
          <w:lang w:val="da-DK" w:eastAsia="de-CH"/>
        </w:rPr>
        <w:t>k</w:t>
      </w:r>
      <w:r w:rsidR="00A95740" w:rsidRPr="00A95740">
        <w:rPr>
          <w:rFonts w:cs="Arial"/>
          <w:lang w:val="da-DK" w:eastAsia="de-CH"/>
        </w:rPr>
        <w:t>okineti</w:t>
      </w:r>
      <w:r w:rsidR="00A95740">
        <w:rPr>
          <w:rFonts w:cs="Arial"/>
          <w:lang w:val="da-DK" w:eastAsia="de-CH"/>
        </w:rPr>
        <w:t>k</w:t>
      </w:r>
      <w:r w:rsidRPr="00A95740">
        <w:rPr>
          <w:rFonts w:cs="Arial"/>
          <w:lang w:val="da-DK" w:eastAsia="de-CH"/>
        </w:rPr>
        <w:t>.</w:t>
      </w:r>
    </w:p>
    <w:p w14:paraId="64A22576" w14:textId="77777777" w:rsidR="009D6984" w:rsidRPr="0096614D" w:rsidRDefault="009D6984" w:rsidP="00E350EA">
      <w:pPr>
        <w:rPr>
          <w:lang w:val="da-DK"/>
        </w:rPr>
      </w:pPr>
      <w:bookmarkStart w:id="5" w:name="OLE_LINK7"/>
    </w:p>
    <w:p w14:paraId="3B83FC54" w14:textId="77777777" w:rsidR="00E350EA" w:rsidRPr="00657B23" w:rsidRDefault="009D6984" w:rsidP="00894193">
      <w:pPr>
        <w:keepNext/>
        <w:keepLines/>
        <w:rPr>
          <w:u w:val="single"/>
          <w:lang w:val="da-DK"/>
        </w:rPr>
      </w:pPr>
      <w:r w:rsidRPr="00657B23">
        <w:rPr>
          <w:u w:val="single"/>
          <w:lang w:val="da-DK"/>
        </w:rPr>
        <w:t>Kombination af bevacizumab og sunitinibmaleat</w:t>
      </w:r>
    </w:p>
    <w:p w14:paraId="517401E6" w14:textId="77777777" w:rsidR="009D6984" w:rsidRPr="00C35CA6" w:rsidRDefault="009D6984" w:rsidP="00E350EA">
      <w:pPr>
        <w:rPr>
          <w:lang w:val="da-DK"/>
        </w:rPr>
      </w:pPr>
      <w:r w:rsidRPr="00C35CA6">
        <w:rPr>
          <w:lang w:val="da-DK"/>
        </w:rPr>
        <w:t xml:space="preserve">I to kliniske </w:t>
      </w:r>
      <w:r w:rsidR="00B15275" w:rsidRPr="00C35CA6">
        <w:rPr>
          <w:lang w:val="da-DK"/>
        </w:rPr>
        <w:t>studier</w:t>
      </w:r>
      <w:r w:rsidR="00B15275" w:rsidRPr="00C35CA6" w:rsidDel="00B15275">
        <w:rPr>
          <w:lang w:val="da-DK"/>
        </w:rPr>
        <w:t xml:space="preserve"> </w:t>
      </w:r>
      <w:r w:rsidRPr="00C35CA6">
        <w:rPr>
          <w:lang w:val="da-DK"/>
        </w:rPr>
        <w:t xml:space="preserve">omhandlende </w:t>
      </w:r>
      <w:r w:rsidR="001268C3" w:rsidRPr="00C35CA6">
        <w:rPr>
          <w:lang w:val="da-DK"/>
        </w:rPr>
        <w:t xml:space="preserve">metastatisk </w:t>
      </w:r>
      <w:r w:rsidRPr="00C35CA6">
        <w:rPr>
          <w:lang w:val="da-DK"/>
        </w:rPr>
        <w:t>renalcelle</w:t>
      </w:r>
      <w:r w:rsidR="00FB1AD0" w:rsidRPr="00C35CA6">
        <w:rPr>
          <w:lang w:val="da-DK"/>
        </w:rPr>
        <w:t>k</w:t>
      </w:r>
      <w:r w:rsidRPr="00C35CA6">
        <w:rPr>
          <w:lang w:val="da-DK"/>
        </w:rPr>
        <w:t>arcinom, blev mi</w:t>
      </w:r>
      <w:r w:rsidR="001268C3" w:rsidRPr="00C35CA6">
        <w:rPr>
          <w:lang w:val="da-DK"/>
        </w:rPr>
        <w:t>k</w:t>
      </w:r>
      <w:r w:rsidRPr="00C35CA6">
        <w:rPr>
          <w:lang w:val="da-DK"/>
        </w:rPr>
        <w:t>roangiopatisk hæmolytisk anæmi (MAHA)</w:t>
      </w:r>
      <w:r w:rsidR="009631EC" w:rsidRPr="00C35CA6">
        <w:rPr>
          <w:lang w:val="da-DK"/>
        </w:rPr>
        <w:t xml:space="preserve"> rapporteret hos 7 ud af 19</w:t>
      </w:r>
      <w:r w:rsidR="00155A88">
        <w:rPr>
          <w:lang w:val="da-DK"/>
        </w:rPr>
        <w:t> </w:t>
      </w:r>
      <w:r w:rsidR="009631EC" w:rsidRPr="00C35CA6">
        <w:rPr>
          <w:lang w:val="da-DK"/>
        </w:rPr>
        <w:t>patienter behandlet med bevacizumab (10</w:t>
      </w:r>
      <w:r w:rsidR="00447C65" w:rsidRPr="00C35CA6">
        <w:rPr>
          <w:lang w:val="da-DK"/>
        </w:rPr>
        <w:t> </w:t>
      </w:r>
      <w:r w:rsidR="009631EC" w:rsidRPr="00C35CA6">
        <w:rPr>
          <w:lang w:val="da-DK"/>
        </w:rPr>
        <w:t xml:space="preserve">mg/kg hver </w:t>
      </w:r>
      <w:r w:rsidR="00B15275" w:rsidRPr="00C35CA6">
        <w:rPr>
          <w:lang w:val="da-DK"/>
        </w:rPr>
        <w:t>2.</w:t>
      </w:r>
      <w:r w:rsidR="00155A88">
        <w:rPr>
          <w:lang w:val="da-DK"/>
        </w:rPr>
        <w:t> </w:t>
      </w:r>
      <w:r w:rsidR="009631EC" w:rsidRPr="00C35CA6">
        <w:rPr>
          <w:lang w:val="da-DK"/>
        </w:rPr>
        <w:t>uge) og sunitinibmaleat (50</w:t>
      </w:r>
      <w:r w:rsidR="00447C65" w:rsidRPr="00C35CA6">
        <w:rPr>
          <w:lang w:val="da-DK"/>
        </w:rPr>
        <w:t> </w:t>
      </w:r>
      <w:r w:rsidR="009631EC" w:rsidRPr="00C35CA6">
        <w:rPr>
          <w:lang w:val="da-DK"/>
        </w:rPr>
        <w:t>mg daglig) i kombination.</w:t>
      </w:r>
    </w:p>
    <w:p w14:paraId="6A79B728" w14:textId="77777777" w:rsidR="009631EC" w:rsidRPr="00C35CA6" w:rsidRDefault="009631EC" w:rsidP="00E350EA">
      <w:pPr>
        <w:rPr>
          <w:lang w:val="da-DK"/>
        </w:rPr>
      </w:pPr>
    </w:p>
    <w:p w14:paraId="5A747B3B" w14:textId="77777777" w:rsidR="009631EC" w:rsidRPr="00C35CA6" w:rsidRDefault="009631EC" w:rsidP="00E350EA">
      <w:pPr>
        <w:rPr>
          <w:lang w:val="da-DK"/>
        </w:rPr>
      </w:pPr>
      <w:r w:rsidRPr="00C35CA6">
        <w:rPr>
          <w:lang w:val="da-DK"/>
        </w:rPr>
        <w:t xml:space="preserve">MAHA </w:t>
      </w:r>
      <w:r w:rsidR="00976CF7" w:rsidRPr="00C35CA6">
        <w:rPr>
          <w:lang w:val="da-DK"/>
        </w:rPr>
        <w:t>er en hæmolytisk lidelse, som kan optræde med fragmentering af røde blodlegemer, anæmi og thrombocytopeni. Nogle patienter kan derudover lide af hypertension (inklusive hypertensive kriser), forhøjet kreatinin</w:t>
      </w:r>
      <w:r w:rsidR="00D20746" w:rsidRPr="00C35CA6">
        <w:rPr>
          <w:lang w:val="da-DK"/>
        </w:rPr>
        <w:t xml:space="preserve"> og neurologiske symptomer. Alle symptomerne var reversible efter afbrydelse af behandling med bevacizumab og sunitinibmaleat (se </w:t>
      </w:r>
      <w:r w:rsidR="00D20746" w:rsidRPr="00C35CA6">
        <w:rPr>
          <w:i/>
          <w:lang w:val="da-DK"/>
        </w:rPr>
        <w:t>Hypertension</w:t>
      </w:r>
      <w:r w:rsidR="00D20746" w:rsidRPr="00C35CA6">
        <w:rPr>
          <w:lang w:val="da-DK"/>
        </w:rPr>
        <w:t xml:space="preserve">, </w:t>
      </w:r>
      <w:r w:rsidR="00D20746" w:rsidRPr="00C35CA6">
        <w:rPr>
          <w:i/>
          <w:lang w:val="da-DK"/>
        </w:rPr>
        <w:t>Proteinuria</w:t>
      </w:r>
      <w:r w:rsidR="00D20746" w:rsidRPr="00C35CA6">
        <w:rPr>
          <w:lang w:val="da-DK"/>
        </w:rPr>
        <w:t xml:space="preserve">, </w:t>
      </w:r>
      <w:r w:rsidR="00801437" w:rsidRPr="00C35CA6">
        <w:rPr>
          <w:i/>
          <w:lang w:val="da-DK"/>
        </w:rPr>
        <w:t>PRES</w:t>
      </w:r>
      <w:r w:rsidR="00D20746" w:rsidRPr="00C35CA6">
        <w:rPr>
          <w:lang w:val="da-DK"/>
        </w:rPr>
        <w:t xml:space="preserve"> i pkt</w:t>
      </w:r>
      <w:r w:rsidR="00B15275" w:rsidRPr="00C35CA6">
        <w:rPr>
          <w:lang w:val="da-DK"/>
        </w:rPr>
        <w:t>.</w:t>
      </w:r>
      <w:r w:rsidR="00155A88">
        <w:rPr>
          <w:lang w:val="da-DK"/>
        </w:rPr>
        <w:t> </w:t>
      </w:r>
      <w:r w:rsidR="00D20746" w:rsidRPr="00C35CA6">
        <w:rPr>
          <w:lang w:val="da-DK"/>
        </w:rPr>
        <w:t>4.4).</w:t>
      </w:r>
    </w:p>
    <w:p w14:paraId="41A87062" w14:textId="77777777" w:rsidR="00A03111" w:rsidRPr="00C35CA6" w:rsidRDefault="00A03111" w:rsidP="00E350EA">
      <w:pPr>
        <w:rPr>
          <w:lang w:val="da-DK"/>
        </w:rPr>
      </w:pPr>
    </w:p>
    <w:p w14:paraId="75EC334B" w14:textId="77777777" w:rsidR="006F5DB6" w:rsidRPr="00657B23" w:rsidRDefault="006F5DB6" w:rsidP="00E350EA">
      <w:pPr>
        <w:rPr>
          <w:u w:val="single"/>
          <w:lang w:val="da-DK"/>
        </w:rPr>
      </w:pPr>
      <w:r w:rsidRPr="00657B23">
        <w:rPr>
          <w:u w:val="single"/>
          <w:lang w:val="da-DK"/>
        </w:rPr>
        <w:lastRenderedPageBreak/>
        <w:t>Kombination med platin- eller taxanbaserede terapier (se pkt.</w:t>
      </w:r>
      <w:r w:rsidR="00155A88" w:rsidRPr="00657B23">
        <w:rPr>
          <w:u w:val="single"/>
          <w:lang w:val="da-DK"/>
        </w:rPr>
        <w:t> </w:t>
      </w:r>
      <w:r w:rsidRPr="00657B23">
        <w:rPr>
          <w:u w:val="single"/>
          <w:lang w:val="da-DK"/>
        </w:rPr>
        <w:t>4.4 og 4.8)</w:t>
      </w:r>
    </w:p>
    <w:p w14:paraId="0178C055" w14:textId="77777777" w:rsidR="006F5DB6" w:rsidRPr="00C35CA6" w:rsidRDefault="006F5DB6" w:rsidP="00E350EA">
      <w:pPr>
        <w:rPr>
          <w:lang w:val="da-DK"/>
        </w:rPr>
      </w:pPr>
      <w:r w:rsidRPr="00C35CA6">
        <w:rPr>
          <w:lang w:val="da-DK"/>
        </w:rPr>
        <w:t xml:space="preserve">Øget hyppighed af alvorlig neutropeni, febril neutropeni eller infektion med eller uden alvorlig neutropeni (herunder nogle dødsfald) er </w:t>
      </w:r>
      <w:r w:rsidR="002B16D7" w:rsidRPr="00C35CA6">
        <w:rPr>
          <w:lang w:val="da-DK"/>
        </w:rPr>
        <w:t xml:space="preserve">hovedsagelig </w:t>
      </w:r>
      <w:r w:rsidRPr="00C35CA6">
        <w:rPr>
          <w:lang w:val="da-DK"/>
        </w:rPr>
        <w:t>blevet observeret hos</w:t>
      </w:r>
      <w:r w:rsidR="002B16D7" w:rsidRPr="00C35CA6">
        <w:rPr>
          <w:lang w:val="da-DK"/>
        </w:rPr>
        <w:t xml:space="preserve"> patienter behandlet med platin-</w:t>
      </w:r>
      <w:r w:rsidRPr="00C35CA6">
        <w:rPr>
          <w:lang w:val="da-DK"/>
        </w:rPr>
        <w:t xml:space="preserve"> eller taxanbaserede terapier i behandlingen af NSCLC </w:t>
      </w:r>
      <w:r w:rsidR="00E42E70" w:rsidRPr="00C35CA6">
        <w:rPr>
          <w:lang w:val="da-DK"/>
        </w:rPr>
        <w:t xml:space="preserve">og </w:t>
      </w:r>
      <w:r w:rsidRPr="00C35CA6">
        <w:rPr>
          <w:lang w:val="da-DK"/>
        </w:rPr>
        <w:t>mBC.</w:t>
      </w:r>
    </w:p>
    <w:p w14:paraId="10772891" w14:textId="77777777" w:rsidR="00D20746" w:rsidRPr="00C35CA6" w:rsidRDefault="00D20746" w:rsidP="00E350EA">
      <w:pPr>
        <w:rPr>
          <w:lang w:val="da-DK"/>
        </w:rPr>
      </w:pPr>
    </w:p>
    <w:p w14:paraId="465BF22E" w14:textId="77777777" w:rsidR="00D20746" w:rsidRPr="00657B23" w:rsidRDefault="00D20746" w:rsidP="00E350EA">
      <w:pPr>
        <w:rPr>
          <w:u w:val="single"/>
          <w:lang w:val="da-DK"/>
        </w:rPr>
      </w:pPr>
      <w:r w:rsidRPr="00657B23">
        <w:rPr>
          <w:u w:val="single"/>
          <w:lang w:val="da-DK"/>
        </w:rPr>
        <w:t>Stråle</w:t>
      </w:r>
      <w:r w:rsidR="008825FE" w:rsidRPr="00657B23">
        <w:rPr>
          <w:u w:val="single"/>
          <w:lang w:val="da-DK"/>
        </w:rPr>
        <w:t>behandling</w:t>
      </w:r>
    </w:p>
    <w:p w14:paraId="5066BA32" w14:textId="77777777" w:rsidR="00E350EA" w:rsidRPr="00C35CA6" w:rsidRDefault="00E350EA" w:rsidP="00E350EA">
      <w:pPr>
        <w:rPr>
          <w:lang w:val="da-DK"/>
        </w:rPr>
      </w:pPr>
      <w:r w:rsidRPr="00C35CA6">
        <w:rPr>
          <w:lang w:val="da-DK"/>
        </w:rPr>
        <w:t xml:space="preserve">Sikkerheden og effekten af samtidigt administreret strålebehandling og </w:t>
      </w:r>
      <w:r w:rsidR="00155A88">
        <w:rPr>
          <w:lang w:val="da-DK"/>
        </w:rPr>
        <w:t>bevacizumab</w:t>
      </w:r>
      <w:r w:rsidRPr="00C35CA6">
        <w:rPr>
          <w:lang w:val="da-DK"/>
        </w:rPr>
        <w:t xml:space="preserve"> er ikke fastlagt.</w:t>
      </w:r>
    </w:p>
    <w:bookmarkEnd w:id="5"/>
    <w:p w14:paraId="1001EC7B" w14:textId="77777777" w:rsidR="00DB79C3" w:rsidRPr="00C35CA6" w:rsidRDefault="00DB79C3" w:rsidP="00DB79C3">
      <w:pPr>
        <w:rPr>
          <w:i/>
          <w:lang w:val="da-DK"/>
        </w:rPr>
      </w:pPr>
    </w:p>
    <w:p w14:paraId="34D9D5C5" w14:textId="77777777" w:rsidR="00DB79C3" w:rsidRPr="00657B23" w:rsidRDefault="00DB79C3" w:rsidP="00DB79C3">
      <w:pPr>
        <w:rPr>
          <w:u w:val="single"/>
          <w:lang w:val="da-DK"/>
        </w:rPr>
      </w:pPr>
      <w:r w:rsidRPr="00657B23">
        <w:rPr>
          <w:u w:val="single"/>
          <w:lang w:val="da-DK"/>
        </w:rPr>
        <w:t>Epidermal Growth Factor Receptor (EGFR)-monoklonale antistoffer i kombination med kemoterapi, som indeholder bevacizumab</w:t>
      </w:r>
    </w:p>
    <w:p w14:paraId="23EAAB0E" w14:textId="77777777" w:rsidR="00DB79C3" w:rsidRPr="00C35CA6" w:rsidRDefault="00D87F95" w:rsidP="00DB79C3">
      <w:pPr>
        <w:rPr>
          <w:lang w:val="da-DK"/>
        </w:rPr>
      </w:pPr>
      <w:r w:rsidRPr="00C35CA6">
        <w:rPr>
          <w:lang w:val="da-DK"/>
        </w:rPr>
        <w:t>Der er ikke udført</w:t>
      </w:r>
      <w:r w:rsidR="00DB79C3" w:rsidRPr="00C35CA6">
        <w:rPr>
          <w:lang w:val="da-DK"/>
        </w:rPr>
        <w:t xml:space="preserve"> interaktionsstudier. EGFR-monoklonale antistoffer bør ikke </w:t>
      </w:r>
      <w:r w:rsidRPr="00C35CA6">
        <w:rPr>
          <w:lang w:val="da-DK"/>
        </w:rPr>
        <w:t>anvendes</w:t>
      </w:r>
      <w:r w:rsidR="00DB79C3" w:rsidRPr="00C35CA6">
        <w:rPr>
          <w:lang w:val="da-DK"/>
        </w:rPr>
        <w:t xml:space="preserve"> til behandling af </w:t>
      </w:r>
      <w:r w:rsidR="003B78E4" w:rsidRPr="00C35CA6">
        <w:rPr>
          <w:lang w:val="da-DK"/>
        </w:rPr>
        <w:t>metastatisk kolorektalkræft</w:t>
      </w:r>
      <w:r w:rsidR="00DB79C3" w:rsidRPr="00C35CA6">
        <w:rPr>
          <w:lang w:val="da-DK"/>
        </w:rPr>
        <w:t xml:space="preserve"> i kombination med kemoterapi, som indeholder bevacizumab. Resultater fra </w:t>
      </w:r>
      <w:r w:rsidRPr="00C35CA6">
        <w:rPr>
          <w:lang w:val="da-DK"/>
        </w:rPr>
        <w:t xml:space="preserve">de </w:t>
      </w:r>
      <w:r w:rsidR="00DB79C3" w:rsidRPr="00C35CA6">
        <w:rPr>
          <w:lang w:val="da-DK"/>
        </w:rPr>
        <w:t>randomiserede fase III-studier, PACCE og CAIRO-2, hos patienter med metastisk karcinom i colon eller rectum tyder på, at anvendelse af anti</w:t>
      </w:r>
      <w:r w:rsidR="00613B38">
        <w:rPr>
          <w:lang w:val="da-DK"/>
        </w:rPr>
        <w:noBreakHyphen/>
      </w:r>
      <w:r w:rsidR="00DB79C3" w:rsidRPr="00C35CA6">
        <w:rPr>
          <w:lang w:val="da-DK"/>
        </w:rPr>
        <w:t>EGFR monoklonale antistoffer, henholdsvis panitumumab og cetuximab</w:t>
      </w:r>
      <w:r w:rsidRPr="00C35CA6">
        <w:rPr>
          <w:lang w:val="da-DK"/>
        </w:rPr>
        <w:t>,</w:t>
      </w:r>
      <w:r w:rsidR="00DB79C3" w:rsidRPr="00C35CA6">
        <w:rPr>
          <w:lang w:val="da-DK"/>
        </w:rPr>
        <w:t xml:space="preserve"> i kombination med beva</w:t>
      </w:r>
      <w:r w:rsidR="00142377">
        <w:rPr>
          <w:lang w:val="da-DK"/>
        </w:rPr>
        <w:t>c</w:t>
      </w:r>
      <w:r w:rsidR="00DB79C3" w:rsidRPr="00C35CA6">
        <w:rPr>
          <w:lang w:val="da-DK"/>
        </w:rPr>
        <w:t>izumab og kemoterapi, er forbundet med nedsat progressionsfri overlevelse (PFS) og/eller samlet overlevelse (OS) samt øget toksicitet sammenlignet med bevacizumab og kemoterapi alene.</w:t>
      </w:r>
    </w:p>
    <w:p w14:paraId="7CB0EC4F" w14:textId="77777777" w:rsidR="00DB79C3" w:rsidRPr="00C35CA6" w:rsidRDefault="00DB79C3" w:rsidP="00E350EA">
      <w:pPr>
        <w:rPr>
          <w:lang w:val="da-DK"/>
        </w:rPr>
      </w:pPr>
    </w:p>
    <w:p w14:paraId="2A6683B1" w14:textId="77777777" w:rsidR="00E350EA" w:rsidRPr="00C35CA6" w:rsidRDefault="00E350EA" w:rsidP="009C4CDB">
      <w:pPr>
        <w:keepNext/>
        <w:suppressAutoHyphens/>
        <w:ind w:left="567" w:hanging="567"/>
        <w:outlineLvl w:val="0"/>
        <w:rPr>
          <w:b/>
          <w:lang w:val="da-DK"/>
        </w:rPr>
      </w:pPr>
      <w:r w:rsidRPr="00C35CA6">
        <w:rPr>
          <w:b/>
          <w:lang w:val="da-DK"/>
        </w:rPr>
        <w:t>4.6</w:t>
      </w:r>
      <w:r w:rsidRPr="00C35CA6">
        <w:rPr>
          <w:b/>
          <w:lang w:val="da-DK"/>
        </w:rPr>
        <w:tab/>
      </w:r>
      <w:r w:rsidR="004C1C2F" w:rsidRPr="00C35CA6">
        <w:rPr>
          <w:b/>
          <w:lang w:val="da-DK"/>
        </w:rPr>
        <w:t>Fertilitet, g</w:t>
      </w:r>
      <w:r w:rsidRPr="00C35CA6">
        <w:rPr>
          <w:b/>
          <w:lang w:val="da-DK"/>
        </w:rPr>
        <w:t>raviditet og amning</w:t>
      </w:r>
    </w:p>
    <w:p w14:paraId="39D6F3D8" w14:textId="77777777" w:rsidR="00E350EA" w:rsidRPr="00C35CA6" w:rsidRDefault="00E350EA" w:rsidP="009C4CDB">
      <w:pPr>
        <w:keepNext/>
        <w:suppressAutoHyphens/>
        <w:ind w:left="567" w:hanging="567"/>
        <w:rPr>
          <w:b/>
          <w:i/>
          <w:lang w:val="da-DK"/>
        </w:rPr>
      </w:pPr>
    </w:p>
    <w:p w14:paraId="06557772" w14:textId="77777777" w:rsidR="004C1C2F" w:rsidRPr="00657B23" w:rsidRDefault="004C1C2F" w:rsidP="009C4CDB">
      <w:pPr>
        <w:keepNext/>
        <w:suppressAutoHyphens/>
        <w:ind w:left="567" w:hanging="567"/>
        <w:outlineLvl w:val="0"/>
        <w:rPr>
          <w:u w:val="single"/>
          <w:lang w:val="da-DK"/>
        </w:rPr>
      </w:pPr>
      <w:r w:rsidRPr="00657B23">
        <w:rPr>
          <w:u w:val="single"/>
          <w:lang w:val="da-DK"/>
        </w:rPr>
        <w:t xml:space="preserve">Kvinder i den </w:t>
      </w:r>
      <w:r w:rsidR="008F402F" w:rsidRPr="00657B23">
        <w:rPr>
          <w:u w:val="single"/>
          <w:lang w:val="da-DK"/>
        </w:rPr>
        <w:t>fertile</w:t>
      </w:r>
      <w:r w:rsidRPr="00657B23">
        <w:rPr>
          <w:u w:val="single"/>
          <w:lang w:val="da-DK"/>
        </w:rPr>
        <w:t xml:space="preserve"> alder</w:t>
      </w:r>
    </w:p>
    <w:p w14:paraId="17D3F8F4" w14:textId="77777777" w:rsidR="004C1C2F" w:rsidRPr="00C35CA6" w:rsidRDefault="004C1C2F" w:rsidP="009C4CDB">
      <w:pPr>
        <w:keepNext/>
        <w:suppressAutoHyphens/>
        <w:outlineLvl w:val="0"/>
        <w:rPr>
          <w:lang w:val="da-DK"/>
        </w:rPr>
      </w:pPr>
      <w:r w:rsidRPr="00C35CA6">
        <w:rPr>
          <w:lang w:val="da-DK"/>
        </w:rPr>
        <w:t xml:space="preserve">Kvinder i den </w:t>
      </w:r>
      <w:r w:rsidR="008F402F" w:rsidRPr="00C35CA6">
        <w:rPr>
          <w:lang w:val="da-DK"/>
        </w:rPr>
        <w:t>fertile</w:t>
      </w:r>
      <w:r w:rsidRPr="00C35CA6">
        <w:rPr>
          <w:lang w:val="da-DK"/>
        </w:rPr>
        <w:t xml:space="preserve"> alder skal anvende effektiv kon</w:t>
      </w:r>
      <w:r w:rsidR="00F90A9E" w:rsidRPr="00C35CA6">
        <w:rPr>
          <w:lang w:val="da-DK"/>
        </w:rPr>
        <w:t>tra</w:t>
      </w:r>
      <w:r w:rsidRPr="00C35CA6">
        <w:rPr>
          <w:lang w:val="da-DK"/>
        </w:rPr>
        <w:t xml:space="preserve">ception under og i </w:t>
      </w:r>
      <w:r w:rsidR="002B16D7" w:rsidRPr="00C35CA6">
        <w:rPr>
          <w:lang w:val="da-DK"/>
        </w:rPr>
        <w:t xml:space="preserve">op til </w:t>
      </w:r>
      <w:r w:rsidRPr="00C35CA6">
        <w:rPr>
          <w:lang w:val="da-DK"/>
        </w:rPr>
        <w:t xml:space="preserve">6 måneder efter behandling. </w:t>
      </w:r>
    </w:p>
    <w:p w14:paraId="3A026662" w14:textId="77777777" w:rsidR="004C1C2F" w:rsidRPr="00C35CA6" w:rsidRDefault="004C1C2F" w:rsidP="00E350EA">
      <w:pPr>
        <w:suppressAutoHyphens/>
        <w:ind w:left="567" w:hanging="567"/>
        <w:outlineLvl w:val="0"/>
        <w:rPr>
          <w:lang w:val="da-DK"/>
        </w:rPr>
      </w:pPr>
    </w:p>
    <w:p w14:paraId="091E8ADB" w14:textId="77777777" w:rsidR="00E350EA" w:rsidRPr="00657B23" w:rsidRDefault="00E350EA" w:rsidP="00FA6714">
      <w:pPr>
        <w:suppressAutoHyphens/>
        <w:ind w:left="567" w:hanging="567"/>
        <w:outlineLvl w:val="0"/>
        <w:rPr>
          <w:u w:val="single"/>
          <w:lang w:val="da-DK"/>
        </w:rPr>
      </w:pPr>
      <w:r w:rsidRPr="00657B23">
        <w:rPr>
          <w:u w:val="single"/>
          <w:lang w:val="da-DK"/>
        </w:rPr>
        <w:t>Graviditet</w:t>
      </w:r>
    </w:p>
    <w:p w14:paraId="73C1B172" w14:textId="77777777" w:rsidR="00E350EA" w:rsidRPr="00C35CA6" w:rsidRDefault="00E350EA" w:rsidP="00FA6714">
      <w:pPr>
        <w:suppressAutoHyphens/>
        <w:rPr>
          <w:lang w:val="da-DK"/>
        </w:rPr>
      </w:pPr>
      <w:r w:rsidRPr="00C35CA6">
        <w:rPr>
          <w:lang w:val="da-DK"/>
        </w:rPr>
        <w:t xml:space="preserve">Der er ingen data </w:t>
      </w:r>
      <w:r w:rsidR="00FE3880" w:rsidRPr="00C35CA6">
        <w:rPr>
          <w:lang w:val="da-DK"/>
        </w:rPr>
        <w:t xml:space="preserve">fra kliniske studier </w:t>
      </w:r>
      <w:r w:rsidRPr="00C35CA6">
        <w:rPr>
          <w:lang w:val="da-DK"/>
        </w:rPr>
        <w:t xml:space="preserve">om anvendelse af </w:t>
      </w:r>
      <w:r w:rsidR="005171EB">
        <w:rPr>
          <w:lang w:val="da-DK"/>
        </w:rPr>
        <w:t>bevacizumab</w:t>
      </w:r>
      <w:r w:rsidRPr="00C35CA6">
        <w:rPr>
          <w:lang w:val="da-DK"/>
        </w:rPr>
        <w:t xml:space="preserve"> til gravide kvinder. Dyre</w:t>
      </w:r>
      <w:r w:rsidR="003275F1">
        <w:rPr>
          <w:lang w:val="da-DK"/>
        </w:rPr>
        <w:t>studier</w:t>
      </w:r>
      <w:r w:rsidRPr="00C35CA6">
        <w:rPr>
          <w:lang w:val="da-DK"/>
        </w:rPr>
        <w:t xml:space="preserve"> har vist reproduktionstoksicitet, inklusive malformationer (se pkt</w:t>
      </w:r>
      <w:r w:rsidR="00C41FBB" w:rsidRPr="00C35CA6">
        <w:rPr>
          <w:lang w:val="da-DK"/>
        </w:rPr>
        <w:t>.</w:t>
      </w:r>
      <w:r w:rsidR="005171EB">
        <w:rPr>
          <w:lang w:val="da-DK"/>
        </w:rPr>
        <w:t> </w:t>
      </w:r>
      <w:r w:rsidRPr="00C35CA6">
        <w:rPr>
          <w:lang w:val="da-DK"/>
        </w:rPr>
        <w:t xml:space="preserve">5.3). Det vides, at IgG </w:t>
      </w:r>
      <w:r w:rsidR="003275F1">
        <w:rPr>
          <w:lang w:val="da-DK"/>
        </w:rPr>
        <w:t>passerer</w:t>
      </w:r>
      <w:r w:rsidRPr="00C35CA6">
        <w:rPr>
          <w:lang w:val="da-DK"/>
        </w:rPr>
        <w:t xml:space="preserve"> placentabarrieren, og </w:t>
      </w:r>
      <w:r w:rsidR="005171EB">
        <w:rPr>
          <w:lang w:val="da-DK"/>
        </w:rPr>
        <w:t>bevacizumab</w:t>
      </w:r>
      <w:r w:rsidRPr="00C35CA6">
        <w:rPr>
          <w:lang w:val="da-DK"/>
        </w:rPr>
        <w:t xml:space="preserve"> forventes at hæmme angiogenesen hos fostret og er dermed under mistanke for at kunne forårsage alvorlige medfødte misdannelser ved indgivelse under graviditet. </w:t>
      </w:r>
      <w:r w:rsidR="00FE3880" w:rsidRPr="00C35CA6">
        <w:rPr>
          <w:lang w:val="da-DK"/>
        </w:rPr>
        <w:t xml:space="preserve">Efter markedsføring er der observeret tilfælde af anormaliteter hos </w:t>
      </w:r>
      <w:r w:rsidR="003275F1">
        <w:rPr>
          <w:lang w:val="da-DK"/>
        </w:rPr>
        <w:t xml:space="preserve">fostre, hvor moderen </w:t>
      </w:r>
      <w:r w:rsidR="00FE3880" w:rsidRPr="00C35CA6">
        <w:rPr>
          <w:lang w:val="da-DK"/>
        </w:rPr>
        <w:t xml:space="preserve">er </w:t>
      </w:r>
      <w:r w:rsidR="003275F1">
        <w:rPr>
          <w:lang w:val="da-DK"/>
        </w:rPr>
        <w:t xml:space="preserve">blevet </w:t>
      </w:r>
      <w:r w:rsidR="00FE3880" w:rsidRPr="00C35CA6">
        <w:rPr>
          <w:lang w:val="da-DK"/>
        </w:rPr>
        <w:t>behandlet med bevacizumab alene eller i kombination med kemoterapeutika</w:t>
      </w:r>
      <w:r w:rsidR="007E0A39">
        <w:rPr>
          <w:lang w:val="da-DK"/>
        </w:rPr>
        <w:t xml:space="preserve"> med kendt embryotoksicitet</w:t>
      </w:r>
      <w:r w:rsidR="00FE3880" w:rsidRPr="00C35CA6">
        <w:rPr>
          <w:lang w:val="da-DK"/>
        </w:rPr>
        <w:t xml:space="preserve"> (se pkt. 4.8). </w:t>
      </w:r>
      <w:r w:rsidR="005171EB">
        <w:rPr>
          <w:lang w:val="da-DK"/>
        </w:rPr>
        <w:t>Bevacizumab</w:t>
      </w:r>
      <w:r w:rsidRPr="00C35CA6">
        <w:rPr>
          <w:lang w:val="da-DK"/>
        </w:rPr>
        <w:t xml:space="preserve"> er kontraindiceret under graviditet (se pkt. 4.3). </w:t>
      </w:r>
    </w:p>
    <w:p w14:paraId="68C163F7" w14:textId="77777777" w:rsidR="00F90A9E" w:rsidRPr="00C35CA6" w:rsidRDefault="00F90A9E" w:rsidP="00FA6714">
      <w:pPr>
        <w:suppressAutoHyphens/>
        <w:outlineLvl w:val="0"/>
        <w:rPr>
          <w:i/>
          <w:lang w:val="da-DK"/>
        </w:rPr>
      </w:pPr>
    </w:p>
    <w:p w14:paraId="5E24D6D1" w14:textId="77777777" w:rsidR="00E350EA" w:rsidRPr="00657B23" w:rsidRDefault="00E350EA" w:rsidP="0092166C">
      <w:pPr>
        <w:keepNext/>
        <w:keepLines/>
        <w:suppressAutoHyphens/>
        <w:outlineLvl w:val="0"/>
        <w:rPr>
          <w:u w:val="single"/>
          <w:lang w:val="da-DK"/>
        </w:rPr>
      </w:pPr>
      <w:r w:rsidRPr="00657B23">
        <w:rPr>
          <w:u w:val="single"/>
          <w:lang w:val="da-DK"/>
        </w:rPr>
        <w:t>Amning</w:t>
      </w:r>
    </w:p>
    <w:p w14:paraId="4651F2D5" w14:textId="77777777" w:rsidR="00E350EA" w:rsidRPr="00C35CA6" w:rsidRDefault="00E350EA" w:rsidP="0092166C">
      <w:pPr>
        <w:keepNext/>
        <w:keepLines/>
        <w:suppressAutoHyphens/>
        <w:rPr>
          <w:lang w:val="da-DK"/>
        </w:rPr>
      </w:pPr>
      <w:r w:rsidRPr="00C35CA6">
        <w:rPr>
          <w:lang w:val="da-DK"/>
        </w:rPr>
        <w:t xml:space="preserve">Det vides ikke, om bevacizumab udskilles i </w:t>
      </w:r>
      <w:r w:rsidR="006170C5" w:rsidRPr="00C35CA6">
        <w:rPr>
          <w:lang w:val="da-DK"/>
        </w:rPr>
        <w:t xml:space="preserve">human </w:t>
      </w:r>
      <w:r w:rsidRPr="00C35CA6">
        <w:rPr>
          <w:lang w:val="da-DK"/>
        </w:rPr>
        <w:t>mælk. Idet maternel IgG udskilles i mælk, og da bevacizumab kan skade barnets vækst og udvikling (se pkt</w:t>
      </w:r>
      <w:r w:rsidR="00C41FBB" w:rsidRPr="00C35CA6">
        <w:rPr>
          <w:lang w:val="da-DK"/>
        </w:rPr>
        <w:t>.</w:t>
      </w:r>
      <w:r w:rsidR="005171EB">
        <w:rPr>
          <w:lang w:val="da-DK"/>
        </w:rPr>
        <w:t> </w:t>
      </w:r>
      <w:r w:rsidRPr="00C35CA6">
        <w:rPr>
          <w:lang w:val="da-DK"/>
        </w:rPr>
        <w:t>5.3), skal kvinde</w:t>
      </w:r>
      <w:r w:rsidR="006170C5" w:rsidRPr="00C35CA6">
        <w:rPr>
          <w:lang w:val="da-DK"/>
        </w:rPr>
        <w:t>n</w:t>
      </w:r>
      <w:r w:rsidRPr="00C35CA6">
        <w:rPr>
          <w:lang w:val="da-DK"/>
        </w:rPr>
        <w:t xml:space="preserve"> stoppe </w:t>
      </w:r>
      <w:r w:rsidR="006170C5" w:rsidRPr="00C35CA6">
        <w:rPr>
          <w:lang w:val="da-DK"/>
        </w:rPr>
        <w:t>med at amme</w:t>
      </w:r>
      <w:r w:rsidRPr="00C35CA6">
        <w:rPr>
          <w:lang w:val="da-DK"/>
        </w:rPr>
        <w:t xml:space="preserve"> under behandlingen og i mindst 6</w:t>
      </w:r>
      <w:r w:rsidR="005171EB">
        <w:rPr>
          <w:lang w:val="da-DK"/>
        </w:rPr>
        <w:t> </w:t>
      </w:r>
      <w:r w:rsidRPr="00C35CA6">
        <w:rPr>
          <w:lang w:val="da-DK"/>
        </w:rPr>
        <w:t xml:space="preserve">måneder efter sidste </w:t>
      </w:r>
      <w:r w:rsidR="005171EB">
        <w:rPr>
          <w:lang w:val="da-DK"/>
        </w:rPr>
        <w:t>bevacizumab</w:t>
      </w:r>
      <w:r w:rsidRPr="00C35CA6">
        <w:rPr>
          <w:lang w:val="da-DK"/>
        </w:rPr>
        <w:t>dosis.</w:t>
      </w:r>
    </w:p>
    <w:p w14:paraId="50DDA63A" w14:textId="77777777" w:rsidR="00FE3880" w:rsidRPr="00C35CA6" w:rsidRDefault="00FE3880" w:rsidP="00FE3880">
      <w:pPr>
        <w:suppressAutoHyphens/>
        <w:outlineLvl w:val="0"/>
        <w:rPr>
          <w:i/>
          <w:lang w:val="da-DK"/>
        </w:rPr>
      </w:pPr>
    </w:p>
    <w:p w14:paraId="623ED888" w14:textId="77777777" w:rsidR="001D23EE" w:rsidRPr="00657B23" w:rsidRDefault="001D23EE" w:rsidP="00436FBD">
      <w:pPr>
        <w:suppressAutoHyphens/>
        <w:rPr>
          <w:u w:val="single"/>
          <w:lang w:val="da-DK"/>
        </w:rPr>
      </w:pPr>
      <w:r w:rsidRPr="00657B23">
        <w:rPr>
          <w:u w:val="single"/>
          <w:lang w:val="da-DK"/>
        </w:rPr>
        <w:t>Fertilitet</w:t>
      </w:r>
    </w:p>
    <w:p w14:paraId="2005D4F7" w14:textId="77777777" w:rsidR="001D23EE" w:rsidRPr="00C35CA6" w:rsidRDefault="00A13B35" w:rsidP="00436FBD">
      <w:pPr>
        <w:suppressAutoHyphens/>
        <w:rPr>
          <w:lang w:val="da-DK"/>
        </w:rPr>
      </w:pPr>
      <w:r w:rsidRPr="00C35CA6">
        <w:rPr>
          <w:lang w:val="da-DK"/>
        </w:rPr>
        <w:t>T</w:t>
      </w:r>
      <w:r w:rsidR="001D23EE" w:rsidRPr="00C35CA6">
        <w:rPr>
          <w:lang w:val="da-DK"/>
        </w:rPr>
        <w:t>oksi</w:t>
      </w:r>
      <w:r w:rsidR="00DC18CA" w:rsidRPr="00C35CA6">
        <w:rPr>
          <w:lang w:val="da-DK"/>
        </w:rPr>
        <w:t>c</w:t>
      </w:r>
      <w:r w:rsidR="001D23EE" w:rsidRPr="00C35CA6">
        <w:rPr>
          <w:lang w:val="da-DK"/>
        </w:rPr>
        <w:t xml:space="preserve">itetsstudier på dyr med gentagne doser </w:t>
      </w:r>
      <w:r w:rsidRPr="00C35CA6">
        <w:rPr>
          <w:lang w:val="da-DK"/>
        </w:rPr>
        <w:t xml:space="preserve">har </w:t>
      </w:r>
      <w:r w:rsidR="001D23EE" w:rsidRPr="00C35CA6">
        <w:rPr>
          <w:lang w:val="da-DK"/>
        </w:rPr>
        <w:t xml:space="preserve">vist, at bevacizumab kan have </w:t>
      </w:r>
      <w:r w:rsidR="00F90A9E" w:rsidRPr="00C35CA6">
        <w:rPr>
          <w:lang w:val="da-DK"/>
        </w:rPr>
        <w:t xml:space="preserve">en ugunstig </w:t>
      </w:r>
      <w:r w:rsidR="001D23EE" w:rsidRPr="00C35CA6">
        <w:rPr>
          <w:lang w:val="da-DK"/>
        </w:rPr>
        <w:t>virkning på hunners fertilitet (se pkt.</w:t>
      </w:r>
      <w:r w:rsidR="005171EB">
        <w:rPr>
          <w:lang w:val="da-DK"/>
        </w:rPr>
        <w:t> </w:t>
      </w:r>
      <w:r w:rsidR="001D23EE" w:rsidRPr="00C35CA6">
        <w:rPr>
          <w:lang w:val="da-DK"/>
        </w:rPr>
        <w:t>5.3).</w:t>
      </w:r>
      <w:r w:rsidR="003E52C5" w:rsidRPr="00C35CA6">
        <w:rPr>
          <w:lang w:val="da-DK"/>
        </w:rPr>
        <w:t xml:space="preserve"> I et fase</w:t>
      </w:r>
      <w:r w:rsidR="005171EB">
        <w:rPr>
          <w:lang w:val="da-DK"/>
        </w:rPr>
        <w:t> </w:t>
      </w:r>
      <w:r w:rsidR="003E52C5" w:rsidRPr="00C35CA6">
        <w:rPr>
          <w:lang w:val="da-DK"/>
        </w:rPr>
        <w:t>III</w:t>
      </w:r>
      <w:r w:rsidR="00FE4B86" w:rsidRPr="00C35CA6">
        <w:rPr>
          <w:lang w:val="da-DK"/>
        </w:rPr>
        <w:t xml:space="preserve">-studie </w:t>
      </w:r>
      <w:r w:rsidR="003F6A0D" w:rsidRPr="00C35CA6">
        <w:rPr>
          <w:lang w:val="da-DK"/>
        </w:rPr>
        <w:t>med</w:t>
      </w:r>
      <w:r w:rsidR="003E52C5" w:rsidRPr="00C35CA6">
        <w:rPr>
          <w:lang w:val="da-DK"/>
        </w:rPr>
        <w:t xml:space="preserve"> adjuverende behandling</w:t>
      </w:r>
      <w:r w:rsidR="007D58E4" w:rsidRPr="00C35CA6">
        <w:rPr>
          <w:lang w:val="da-DK"/>
        </w:rPr>
        <w:t xml:space="preserve"> </w:t>
      </w:r>
      <w:r w:rsidR="000D6081" w:rsidRPr="00C35CA6">
        <w:rPr>
          <w:lang w:val="da-DK"/>
        </w:rPr>
        <w:t>hos</w:t>
      </w:r>
      <w:r w:rsidR="007D58E4" w:rsidRPr="00C35CA6">
        <w:rPr>
          <w:lang w:val="da-DK"/>
        </w:rPr>
        <w:t xml:space="preserve"> patienter med </w:t>
      </w:r>
      <w:r w:rsidR="00E87C58" w:rsidRPr="00C35CA6">
        <w:rPr>
          <w:lang w:val="da-DK"/>
        </w:rPr>
        <w:t>coloncancer</w:t>
      </w:r>
      <w:r w:rsidR="003E52C5" w:rsidRPr="00C35CA6">
        <w:rPr>
          <w:lang w:val="da-DK"/>
        </w:rPr>
        <w:t xml:space="preserve"> har et substudie med præmenopausale</w:t>
      </w:r>
      <w:r w:rsidR="001308F1" w:rsidRPr="00C35CA6">
        <w:rPr>
          <w:lang w:val="da-DK"/>
        </w:rPr>
        <w:t xml:space="preserve"> kvinder vist en højere hyppighed</w:t>
      </w:r>
      <w:r w:rsidR="003E52C5" w:rsidRPr="00C35CA6">
        <w:rPr>
          <w:lang w:val="da-DK"/>
        </w:rPr>
        <w:t xml:space="preserve"> af nye tilfælde af </w:t>
      </w:r>
      <w:r w:rsidR="00FE4B86" w:rsidRPr="00C35CA6">
        <w:rPr>
          <w:lang w:val="da-DK"/>
        </w:rPr>
        <w:t>ovariesvigt i be</w:t>
      </w:r>
      <w:r w:rsidR="003E52C5" w:rsidRPr="00C35CA6">
        <w:rPr>
          <w:lang w:val="da-DK"/>
        </w:rPr>
        <w:t>vacizumab</w:t>
      </w:r>
      <w:r w:rsidR="007D58E4" w:rsidRPr="00C35CA6">
        <w:rPr>
          <w:lang w:val="da-DK"/>
        </w:rPr>
        <w:t>-</w:t>
      </w:r>
      <w:r w:rsidR="003E52C5" w:rsidRPr="00C35CA6">
        <w:rPr>
          <w:lang w:val="da-DK"/>
        </w:rPr>
        <w:t>gruppen sammenlignet med kontrolgruppen. Ovariefunktionen blev gen</w:t>
      </w:r>
      <w:r w:rsidR="00FE4B86" w:rsidRPr="00C35CA6">
        <w:rPr>
          <w:lang w:val="da-DK"/>
        </w:rPr>
        <w:t>oprettet</w:t>
      </w:r>
      <w:r w:rsidR="003E52C5" w:rsidRPr="00C35CA6">
        <w:rPr>
          <w:lang w:val="da-DK"/>
        </w:rPr>
        <w:t xml:space="preserve"> hos størstedelen af patienterne ef</w:t>
      </w:r>
      <w:r w:rsidR="008F2650" w:rsidRPr="00C35CA6">
        <w:rPr>
          <w:lang w:val="da-DK"/>
        </w:rPr>
        <w:t>ter seponering</w:t>
      </w:r>
      <w:r w:rsidR="003E52C5" w:rsidRPr="00C35CA6">
        <w:rPr>
          <w:lang w:val="da-DK"/>
        </w:rPr>
        <w:t xml:space="preserve"> af bevacizumab. Langtidsvirkninger</w:t>
      </w:r>
      <w:r w:rsidR="00E87C58" w:rsidRPr="00C35CA6">
        <w:rPr>
          <w:lang w:val="da-DK"/>
        </w:rPr>
        <w:t>ne</w:t>
      </w:r>
      <w:r w:rsidR="00FE4B86" w:rsidRPr="00C35CA6">
        <w:rPr>
          <w:lang w:val="da-DK"/>
        </w:rPr>
        <w:t xml:space="preserve"> af bevacizumab-behandling på fertilitet</w:t>
      </w:r>
      <w:r w:rsidR="00E87C58" w:rsidRPr="00C35CA6">
        <w:rPr>
          <w:lang w:val="da-DK"/>
        </w:rPr>
        <w:t>en</w:t>
      </w:r>
      <w:r w:rsidR="00FE4B86" w:rsidRPr="00C35CA6">
        <w:rPr>
          <w:lang w:val="da-DK"/>
        </w:rPr>
        <w:t xml:space="preserve"> er ukendt.</w:t>
      </w:r>
    </w:p>
    <w:p w14:paraId="1AC7CF5D" w14:textId="77777777" w:rsidR="00E350EA" w:rsidRPr="00C35CA6" w:rsidRDefault="00E350EA" w:rsidP="00E350EA">
      <w:pPr>
        <w:rPr>
          <w:lang w:val="da-DK"/>
        </w:rPr>
      </w:pPr>
    </w:p>
    <w:p w14:paraId="7E6AEF22" w14:textId="77777777" w:rsidR="00E350EA" w:rsidRPr="00C35CA6" w:rsidRDefault="00E350EA" w:rsidP="0095517A">
      <w:pPr>
        <w:keepNext/>
        <w:suppressAutoHyphens/>
        <w:ind w:left="570" w:hanging="570"/>
        <w:outlineLvl w:val="0"/>
        <w:rPr>
          <w:lang w:val="da-DK"/>
        </w:rPr>
      </w:pPr>
      <w:r w:rsidRPr="00C35CA6">
        <w:rPr>
          <w:b/>
          <w:lang w:val="da-DK"/>
        </w:rPr>
        <w:t>4.7</w:t>
      </w:r>
      <w:r w:rsidRPr="00C35CA6">
        <w:rPr>
          <w:b/>
          <w:lang w:val="da-DK"/>
        </w:rPr>
        <w:tab/>
        <w:t xml:space="preserve">Virkning på evnen til at føre motorkøretøj </w:t>
      </w:r>
      <w:r w:rsidR="00753EE2" w:rsidRPr="00C35CA6">
        <w:rPr>
          <w:b/>
          <w:lang w:val="da-DK"/>
        </w:rPr>
        <w:t>og</w:t>
      </w:r>
      <w:r w:rsidRPr="00C35CA6">
        <w:rPr>
          <w:b/>
          <w:lang w:val="da-DK"/>
        </w:rPr>
        <w:t xml:space="preserve"> betjene maskiner</w:t>
      </w:r>
    </w:p>
    <w:p w14:paraId="6764EF13" w14:textId="77777777" w:rsidR="00E350EA" w:rsidRPr="00C35CA6" w:rsidRDefault="00E350EA" w:rsidP="0095517A">
      <w:pPr>
        <w:keepNext/>
        <w:rPr>
          <w:lang w:val="da-DK"/>
        </w:rPr>
      </w:pPr>
    </w:p>
    <w:p w14:paraId="26349255" w14:textId="77777777" w:rsidR="006462C1" w:rsidRPr="00C35CA6" w:rsidRDefault="005171EB" w:rsidP="00E350EA">
      <w:pPr>
        <w:rPr>
          <w:lang w:val="da-DK"/>
        </w:rPr>
      </w:pPr>
      <w:r>
        <w:rPr>
          <w:lang w:val="da-DK"/>
        </w:rPr>
        <w:t>Bevacizumab</w:t>
      </w:r>
      <w:r w:rsidR="006462C1" w:rsidRPr="00C35CA6">
        <w:rPr>
          <w:lang w:val="da-DK"/>
        </w:rPr>
        <w:t xml:space="preserve"> påvirker ikke eller kun i ubetydelig grad evnen til at føre motorkøretøj og betjene maskiner.</w:t>
      </w:r>
    </w:p>
    <w:p w14:paraId="49DE85F8" w14:textId="77777777" w:rsidR="006462C1" w:rsidRPr="00C35CA6" w:rsidRDefault="006462C1" w:rsidP="00E350EA">
      <w:pPr>
        <w:rPr>
          <w:lang w:val="da-DK"/>
        </w:rPr>
      </w:pPr>
      <w:r w:rsidRPr="00C35CA6">
        <w:rPr>
          <w:lang w:val="da-DK"/>
        </w:rPr>
        <w:t xml:space="preserve">Alligevel er søvnighed og synkope blevet rapporteret ved anvendelse af </w:t>
      </w:r>
      <w:r w:rsidR="005171EB">
        <w:rPr>
          <w:lang w:val="da-DK"/>
        </w:rPr>
        <w:t>bevacizumab</w:t>
      </w:r>
      <w:r w:rsidRPr="00C35CA6">
        <w:rPr>
          <w:lang w:val="da-DK"/>
        </w:rPr>
        <w:t xml:space="preserve"> (se tabel</w:t>
      </w:r>
      <w:r w:rsidR="005171EB">
        <w:rPr>
          <w:lang w:val="da-DK"/>
        </w:rPr>
        <w:t> </w:t>
      </w:r>
      <w:r w:rsidRPr="00C35CA6">
        <w:rPr>
          <w:lang w:val="da-DK"/>
        </w:rPr>
        <w:t>1, pkt.</w:t>
      </w:r>
      <w:r w:rsidR="005171EB">
        <w:rPr>
          <w:lang w:val="da-DK"/>
        </w:rPr>
        <w:t> </w:t>
      </w:r>
      <w:r w:rsidRPr="00C35CA6">
        <w:rPr>
          <w:lang w:val="da-DK"/>
        </w:rPr>
        <w:t>4.8). Hvis patienter oplever symptomer</w:t>
      </w:r>
      <w:r w:rsidR="00704800" w:rsidRPr="00C35CA6">
        <w:rPr>
          <w:lang w:val="da-DK"/>
        </w:rPr>
        <w:t>,</w:t>
      </w:r>
      <w:r w:rsidRPr="00C35CA6">
        <w:rPr>
          <w:lang w:val="da-DK"/>
        </w:rPr>
        <w:t xml:space="preserve"> som påvirker deres syn eller koncentration eller deres reaktionsevne, bør de </w:t>
      </w:r>
      <w:r w:rsidR="00704800" w:rsidRPr="00C35CA6">
        <w:rPr>
          <w:lang w:val="da-DK"/>
        </w:rPr>
        <w:t>frarådes at køre bil eller betjene maskiner indtil symptomerne aftager.</w:t>
      </w:r>
    </w:p>
    <w:p w14:paraId="78C652AF" w14:textId="77777777" w:rsidR="006462C1" w:rsidRPr="00C35CA6" w:rsidRDefault="006462C1" w:rsidP="00E350EA">
      <w:pPr>
        <w:rPr>
          <w:lang w:val="da-DK"/>
        </w:rPr>
      </w:pPr>
    </w:p>
    <w:p w14:paraId="6B5EEA60" w14:textId="77777777" w:rsidR="00E350EA" w:rsidRPr="00C35CA6" w:rsidRDefault="00E350EA" w:rsidP="00D63E1A">
      <w:pPr>
        <w:keepNext/>
        <w:keepLines/>
        <w:suppressAutoHyphens/>
        <w:ind w:left="567" w:hanging="567"/>
        <w:outlineLvl w:val="0"/>
        <w:rPr>
          <w:b/>
          <w:lang w:val="da-DK"/>
        </w:rPr>
      </w:pPr>
      <w:r w:rsidRPr="00C35CA6">
        <w:rPr>
          <w:b/>
          <w:lang w:val="da-DK"/>
        </w:rPr>
        <w:lastRenderedPageBreak/>
        <w:t>4.8</w:t>
      </w:r>
      <w:r w:rsidRPr="00C35CA6">
        <w:rPr>
          <w:b/>
          <w:lang w:val="da-DK"/>
        </w:rPr>
        <w:tab/>
        <w:t>Bivirkninger</w:t>
      </w:r>
    </w:p>
    <w:p w14:paraId="335246CF" w14:textId="77777777" w:rsidR="000A4823" w:rsidRPr="00C35CA6" w:rsidRDefault="000A4823" w:rsidP="00D63E1A">
      <w:pPr>
        <w:keepNext/>
        <w:keepLines/>
        <w:rPr>
          <w:lang w:val="da-DK"/>
        </w:rPr>
      </w:pPr>
    </w:p>
    <w:p w14:paraId="76733642" w14:textId="77777777" w:rsidR="00704800" w:rsidRPr="00C35CA6" w:rsidRDefault="00704800" w:rsidP="00D63E1A">
      <w:pPr>
        <w:keepNext/>
        <w:keepLines/>
        <w:rPr>
          <w:u w:val="single"/>
          <w:lang w:val="da-DK"/>
        </w:rPr>
      </w:pPr>
      <w:r w:rsidRPr="00C35CA6">
        <w:rPr>
          <w:u w:val="single"/>
          <w:lang w:val="da-DK"/>
        </w:rPr>
        <w:t>Resumé af sikkerhedsprofilen</w:t>
      </w:r>
    </w:p>
    <w:p w14:paraId="3CF5719F" w14:textId="77777777" w:rsidR="000A4823" w:rsidRPr="00C35CA6" w:rsidRDefault="000A4823" w:rsidP="000A4823">
      <w:pPr>
        <w:rPr>
          <w:lang w:val="da-DK"/>
        </w:rPr>
      </w:pPr>
      <w:r w:rsidRPr="00C35CA6">
        <w:rPr>
          <w:lang w:val="da-DK"/>
        </w:rPr>
        <w:t xml:space="preserve">Sikkerhedsprofilen for </w:t>
      </w:r>
      <w:r w:rsidR="005171EB">
        <w:rPr>
          <w:lang w:val="da-DK"/>
        </w:rPr>
        <w:t>bevacizumab</w:t>
      </w:r>
      <w:r w:rsidRPr="00C35CA6">
        <w:rPr>
          <w:lang w:val="da-DK"/>
        </w:rPr>
        <w:t xml:space="preserve"> er baseret på data fra kliniske studier med over </w:t>
      </w:r>
      <w:r w:rsidR="000048A8" w:rsidRPr="00C35CA6">
        <w:rPr>
          <w:lang w:val="da-DK"/>
        </w:rPr>
        <w:t>5.</w:t>
      </w:r>
      <w:r w:rsidR="00DD1BDD">
        <w:rPr>
          <w:lang w:val="da-DK"/>
        </w:rPr>
        <w:t>7</w:t>
      </w:r>
      <w:r w:rsidR="00552A64" w:rsidRPr="00C35CA6">
        <w:rPr>
          <w:lang w:val="da-DK"/>
        </w:rPr>
        <w:t>00</w:t>
      </w:r>
      <w:r w:rsidR="005171EB">
        <w:rPr>
          <w:lang w:val="da-DK"/>
        </w:rPr>
        <w:t> </w:t>
      </w:r>
      <w:r w:rsidRPr="00C35CA6">
        <w:rPr>
          <w:lang w:val="da-DK"/>
        </w:rPr>
        <w:t xml:space="preserve">patienter med forskellige maligne sygdomme, som primært blev behandlet med </w:t>
      </w:r>
      <w:r w:rsidR="005171EB">
        <w:rPr>
          <w:lang w:val="da-DK"/>
        </w:rPr>
        <w:t>bevacizumab</w:t>
      </w:r>
      <w:r w:rsidRPr="00C35CA6">
        <w:rPr>
          <w:lang w:val="da-DK"/>
        </w:rPr>
        <w:t xml:space="preserve"> i kombination med kemoterapi. </w:t>
      </w:r>
    </w:p>
    <w:p w14:paraId="2F14AD1D" w14:textId="77777777" w:rsidR="000A4823" w:rsidRPr="00C35CA6" w:rsidRDefault="000A4823" w:rsidP="000A4823">
      <w:pPr>
        <w:rPr>
          <w:lang w:val="da-DK"/>
        </w:rPr>
      </w:pPr>
    </w:p>
    <w:p w14:paraId="47420EE5" w14:textId="77777777" w:rsidR="000A4823" w:rsidRPr="00C35CA6" w:rsidRDefault="000A4823" w:rsidP="000A4823">
      <w:pPr>
        <w:rPr>
          <w:lang w:val="da-DK"/>
        </w:rPr>
      </w:pPr>
      <w:r w:rsidRPr="00C35CA6">
        <w:rPr>
          <w:lang w:val="da-DK"/>
        </w:rPr>
        <w:t>De alvorligste bivirkninger var:</w:t>
      </w:r>
    </w:p>
    <w:p w14:paraId="4C424D78" w14:textId="77777777" w:rsidR="000A4823" w:rsidRPr="00C35CA6" w:rsidRDefault="000A4823" w:rsidP="000A4823">
      <w:pPr>
        <w:ind w:left="-11"/>
        <w:rPr>
          <w:lang w:val="da-DK"/>
        </w:rPr>
      </w:pPr>
      <w:r w:rsidRPr="00C35CA6">
        <w:rPr>
          <w:sz w:val="18"/>
          <w:szCs w:val="18"/>
          <w:lang w:val="da-DK"/>
        </w:rPr>
        <w:t>●</w:t>
      </w:r>
      <w:r w:rsidRPr="00C35CA6">
        <w:rPr>
          <w:sz w:val="18"/>
          <w:szCs w:val="18"/>
          <w:lang w:val="da-DK"/>
        </w:rPr>
        <w:tab/>
      </w:r>
      <w:r w:rsidRPr="00C35CA6">
        <w:rPr>
          <w:lang w:val="da-DK"/>
        </w:rPr>
        <w:t>Gastrointestinale perforationer (se pkt.</w:t>
      </w:r>
      <w:r w:rsidR="005171EB">
        <w:rPr>
          <w:lang w:val="da-DK"/>
        </w:rPr>
        <w:t> </w:t>
      </w:r>
      <w:r w:rsidRPr="00C35CA6">
        <w:rPr>
          <w:lang w:val="da-DK"/>
        </w:rPr>
        <w:t>4.4).</w:t>
      </w:r>
    </w:p>
    <w:p w14:paraId="26A2CC1D" w14:textId="77777777" w:rsidR="000A4823" w:rsidRPr="00C35CA6" w:rsidRDefault="000A4823" w:rsidP="000A4823">
      <w:pPr>
        <w:ind w:left="567" w:hanging="578"/>
        <w:rPr>
          <w:lang w:val="da-DK"/>
        </w:rPr>
      </w:pPr>
      <w:r w:rsidRPr="00C35CA6">
        <w:rPr>
          <w:sz w:val="18"/>
          <w:szCs w:val="18"/>
          <w:lang w:val="da-DK"/>
        </w:rPr>
        <w:t>●</w:t>
      </w:r>
      <w:r w:rsidRPr="00C35CA6">
        <w:rPr>
          <w:sz w:val="18"/>
          <w:szCs w:val="18"/>
          <w:lang w:val="da-DK"/>
        </w:rPr>
        <w:tab/>
      </w:r>
      <w:r w:rsidRPr="00C35CA6">
        <w:rPr>
          <w:lang w:val="da-DK"/>
        </w:rPr>
        <w:t>Blødninger, inklusive pulmonal blødning/hæmoptyse, som er mere almindelig hos patienter med ikke</w:t>
      </w:r>
      <w:r w:rsidR="00613B38">
        <w:rPr>
          <w:lang w:val="da-DK"/>
        </w:rPr>
        <w:noBreakHyphen/>
      </w:r>
      <w:r w:rsidRPr="00C35CA6">
        <w:rPr>
          <w:lang w:val="da-DK"/>
        </w:rPr>
        <w:t>småcellet lungekræft (se pkt.</w:t>
      </w:r>
      <w:r w:rsidR="005171EB">
        <w:rPr>
          <w:lang w:val="da-DK"/>
        </w:rPr>
        <w:t> </w:t>
      </w:r>
      <w:r w:rsidRPr="00C35CA6">
        <w:rPr>
          <w:lang w:val="da-DK"/>
        </w:rPr>
        <w:t>4.4).</w:t>
      </w:r>
    </w:p>
    <w:p w14:paraId="4E7D2E01" w14:textId="77777777" w:rsidR="000A4823" w:rsidRPr="00C35CA6" w:rsidRDefault="000A4823" w:rsidP="000A4823">
      <w:pPr>
        <w:ind w:left="-11"/>
        <w:rPr>
          <w:lang w:val="da-DK"/>
        </w:rPr>
      </w:pPr>
      <w:r w:rsidRPr="00C35CA6">
        <w:rPr>
          <w:sz w:val="18"/>
          <w:szCs w:val="18"/>
          <w:lang w:val="da-DK"/>
        </w:rPr>
        <w:t>●</w:t>
      </w:r>
      <w:r w:rsidRPr="00C35CA6">
        <w:rPr>
          <w:sz w:val="18"/>
          <w:szCs w:val="18"/>
          <w:lang w:val="da-DK"/>
        </w:rPr>
        <w:tab/>
      </w:r>
      <w:r w:rsidRPr="00C35CA6">
        <w:rPr>
          <w:lang w:val="da-DK"/>
        </w:rPr>
        <w:t>Arteriel tromboemboli (se også pkt.</w:t>
      </w:r>
      <w:r w:rsidR="005171EB">
        <w:rPr>
          <w:lang w:val="da-DK"/>
        </w:rPr>
        <w:t> </w:t>
      </w:r>
      <w:r w:rsidRPr="00C35CA6">
        <w:rPr>
          <w:lang w:val="da-DK"/>
        </w:rPr>
        <w:t>4.4).</w:t>
      </w:r>
    </w:p>
    <w:p w14:paraId="335AC26B" w14:textId="77777777" w:rsidR="000A4823" w:rsidRPr="00C35CA6" w:rsidRDefault="000A4823" w:rsidP="000A4823">
      <w:pPr>
        <w:rPr>
          <w:lang w:val="da-DK"/>
        </w:rPr>
      </w:pPr>
    </w:p>
    <w:p w14:paraId="3BE1457C" w14:textId="77777777" w:rsidR="000A4823" w:rsidRPr="00C35CA6" w:rsidRDefault="000A4823" w:rsidP="000A4823">
      <w:pPr>
        <w:rPr>
          <w:lang w:val="da-DK"/>
        </w:rPr>
      </w:pPr>
      <w:r w:rsidRPr="00C35CA6">
        <w:rPr>
          <w:lang w:val="da-DK"/>
        </w:rPr>
        <w:t xml:space="preserve">De hyppigst observerede bivirkninger i alle kliniske studier hos patienter, som fik </w:t>
      </w:r>
      <w:r w:rsidR="005171EB">
        <w:rPr>
          <w:lang w:val="da-DK"/>
        </w:rPr>
        <w:t>bevacizumab</w:t>
      </w:r>
      <w:r w:rsidRPr="00C35CA6">
        <w:rPr>
          <w:lang w:val="da-DK"/>
        </w:rPr>
        <w:t>, var hypertension, træthed eller asteni, diarré og abdominalsmerter.</w:t>
      </w:r>
    </w:p>
    <w:p w14:paraId="4C336BE1" w14:textId="77777777" w:rsidR="000A4823" w:rsidRPr="00C35CA6" w:rsidRDefault="000A4823" w:rsidP="000A4823">
      <w:pPr>
        <w:rPr>
          <w:lang w:val="da-DK"/>
        </w:rPr>
      </w:pPr>
    </w:p>
    <w:p w14:paraId="6BBE7BAA" w14:textId="77777777" w:rsidR="000A4823" w:rsidRPr="00C35CA6" w:rsidRDefault="000A4823" w:rsidP="000A4823">
      <w:pPr>
        <w:rPr>
          <w:lang w:val="da-DK"/>
        </w:rPr>
      </w:pPr>
      <w:r w:rsidRPr="00C35CA6">
        <w:rPr>
          <w:lang w:val="da-DK"/>
        </w:rPr>
        <w:t xml:space="preserve">Analyser af de kliniske sikkerhedsdata tyder på, at forekomst af hypertension og proteinuri efter behandling med </w:t>
      </w:r>
      <w:r w:rsidR="005171EB">
        <w:rPr>
          <w:lang w:val="da-DK"/>
        </w:rPr>
        <w:t>bevacizumab</w:t>
      </w:r>
      <w:r w:rsidRPr="00C35CA6">
        <w:rPr>
          <w:lang w:val="da-DK"/>
        </w:rPr>
        <w:t xml:space="preserve"> sandsynligvis er dosisafhængig.</w:t>
      </w:r>
    </w:p>
    <w:p w14:paraId="059B1C4D" w14:textId="77777777" w:rsidR="00704800" w:rsidRPr="00C35CA6" w:rsidRDefault="00704800" w:rsidP="000A4823">
      <w:pPr>
        <w:rPr>
          <w:lang w:val="da-DK"/>
        </w:rPr>
      </w:pPr>
    </w:p>
    <w:p w14:paraId="2A996D0C" w14:textId="77777777" w:rsidR="000A4823" w:rsidRPr="00C35CA6" w:rsidRDefault="00704800" w:rsidP="0054105D">
      <w:pPr>
        <w:keepNext/>
        <w:keepLines/>
        <w:rPr>
          <w:u w:val="single"/>
          <w:lang w:val="da-DK"/>
        </w:rPr>
      </w:pPr>
      <w:r w:rsidRPr="00C35CA6">
        <w:rPr>
          <w:u w:val="single"/>
          <w:lang w:val="da-DK"/>
        </w:rPr>
        <w:t>Bivirkninger i tabelform</w:t>
      </w:r>
    </w:p>
    <w:p w14:paraId="5AF92C3D" w14:textId="77777777" w:rsidR="00704800" w:rsidRPr="00C35CA6" w:rsidRDefault="00704800" w:rsidP="0054105D">
      <w:pPr>
        <w:keepNext/>
        <w:keepLines/>
        <w:rPr>
          <w:u w:val="single"/>
          <w:lang w:val="da-DK"/>
        </w:rPr>
      </w:pPr>
    </w:p>
    <w:p w14:paraId="242319EC" w14:textId="77777777" w:rsidR="000A4823" w:rsidRPr="00C35CA6" w:rsidRDefault="000A4823" w:rsidP="0054105D">
      <w:pPr>
        <w:keepNext/>
        <w:keepLines/>
        <w:rPr>
          <w:lang w:val="da-DK"/>
        </w:rPr>
      </w:pPr>
      <w:r w:rsidRPr="00C35CA6">
        <w:rPr>
          <w:lang w:val="da-DK"/>
        </w:rPr>
        <w:t xml:space="preserve">Bivirkninger, som er opsummeret i dette afsnit, er delt ind i følgende </w:t>
      </w:r>
      <w:r w:rsidR="00AA3D0E" w:rsidRPr="00C35CA6">
        <w:rPr>
          <w:lang w:val="da-DK"/>
        </w:rPr>
        <w:t>frekvens</w:t>
      </w:r>
      <w:r w:rsidRPr="00C35CA6">
        <w:rPr>
          <w:lang w:val="da-DK"/>
        </w:rPr>
        <w:t xml:space="preserve">kategorier: </w:t>
      </w:r>
      <w:r w:rsidR="005171EB">
        <w:rPr>
          <w:lang w:val="da-DK"/>
        </w:rPr>
        <w:t>m</w:t>
      </w:r>
      <w:r w:rsidRPr="00C35CA6">
        <w:rPr>
          <w:lang w:val="da-DK"/>
        </w:rPr>
        <w:t xml:space="preserve">eget almindelig (≥ 1/10), almindelig (≥ 1/100 til &lt; 1/10), ikke almindelig (≥ 1/1.000 til &lt; 1/100), sjælden (≥ 1/10.000 til &lt; 1/1.000), meget sjælden (&lt; 1/10.000), ikke kendt (kan ikke estimeres ud fra </w:t>
      </w:r>
      <w:r w:rsidR="00B1602A" w:rsidRPr="00657B23">
        <w:rPr>
          <w:lang w:val="da-DK"/>
        </w:rPr>
        <w:t>forhåndenværende</w:t>
      </w:r>
      <w:r w:rsidRPr="00C35CA6">
        <w:rPr>
          <w:lang w:val="da-DK"/>
        </w:rPr>
        <w:t xml:space="preserve"> data).</w:t>
      </w:r>
    </w:p>
    <w:p w14:paraId="71A62C94" w14:textId="77777777" w:rsidR="000A4823" w:rsidRPr="00C35CA6" w:rsidRDefault="000A4823" w:rsidP="000A4823">
      <w:pPr>
        <w:rPr>
          <w:lang w:val="da-DK"/>
        </w:rPr>
      </w:pPr>
    </w:p>
    <w:p w14:paraId="0F090C4D" w14:textId="77777777" w:rsidR="00AA3D0E" w:rsidRPr="00C35CA6" w:rsidRDefault="000A4823" w:rsidP="000A4823">
      <w:pPr>
        <w:rPr>
          <w:lang w:val="da-DK"/>
        </w:rPr>
      </w:pPr>
      <w:r w:rsidRPr="00C35CA6">
        <w:rPr>
          <w:lang w:val="da-DK"/>
        </w:rPr>
        <w:t xml:space="preserve">Tabel 1 </w:t>
      </w:r>
      <w:r w:rsidR="00256EFC" w:rsidRPr="00C35CA6">
        <w:rPr>
          <w:lang w:val="da-DK"/>
        </w:rPr>
        <w:t xml:space="preserve">og 2 </w:t>
      </w:r>
      <w:r w:rsidRPr="00C35CA6">
        <w:rPr>
          <w:lang w:val="da-DK"/>
        </w:rPr>
        <w:t xml:space="preserve">opsummerer de bivirkninger, som er associeret til brugen af </w:t>
      </w:r>
      <w:r w:rsidR="005171EB">
        <w:rPr>
          <w:lang w:val="da-DK"/>
        </w:rPr>
        <w:t>bevacizumab</w:t>
      </w:r>
      <w:r w:rsidRPr="00C35CA6">
        <w:rPr>
          <w:lang w:val="da-DK"/>
        </w:rPr>
        <w:t xml:space="preserve"> i kombination med forskellige kemoterapiregimer til flere forskellige indikationer</w:t>
      </w:r>
      <w:r w:rsidR="006E3FA5">
        <w:rPr>
          <w:lang w:val="da-DK"/>
        </w:rPr>
        <w:t xml:space="preserve">, i henhold til </w:t>
      </w:r>
      <w:r w:rsidR="00A3598C">
        <w:rPr>
          <w:lang w:val="da-DK"/>
        </w:rPr>
        <w:t>MedDRA-systemorganklasse</w:t>
      </w:r>
      <w:r w:rsidR="00A3598C" w:rsidRPr="00C35CA6">
        <w:rPr>
          <w:lang w:val="da-DK"/>
        </w:rPr>
        <w:t>.</w:t>
      </w:r>
    </w:p>
    <w:p w14:paraId="6929940D" w14:textId="77777777" w:rsidR="00AA3D0E" w:rsidRPr="00C35CA6" w:rsidRDefault="00AA3D0E" w:rsidP="000A4823">
      <w:pPr>
        <w:rPr>
          <w:lang w:val="da-DK"/>
        </w:rPr>
      </w:pPr>
    </w:p>
    <w:p w14:paraId="7B21ABC2" w14:textId="77777777" w:rsidR="00AA3D0E" w:rsidRPr="00C35CA6" w:rsidRDefault="00256EFC" w:rsidP="00657B23">
      <w:pPr>
        <w:tabs>
          <w:tab w:val="left" w:pos="0"/>
        </w:tabs>
        <w:rPr>
          <w:lang w:val="da-DK"/>
        </w:rPr>
      </w:pPr>
      <w:r w:rsidRPr="00C35CA6">
        <w:rPr>
          <w:lang w:val="da-DK"/>
        </w:rPr>
        <w:t>Tabel</w:t>
      </w:r>
      <w:r w:rsidR="005171EB">
        <w:rPr>
          <w:lang w:val="da-DK"/>
        </w:rPr>
        <w:t> </w:t>
      </w:r>
      <w:r w:rsidRPr="00C35CA6">
        <w:rPr>
          <w:lang w:val="da-DK"/>
        </w:rPr>
        <w:t>1 viser frekvensen af alle bivirkninger</w:t>
      </w:r>
      <w:r w:rsidR="00A866E8" w:rsidRPr="00C35CA6">
        <w:rPr>
          <w:lang w:val="da-DK"/>
        </w:rPr>
        <w:t>,</w:t>
      </w:r>
      <w:r w:rsidR="00AA3D0E" w:rsidRPr="00C35CA6">
        <w:rPr>
          <w:lang w:val="da-DK"/>
        </w:rPr>
        <w:t xml:space="preserve"> hvor der</w:t>
      </w:r>
      <w:r w:rsidR="000A4823" w:rsidRPr="00C35CA6">
        <w:rPr>
          <w:lang w:val="da-DK"/>
        </w:rPr>
        <w:t xml:space="preserve"> er fastslået årsagssammenhæng </w:t>
      </w:r>
      <w:r w:rsidR="00AA3D0E" w:rsidRPr="00C35CA6">
        <w:rPr>
          <w:lang w:val="da-DK"/>
        </w:rPr>
        <w:t>med</w:t>
      </w:r>
      <w:r w:rsidR="00A866E8" w:rsidRPr="00C35CA6">
        <w:rPr>
          <w:lang w:val="da-DK"/>
        </w:rPr>
        <w:t xml:space="preserve"> </w:t>
      </w:r>
      <w:r w:rsidR="005171EB">
        <w:rPr>
          <w:lang w:val="da-DK"/>
        </w:rPr>
        <w:t xml:space="preserve">bevacizumab </w:t>
      </w:r>
      <w:r w:rsidR="000A4823" w:rsidRPr="00C35CA6">
        <w:rPr>
          <w:lang w:val="da-DK"/>
        </w:rPr>
        <w:t xml:space="preserve">gennem </w:t>
      </w:r>
    </w:p>
    <w:p w14:paraId="55C7270A" w14:textId="77777777" w:rsidR="00AA3D0E" w:rsidRPr="00C35CA6" w:rsidRDefault="006075F6" w:rsidP="00BD6293">
      <w:pPr>
        <w:ind w:left="588" w:hanging="560"/>
        <w:rPr>
          <w:lang w:val="da-DK"/>
        </w:rPr>
      </w:pPr>
      <w:r w:rsidRPr="00C35CA6">
        <w:rPr>
          <w:sz w:val="18"/>
          <w:szCs w:val="18"/>
          <w:lang w:val="da-DK"/>
        </w:rPr>
        <w:t>●</w:t>
      </w:r>
      <w:r w:rsidRPr="00C35CA6">
        <w:rPr>
          <w:sz w:val="18"/>
          <w:szCs w:val="18"/>
          <w:lang w:val="da-DK"/>
        </w:rPr>
        <w:tab/>
      </w:r>
      <w:r w:rsidR="000A4823" w:rsidRPr="00C35CA6">
        <w:rPr>
          <w:lang w:val="da-DK"/>
        </w:rPr>
        <w:t>komparativ incidens</w:t>
      </w:r>
      <w:r w:rsidR="00A866E8" w:rsidRPr="00C35CA6">
        <w:rPr>
          <w:lang w:val="da-DK"/>
        </w:rPr>
        <w:t>,</w:t>
      </w:r>
      <w:r w:rsidR="000A4823" w:rsidRPr="00C35CA6">
        <w:rPr>
          <w:lang w:val="da-DK"/>
        </w:rPr>
        <w:t xml:space="preserve"> som er konstateret mellem behandlingsarme i kliniske studier</w:t>
      </w:r>
      <w:r w:rsidR="00DE17E4" w:rsidRPr="00C35CA6">
        <w:rPr>
          <w:lang w:val="da-DK"/>
        </w:rPr>
        <w:t xml:space="preserve"> (med mindst 10</w:t>
      </w:r>
      <w:r w:rsidR="005171EB">
        <w:rPr>
          <w:lang w:val="da-DK"/>
        </w:rPr>
        <w:t> </w:t>
      </w:r>
      <w:r w:rsidR="00DE17E4" w:rsidRPr="00C35CA6">
        <w:rPr>
          <w:lang w:val="da-DK"/>
        </w:rPr>
        <w:t xml:space="preserve">% forskel </w:t>
      </w:r>
      <w:r w:rsidR="00911384" w:rsidRPr="00C35CA6">
        <w:rPr>
          <w:lang w:val="da-DK"/>
        </w:rPr>
        <w:t xml:space="preserve">i forhold til </w:t>
      </w:r>
      <w:r w:rsidR="00DE17E4" w:rsidRPr="00C35CA6">
        <w:rPr>
          <w:lang w:val="da-DK"/>
        </w:rPr>
        <w:t>kontrolarmen for NCI-CTCAE grad 1-5 bivirkninger eller med mindst 2</w:t>
      </w:r>
      <w:r w:rsidR="005171EB">
        <w:rPr>
          <w:lang w:val="da-DK"/>
        </w:rPr>
        <w:t> </w:t>
      </w:r>
      <w:r w:rsidR="00DE17E4" w:rsidRPr="00C35CA6">
        <w:rPr>
          <w:lang w:val="da-DK"/>
        </w:rPr>
        <w:t>% fo</w:t>
      </w:r>
      <w:r w:rsidR="00911384" w:rsidRPr="00C35CA6">
        <w:rPr>
          <w:lang w:val="da-DK"/>
        </w:rPr>
        <w:t>r</w:t>
      </w:r>
      <w:r w:rsidR="00DE17E4" w:rsidRPr="00C35CA6">
        <w:rPr>
          <w:lang w:val="da-DK"/>
        </w:rPr>
        <w:t xml:space="preserve">skel </w:t>
      </w:r>
      <w:r w:rsidR="00911384" w:rsidRPr="00C35CA6">
        <w:rPr>
          <w:lang w:val="da-DK"/>
        </w:rPr>
        <w:t>i forhold til</w:t>
      </w:r>
      <w:r w:rsidR="00DE17E4" w:rsidRPr="00C35CA6">
        <w:rPr>
          <w:lang w:val="da-DK"/>
        </w:rPr>
        <w:t xml:space="preserve"> kontrolarmen for NCI-CTCAE grad</w:t>
      </w:r>
      <w:r w:rsidR="005171EB">
        <w:rPr>
          <w:lang w:val="da-DK"/>
        </w:rPr>
        <w:t> </w:t>
      </w:r>
      <w:r w:rsidR="00DE17E4" w:rsidRPr="00C35CA6">
        <w:rPr>
          <w:lang w:val="da-DK"/>
        </w:rPr>
        <w:t>3-5</w:t>
      </w:r>
      <w:r w:rsidR="005171EB">
        <w:rPr>
          <w:lang w:val="da-DK"/>
        </w:rPr>
        <w:t> </w:t>
      </w:r>
      <w:r w:rsidR="00DE17E4" w:rsidRPr="00C35CA6">
        <w:rPr>
          <w:lang w:val="da-DK"/>
        </w:rPr>
        <w:t>bivirkninger)</w:t>
      </w:r>
      <w:r w:rsidR="00A866E8" w:rsidRPr="00C35CA6">
        <w:rPr>
          <w:lang w:val="da-DK"/>
        </w:rPr>
        <w:t>,</w:t>
      </w:r>
      <w:r w:rsidR="00DE17E4" w:rsidRPr="00C35CA6">
        <w:rPr>
          <w:lang w:val="da-DK"/>
        </w:rPr>
        <w:t xml:space="preserve"> </w:t>
      </w:r>
    </w:p>
    <w:p w14:paraId="54318452" w14:textId="77777777" w:rsidR="00AA3D0E" w:rsidRPr="00C35CA6" w:rsidRDefault="009154D6" w:rsidP="00BD6293">
      <w:pPr>
        <w:ind w:left="-11"/>
        <w:rPr>
          <w:lang w:val="da-DK"/>
        </w:rPr>
      </w:pPr>
      <w:r w:rsidRPr="00C35CA6">
        <w:rPr>
          <w:sz w:val="18"/>
          <w:szCs w:val="18"/>
          <w:lang w:val="da-DK"/>
        </w:rPr>
        <w:t>●</w:t>
      </w:r>
      <w:r w:rsidR="006075F6" w:rsidRPr="00C35CA6">
        <w:rPr>
          <w:lang w:val="da-DK"/>
        </w:rPr>
        <w:tab/>
      </w:r>
      <w:r w:rsidR="00AA3D0E" w:rsidRPr="00C35CA6">
        <w:rPr>
          <w:lang w:val="da-DK"/>
        </w:rPr>
        <w:t>sikkerhedsstudier efter markedsføringstilladelse</w:t>
      </w:r>
      <w:r w:rsidR="00A866E8" w:rsidRPr="00C35CA6">
        <w:rPr>
          <w:lang w:val="da-DK"/>
        </w:rPr>
        <w:t>,</w:t>
      </w:r>
    </w:p>
    <w:p w14:paraId="0AAE27E4" w14:textId="77777777" w:rsidR="00AA3D0E" w:rsidRPr="00C35CA6" w:rsidRDefault="006075F6" w:rsidP="00BD6293">
      <w:pPr>
        <w:ind w:left="-11"/>
        <w:rPr>
          <w:lang w:val="da-DK"/>
        </w:rPr>
      </w:pPr>
      <w:r w:rsidRPr="00C35CA6">
        <w:rPr>
          <w:sz w:val="18"/>
          <w:szCs w:val="18"/>
          <w:lang w:val="da-DK"/>
        </w:rPr>
        <w:t>●</w:t>
      </w:r>
      <w:r w:rsidRPr="00C35CA6">
        <w:rPr>
          <w:lang w:val="da-DK"/>
        </w:rPr>
        <w:tab/>
      </w:r>
      <w:r w:rsidR="00DE17E4" w:rsidRPr="00C35CA6">
        <w:rPr>
          <w:lang w:val="da-DK"/>
        </w:rPr>
        <w:t>spontane indberetninger</w:t>
      </w:r>
      <w:r w:rsidR="00A866E8" w:rsidRPr="00C35CA6">
        <w:rPr>
          <w:lang w:val="da-DK"/>
        </w:rPr>
        <w:t>,</w:t>
      </w:r>
    </w:p>
    <w:p w14:paraId="563D1118" w14:textId="77777777" w:rsidR="00DE17E4" w:rsidRPr="00C35CA6" w:rsidRDefault="006075F6" w:rsidP="00BD6293">
      <w:pPr>
        <w:ind w:left="-11"/>
        <w:rPr>
          <w:lang w:val="da-DK"/>
        </w:rPr>
      </w:pPr>
      <w:r w:rsidRPr="00C35CA6">
        <w:rPr>
          <w:sz w:val="18"/>
          <w:szCs w:val="18"/>
          <w:lang w:val="da-DK"/>
        </w:rPr>
        <w:t>●</w:t>
      </w:r>
      <w:r w:rsidRPr="00C35CA6">
        <w:rPr>
          <w:lang w:val="da-DK"/>
        </w:rPr>
        <w:tab/>
      </w:r>
      <w:r w:rsidR="00DE17E4" w:rsidRPr="00C35CA6">
        <w:rPr>
          <w:lang w:val="da-DK"/>
        </w:rPr>
        <w:t>epidemiologiske studier/non-interventionsstudier eller observationsstudier</w:t>
      </w:r>
      <w:r w:rsidR="00A866E8" w:rsidRPr="00C35CA6">
        <w:rPr>
          <w:lang w:val="da-DK"/>
        </w:rPr>
        <w:t>,</w:t>
      </w:r>
      <w:r w:rsidR="00DE17E4" w:rsidRPr="00C35CA6">
        <w:rPr>
          <w:lang w:val="da-DK"/>
        </w:rPr>
        <w:t xml:space="preserve"> </w:t>
      </w:r>
    </w:p>
    <w:p w14:paraId="7FC5B98E" w14:textId="77777777" w:rsidR="00DE17E4" w:rsidRPr="00C35CA6" w:rsidRDefault="006075F6" w:rsidP="00BD6293">
      <w:pPr>
        <w:ind w:left="-11"/>
        <w:rPr>
          <w:lang w:val="da-DK"/>
        </w:rPr>
      </w:pPr>
      <w:r w:rsidRPr="00C35CA6">
        <w:rPr>
          <w:sz w:val="18"/>
          <w:szCs w:val="18"/>
          <w:lang w:val="da-DK"/>
        </w:rPr>
        <w:t>●</w:t>
      </w:r>
      <w:r w:rsidRPr="00C35CA6">
        <w:rPr>
          <w:lang w:val="da-DK"/>
        </w:rPr>
        <w:tab/>
      </w:r>
      <w:r w:rsidR="00DE17E4" w:rsidRPr="00C35CA6">
        <w:rPr>
          <w:lang w:val="da-DK"/>
        </w:rPr>
        <w:t>eller ved evaluering af individuelle rapporter</w:t>
      </w:r>
      <w:r w:rsidR="00A866E8" w:rsidRPr="00C35CA6">
        <w:rPr>
          <w:lang w:val="da-DK"/>
        </w:rPr>
        <w:t>.</w:t>
      </w:r>
    </w:p>
    <w:p w14:paraId="5F6C75BE" w14:textId="77777777" w:rsidR="00DE17E4" w:rsidRPr="00C35CA6" w:rsidRDefault="00DE17E4" w:rsidP="00A866E8">
      <w:pPr>
        <w:tabs>
          <w:tab w:val="left" w:pos="567"/>
        </w:tabs>
        <w:ind w:left="567" w:hanging="567"/>
        <w:rPr>
          <w:lang w:val="da-DK"/>
        </w:rPr>
      </w:pPr>
    </w:p>
    <w:p w14:paraId="5EEDEF49" w14:textId="77777777" w:rsidR="00911384" w:rsidRPr="00C35CA6" w:rsidRDefault="00911384" w:rsidP="000A4823">
      <w:pPr>
        <w:rPr>
          <w:lang w:val="da-DK"/>
        </w:rPr>
      </w:pPr>
      <w:r w:rsidRPr="00C35CA6">
        <w:rPr>
          <w:lang w:val="da-DK"/>
        </w:rPr>
        <w:t>Tabel</w:t>
      </w:r>
      <w:r w:rsidR="005171EB">
        <w:rPr>
          <w:lang w:val="da-DK"/>
        </w:rPr>
        <w:t> </w:t>
      </w:r>
      <w:r w:rsidRPr="00C35CA6">
        <w:rPr>
          <w:lang w:val="da-DK"/>
        </w:rPr>
        <w:t>2 viser frekvens</w:t>
      </w:r>
      <w:r w:rsidR="00053EE8" w:rsidRPr="00C35CA6">
        <w:rPr>
          <w:lang w:val="da-DK"/>
        </w:rPr>
        <w:t>en af alvorlige bivirkninger.</w:t>
      </w:r>
      <w:r w:rsidRPr="00C35CA6">
        <w:rPr>
          <w:lang w:val="da-DK"/>
        </w:rPr>
        <w:t xml:space="preserve"> Alvorlige bivirkninger defineres som bivirkninger med mindst 2</w:t>
      </w:r>
      <w:r w:rsidR="005171EB">
        <w:rPr>
          <w:lang w:val="da-DK"/>
        </w:rPr>
        <w:t> </w:t>
      </w:r>
      <w:r w:rsidRPr="00C35CA6">
        <w:rPr>
          <w:lang w:val="da-DK"/>
        </w:rPr>
        <w:t>% forskel i forhold til kontrolarme</w:t>
      </w:r>
      <w:r w:rsidR="00962C11" w:rsidRPr="00C35CA6">
        <w:rPr>
          <w:lang w:val="da-DK"/>
        </w:rPr>
        <w:t>n i kliniske studier for NCI-CTC</w:t>
      </w:r>
      <w:r w:rsidRPr="00C35CA6">
        <w:rPr>
          <w:lang w:val="da-DK"/>
        </w:rPr>
        <w:t>AE grad</w:t>
      </w:r>
      <w:r w:rsidR="005171EB">
        <w:rPr>
          <w:lang w:val="da-DK"/>
        </w:rPr>
        <w:t> </w:t>
      </w:r>
      <w:r w:rsidRPr="00C35CA6">
        <w:rPr>
          <w:lang w:val="da-DK"/>
        </w:rPr>
        <w:t>3-5</w:t>
      </w:r>
      <w:r w:rsidR="005171EB">
        <w:rPr>
          <w:lang w:val="da-DK"/>
        </w:rPr>
        <w:t> </w:t>
      </w:r>
      <w:r w:rsidRPr="00C35CA6">
        <w:rPr>
          <w:lang w:val="da-DK"/>
        </w:rPr>
        <w:t>bivirkninger. Tabel</w:t>
      </w:r>
      <w:r w:rsidR="005171EB">
        <w:rPr>
          <w:lang w:val="da-DK"/>
        </w:rPr>
        <w:t> </w:t>
      </w:r>
      <w:r w:rsidRPr="00C35CA6">
        <w:rPr>
          <w:lang w:val="da-DK"/>
        </w:rPr>
        <w:t xml:space="preserve">2 </w:t>
      </w:r>
      <w:r w:rsidR="00053EE8" w:rsidRPr="00C35CA6">
        <w:rPr>
          <w:lang w:val="da-DK"/>
        </w:rPr>
        <w:t>inkluderer</w:t>
      </w:r>
      <w:r w:rsidRPr="00C35CA6">
        <w:rPr>
          <w:lang w:val="da-DK"/>
        </w:rPr>
        <w:t xml:space="preserve"> også bivirkninger</w:t>
      </w:r>
      <w:r w:rsidR="00EC20A4" w:rsidRPr="00C35CA6">
        <w:rPr>
          <w:lang w:val="da-DK"/>
        </w:rPr>
        <w:t>,</w:t>
      </w:r>
      <w:r w:rsidRPr="00C35CA6">
        <w:rPr>
          <w:lang w:val="da-DK"/>
        </w:rPr>
        <w:t xml:space="preserve"> som markedsføringsindehaver </w:t>
      </w:r>
      <w:r w:rsidR="00053EE8" w:rsidRPr="00C35CA6">
        <w:rPr>
          <w:lang w:val="da-DK"/>
        </w:rPr>
        <w:t>har vurderet</w:t>
      </w:r>
      <w:r w:rsidRPr="00C35CA6">
        <w:rPr>
          <w:lang w:val="da-DK"/>
        </w:rPr>
        <w:t xml:space="preserve"> som klinisk signifikante eller alvorlige.</w:t>
      </w:r>
    </w:p>
    <w:p w14:paraId="6901A79F" w14:textId="77777777" w:rsidR="00911384" w:rsidRPr="00C35CA6" w:rsidRDefault="00911384" w:rsidP="000A4823">
      <w:pPr>
        <w:rPr>
          <w:lang w:val="da-DK"/>
        </w:rPr>
      </w:pPr>
    </w:p>
    <w:p w14:paraId="7F88725F" w14:textId="77777777" w:rsidR="00911384" w:rsidRPr="00C35CA6" w:rsidRDefault="00A866E8" w:rsidP="000A4823">
      <w:pPr>
        <w:rPr>
          <w:lang w:val="da-DK"/>
        </w:rPr>
      </w:pPr>
      <w:r w:rsidRPr="00C35CA6">
        <w:rPr>
          <w:lang w:val="da-DK"/>
        </w:rPr>
        <w:t>Postmarketing</w:t>
      </w:r>
      <w:r w:rsidR="00EC20A4" w:rsidRPr="00C35CA6">
        <w:rPr>
          <w:lang w:val="da-DK"/>
        </w:rPr>
        <w:t>-</w:t>
      </w:r>
      <w:r w:rsidRPr="00C35CA6">
        <w:rPr>
          <w:lang w:val="da-DK"/>
        </w:rPr>
        <w:t>b</w:t>
      </w:r>
      <w:r w:rsidR="00911384" w:rsidRPr="00C35CA6">
        <w:rPr>
          <w:lang w:val="da-DK"/>
        </w:rPr>
        <w:t>ivirkninger</w:t>
      </w:r>
      <w:r w:rsidRPr="00C35CA6">
        <w:rPr>
          <w:lang w:val="da-DK"/>
        </w:rPr>
        <w:t xml:space="preserve"> </w:t>
      </w:r>
      <w:r w:rsidR="00911384" w:rsidRPr="00C35CA6">
        <w:rPr>
          <w:lang w:val="da-DK"/>
        </w:rPr>
        <w:t>er inkluderet i både tabel</w:t>
      </w:r>
      <w:r w:rsidR="005171EB">
        <w:rPr>
          <w:lang w:val="da-DK"/>
        </w:rPr>
        <w:t> </w:t>
      </w:r>
      <w:r w:rsidR="00911384" w:rsidRPr="00C35CA6">
        <w:rPr>
          <w:lang w:val="da-DK"/>
        </w:rPr>
        <w:t>1 og 2</w:t>
      </w:r>
      <w:r w:rsidR="00053EE8" w:rsidRPr="00C35CA6">
        <w:rPr>
          <w:lang w:val="da-DK"/>
        </w:rPr>
        <w:t>, hvis relevant</w:t>
      </w:r>
      <w:r w:rsidR="00911384" w:rsidRPr="00C35CA6">
        <w:rPr>
          <w:lang w:val="da-DK"/>
        </w:rPr>
        <w:t xml:space="preserve">. Detaljeret information om disse </w:t>
      </w:r>
      <w:r w:rsidRPr="00C35CA6">
        <w:rPr>
          <w:lang w:val="da-DK"/>
        </w:rPr>
        <w:t>postmarketing</w:t>
      </w:r>
      <w:r w:rsidR="00EC20A4" w:rsidRPr="00C35CA6">
        <w:rPr>
          <w:lang w:val="da-DK"/>
        </w:rPr>
        <w:t>-</w:t>
      </w:r>
      <w:r w:rsidR="00911384" w:rsidRPr="00C35CA6">
        <w:rPr>
          <w:lang w:val="da-DK"/>
        </w:rPr>
        <w:t>bivirkning</w:t>
      </w:r>
      <w:r w:rsidR="00053EE8" w:rsidRPr="00C35CA6">
        <w:rPr>
          <w:lang w:val="da-DK"/>
        </w:rPr>
        <w:t>er er givet i tabel</w:t>
      </w:r>
      <w:r w:rsidR="005171EB">
        <w:rPr>
          <w:lang w:val="da-DK"/>
        </w:rPr>
        <w:t> </w:t>
      </w:r>
      <w:r w:rsidR="00053EE8" w:rsidRPr="00C35CA6">
        <w:rPr>
          <w:lang w:val="da-DK"/>
        </w:rPr>
        <w:t>3.</w:t>
      </w:r>
      <w:r w:rsidR="00911384" w:rsidRPr="00C35CA6">
        <w:rPr>
          <w:lang w:val="da-DK"/>
        </w:rPr>
        <w:t xml:space="preserve"> </w:t>
      </w:r>
    </w:p>
    <w:p w14:paraId="3098B121" w14:textId="77777777" w:rsidR="00053EE8" w:rsidRPr="00C35CA6" w:rsidRDefault="00053EE8" w:rsidP="000A4823">
      <w:pPr>
        <w:rPr>
          <w:lang w:val="da-DK"/>
        </w:rPr>
      </w:pPr>
    </w:p>
    <w:p w14:paraId="6CD01A53" w14:textId="77777777" w:rsidR="000A4823" w:rsidRPr="00C35CA6" w:rsidRDefault="00803906" w:rsidP="00C6106F">
      <w:pPr>
        <w:rPr>
          <w:lang w:val="da-DK"/>
        </w:rPr>
      </w:pPr>
      <w:r w:rsidRPr="00C35CA6">
        <w:rPr>
          <w:lang w:val="da-DK"/>
        </w:rPr>
        <w:t>I tabellerne er b</w:t>
      </w:r>
      <w:r w:rsidR="000A4823" w:rsidRPr="00C35CA6">
        <w:rPr>
          <w:lang w:val="da-DK"/>
        </w:rPr>
        <w:t>ivirkningerne anført under den relevante</w:t>
      </w:r>
      <w:r w:rsidR="00256EFC" w:rsidRPr="00C35CA6">
        <w:rPr>
          <w:lang w:val="da-DK"/>
        </w:rPr>
        <w:t xml:space="preserve"> frekvens</w:t>
      </w:r>
      <w:r w:rsidR="000A4823" w:rsidRPr="00C35CA6">
        <w:rPr>
          <w:lang w:val="da-DK"/>
        </w:rPr>
        <w:t>kategori</w:t>
      </w:r>
      <w:r w:rsidR="003C07DE" w:rsidRPr="00C35CA6">
        <w:rPr>
          <w:lang w:val="da-DK"/>
        </w:rPr>
        <w:t xml:space="preserve"> </w:t>
      </w:r>
      <w:r w:rsidR="000A4823" w:rsidRPr="00C35CA6">
        <w:rPr>
          <w:lang w:val="da-DK"/>
        </w:rPr>
        <w:t>i henhold til den højeste</w:t>
      </w:r>
      <w:r w:rsidR="000A2654" w:rsidRPr="00C35CA6">
        <w:rPr>
          <w:lang w:val="da-DK"/>
        </w:rPr>
        <w:t xml:space="preserve"> </w:t>
      </w:r>
      <w:r w:rsidR="000A4823" w:rsidRPr="00C35CA6">
        <w:rPr>
          <w:lang w:val="da-DK"/>
        </w:rPr>
        <w:t>frekvens, som observeredes ved nogen indikation.</w:t>
      </w:r>
    </w:p>
    <w:p w14:paraId="068ECC1B" w14:textId="77777777" w:rsidR="003A507D" w:rsidRDefault="000A4823" w:rsidP="00C6106F">
      <w:pPr>
        <w:rPr>
          <w:lang w:val="da-DK"/>
        </w:rPr>
      </w:pPr>
      <w:r w:rsidRPr="00C35CA6">
        <w:rPr>
          <w:lang w:val="da-DK"/>
        </w:rPr>
        <w:t>Inden for hver frekvensgruppe er bivirkningerne anført med de alvorlig</w:t>
      </w:r>
      <w:r w:rsidR="00803906" w:rsidRPr="00C35CA6">
        <w:rPr>
          <w:lang w:val="da-DK"/>
        </w:rPr>
        <w:t>st</w:t>
      </w:r>
      <w:r w:rsidRPr="00C35CA6">
        <w:rPr>
          <w:lang w:val="da-DK"/>
        </w:rPr>
        <w:t xml:space="preserve">e først. </w:t>
      </w:r>
    </w:p>
    <w:p w14:paraId="2F38D54B" w14:textId="77777777" w:rsidR="003A507D" w:rsidRDefault="003A507D" w:rsidP="00C6106F">
      <w:pPr>
        <w:rPr>
          <w:lang w:val="da-DK"/>
        </w:rPr>
      </w:pPr>
    </w:p>
    <w:p w14:paraId="325B5B8A" w14:textId="77777777" w:rsidR="00C6106F" w:rsidRPr="00C35CA6" w:rsidRDefault="00803906" w:rsidP="00C6106F">
      <w:pPr>
        <w:rPr>
          <w:color w:val="222222"/>
          <w:lang w:val="da-DK" w:eastAsia="en-US"/>
        </w:rPr>
      </w:pPr>
      <w:r w:rsidRPr="00C35CA6">
        <w:rPr>
          <w:lang w:val="da-DK"/>
        </w:rPr>
        <w:t>Nogle af</w:t>
      </w:r>
      <w:r w:rsidR="000A4823" w:rsidRPr="00C35CA6">
        <w:rPr>
          <w:lang w:val="da-DK"/>
        </w:rPr>
        <w:t xml:space="preserve"> bivirkninger</w:t>
      </w:r>
      <w:r w:rsidRPr="00C35CA6">
        <w:rPr>
          <w:lang w:val="da-DK"/>
        </w:rPr>
        <w:t>ne</w:t>
      </w:r>
      <w:r w:rsidR="000A4823" w:rsidRPr="00C35CA6">
        <w:rPr>
          <w:lang w:val="da-DK"/>
        </w:rPr>
        <w:t xml:space="preserve"> </w:t>
      </w:r>
      <w:r w:rsidRPr="00C35CA6">
        <w:rPr>
          <w:lang w:val="da-DK"/>
        </w:rPr>
        <w:t>er</w:t>
      </w:r>
      <w:r w:rsidR="000A4823" w:rsidRPr="00C35CA6">
        <w:rPr>
          <w:lang w:val="da-DK"/>
        </w:rPr>
        <w:t xml:space="preserve"> almindelig</w:t>
      </w:r>
      <w:r w:rsidRPr="00C35CA6">
        <w:rPr>
          <w:lang w:val="da-DK"/>
        </w:rPr>
        <w:t>e</w:t>
      </w:r>
      <w:r w:rsidR="000A4823" w:rsidRPr="00C35CA6">
        <w:rPr>
          <w:lang w:val="da-DK"/>
        </w:rPr>
        <w:t xml:space="preserve"> ved behandling med kemoterapi</w:t>
      </w:r>
      <w:r w:rsidRPr="00C35CA6">
        <w:rPr>
          <w:lang w:val="da-DK"/>
        </w:rPr>
        <w:t>,</w:t>
      </w:r>
      <w:r w:rsidR="000A4823" w:rsidRPr="00C35CA6">
        <w:rPr>
          <w:lang w:val="da-DK"/>
        </w:rPr>
        <w:t xml:space="preserve"> </w:t>
      </w:r>
      <w:r w:rsidR="00C6106F" w:rsidRPr="00C35CA6">
        <w:rPr>
          <w:lang w:val="da-DK"/>
        </w:rPr>
        <w:t xml:space="preserve">men </w:t>
      </w:r>
      <w:r w:rsidR="00DD0B3F">
        <w:rPr>
          <w:lang w:val="da-DK"/>
        </w:rPr>
        <w:t>bevacizumab</w:t>
      </w:r>
      <w:r w:rsidR="00C6106F" w:rsidRPr="00C35CA6">
        <w:rPr>
          <w:color w:val="222222"/>
          <w:lang w:val="da-DK" w:eastAsia="en-US"/>
        </w:rPr>
        <w:t xml:space="preserve"> kan forværre disse bivirkninger, når det gives i kombination </w:t>
      </w:r>
      <w:r w:rsidR="00080657" w:rsidRPr="00C35CA6">
        <w:rPr>
          <w:color w:val="222222"/>
          <w:lang w:val="da-DK" w:eastAsia="en-US"/>
        </w:rPr>
        <w:t xml:space="preserve">med </w:t>
      </w:r>
      <w:r w:rsidR="00C6106F" w:rsidRPr="00C35CA6">
        <w:rPr>
          <w:color w:val="222222"/>
          <w:lang w:val="da-DK" w:eastAsia="en-US"/>
        </w:rPr>
        <w:t>kemoterapi, f.eks. p</w:t>
      </w:r>
      <w:r w:rsidR="00C6106F" w:rsidRPr="00C35CA6">
        <w:rPr>
          <w:lang w:val="da-DK"/>
        </w:rPr>
        <w:t>almoplantar erytrodysæstesisyndrom</w:t>
      </w:r>
      <w:r w:rsidR="00C6106F" w:rsidRPr="00C35CA6">
        <w:rPr>
          <w:color w:val="222222"/>
          <w:lang w:val="da-DK" w:eastAsia="en-US"/>
        </w:rPr>
        <w:t xml:space="preserve"> med </w:t>
      </w:r>
      <w:r w:rsidR="00C6106F" w:rsidRPr="00C35CA6">
        <w:rPr>
          <w:lang w:val="da-DK"/>
        </w:rPr>
        <w:t>pegyleret liposomal doxorubicin eller capecitabin, perifer sensorisk neuropati med paclitaxel eller oxaliplatin</w:t>
      </w:r>
      <w:r w:rsidR="00736FA3">
        <w:rPr>
          <w:lang w:val="da-DK"/>
        </w:rPr>
        <w:t>,</w:t>
      </w:r>
      <w:r w:rsidR="00C6106F" w:rsidRPr="00C35CA6">
        <w:rPr>
          <w:lang w:val="da-DK"/>
        </w:rPr>
        <w:t xml:space="preserve"> negleproblemer </w:t>
      </w:r>
      <w:r w:rsidRPr="00C35CA6">
        <w:rPr>
          <w:lang w:val="da-DK"/>
        </w:rPr>
        <w:t>og</w:t>
      </w:r>
      <w:r w:rsidR="00C6106F" w:rsidRPr="00C35CA6">
        <w:rPr>
          <w:lang w:val="da-DK"/>
        </w:rPr>
        <w:t xml:space="preserve"> alopeci med paclitaxel</w:t>
      </w:r>
      <w:r w:rsidR="00C079FE">
        <w:rPr>
          <w:lang w:val="da-DK"/>
        </w:rPr>
        <w:t xml:space="preserve"> og paronykie</w:t>
      </w:r>
      <w:r w:rsidR="00736FA3">
        <w:rPr>
          <w:lang w:val="da-DK"/>
        </w:rPr>
        <w:t xml:space="preserve"> med erlotinib</w:t>
      </w:r>
      <w:r w:rsidR="00C6106F" w:rsidRPr="00C35CA6">
        <w:rPr>
          <w:lang w:val="da-DK"/>
        </w:rPr>
        <w:t>.</w:t>
      </w:r>
    </w:p>
    <w:p w14:paraId="75D386EF" w14:textId="77777777" w:rsidR="000A4823" w:rsidRPr="00C35CA6" w:rsidRDefault="000A4823" w:rsidP="000A4823">
      <w:pPr>
        <w:rPr>
          <w:lang w:val="da-DK"/>
        </w:rPr>
      </w:pPr>
    </w:p>
    <w:p w14:paraId="4EEC7BCE" w14:textId="77777777" w:rsidR="006945B2" w:rsidRPr="00C35CA6" w:rsidRDefault="006945B2" w:rsidP="00657B23">
      <w:pPr>
        <w:keepNext/>
        <w:keepLines/>
        <w:tabs>
          <w:tab w:val="left" w:pos="1134"/>
        </w:tabs>
        <w:rPr>
          <w:sz w:val="20"/>
          <w:lang w:val="da-DK"/>
        </w:rPr>
      </w:pPr>
      <w:r w:rsidRPr="00C35CA6">
        <w:rPr>
          <w:b/>
          <w:color w:val="000000"/>
          <w:szCs w:val="22"/>
          <w:lang w:val="da-DK" w:eastAsia="en-US"/>
        </w:rPr>
        <w:t>Tabel 1</w:t>
      </w:r>
      <w:r w:rsidR="009A413B" w:rsidRPr="00C35CA6">
        <w:rPr>
          <w:b/>
          <w:color w:val="000000"/>
          <w:szCs w:val="22"/>
          <w:lang w:val="da-DK" w:eastAsia="en-US"/>
        </w:rPr>
        <w:t>.</w:t>
      </w:r>
      <w:r w:rsidR="009A413B" w:rsidRPr="00C35CA6">
        <w:rPr>
          <w:b/>
          <w:color w:val="000000"/>
          <w:szCs w:val="22"/>
          <w:lang w:val="da-DK" w:eastAsia="en-US"/>
        </w:rPr>
        <w:tab/>
      </w:r>
      <w:r w:rsidR="00053EE8" w:rsidRPr="00C35CA6">
        <w:rPr>
          <w:b/>
          <w:color w:val="000000"/>
          <w:szCs w:val="22"/>
          <w:lang w:val="da-DK" w:eastAsia="en-US"/>
        </w:rPr>
        <w:t xml:space="preserve">Frekvenser for </w:t>
      </w:r>
      <w:r w:rsidRPr="00C35CA6">
        <w:rPr>
          <w:b/>
          <w:color w:val="000000"/>
          <w:szCs w:val="22"/>
          <w:lang w:val="da-DK" w:eastAsia="en-US"/>
        </w:rPr>
        <w:t>bivirkninger</w:t>
      </w:r>
    </w:p>
    <w:tbl>
      <w:tblPr>
        <w:tblW w:w="9090" w:type="dxa"/>
        <w:tblInd w:w="-10" w:type="dxa"/>
        <w:tblLayout w:type="fixed"/>
        <w:tblLook w:val="04A0" w:firstRow="1" w:lastRow="0" w:firstColumn="1" w:lastColumn="0" w:noHBand="0" w:noVBand="1"/>
      </w:tblPr>
      <w:tblGrid>
        <w:gridCol w:w="1378"/>
        <w:gridCol w:w="1620"/>
        <w:gridCol w:w="1440"/>
        <w:gridCol w:w="990"/>
        <w:gridCol w:w="1110"/>
        <w:gridCol w:w="1132"/>
        <w:gridCol w:w="1420"/>
      </w:tblGrid>
      <w:tr w:rsidR="006945B2" w:rsidRPr="00C35CA6" w14:paraId="66A90A85" w14:textId="77777777" w:rsidTr="0013254F">
        <w:trPr>
          <w:trHeight w:val="510"/>
          <w:tblHeader/>
        </w:trPr>
        <w:tc>
          <w:tcPr>
            <w:tcW w:w="1378" w:type="dxa"/>
            <w:tcBorders>
              <w:top w:val="single" w:sz="8" w:space="0" w:color="auto"/>
              <w:left w:val="single" w:sz="8" w:space="0" w:color="auto"/>
              <w:bottom w:val="single" w:sz="4" w:space="0" w:color="auto"/>
              <w:right w:val="single" w:sz="4" w:space="0" w:color="auto"/>
            </w:tcBorders>
          </w:tcPr>
          <w:p w14:paraId="615666C6" w14:textId="77777777" w:rsidR="006945B2" w:rsidRPr="00657B23" w:rsidRDefault="006945B2" w:rsidP="00F26221">
            <w:pPr>
              <w:keepNext/>
              <w:keepLines/>
              <w:jc w:val="center"/>
              <w:rPr>
                <w:b/>
                <w:szCs w:val="22"/>
                <w:lang w:eastAsia="zh-TW"/>
              </w:rPr>
            </w:pPr>
            <w:r w:rsidRPr="00657B23">
              <w:rPr>
                <w:b/>
                <w:szCs w:val="22"/>
                <w:lang w:eastAsia="zh-TW"/>
              </w:rPr>
              <w:t>System-</w:t>
            </w:r>
          </w:p>
          <w:p w14:paraId="4AB1AB12" w14:textId="77777777" w:rsidR="006945B2" w:rsidRPr="00657B23" w:rsidRDefault="006945B2" w:rsidP="00F26221">
            <w:pPr>
              <w:keepNext/>
              <w:keepLines/>
              <w:jc w:val="center"/>
              <w:rPr>
                <w:b/>
                <w:szCs w:val="22"/>
                <w:lang w:eastAsia="zh-TW"/>
              </w:rPr>
            </w:pPr>
            <w:r w:rsidRPr="00657B23">
              <w:rPr>
                <w:b/>
                <w:szCs w:val="22"/>
                <w:lang w:eastAsia="zh-TW"/>
              </w:rPr>
              <w:t xml:space="preserve">organklasse </w:t>
            </w:r>
          </w:p>
        </w:tc>
        <w:tc>
          <w:tcPr>
            <w:tcW w:w="1620" w:type="dxa"/>
            <w:tcBorders>
              <w:top w:val="single" w:sz="8" w:space="0" w:color="auto"/>
              <w:left w:val="nil"/>
              <w:bottom w:val="single" w:sz="4" w:space="0" w:color="auto"/>
              <w:right w:val="single" w:sz="4" w:space="0" w:color="auto"/>
            </w:tcBorders>
            <w:vAlign w:val="center"/>
          </w:tcPr>
          <w:p w14:paraId="1CFCB605" w14:textId="77777777" w:rsidR="006945B2" w:rsidRPr="00657B23" w:rsidRDefault="006945B2" w:rsidP="00F26221">
            <w:pPr>
              <w:keepNext/>
              <w:keepLines/>
              <w:jc w:val="center"/>
              <w:rPr>
                <w:b/>
                <w:szCs w:val="22"/>
                <w:lang w:eastAsia="zh-TW"/>
              </w:rPr>
            </w:pPr>
            <w:r w:rsidRPr="00657B23">
              <w:rPr>
                <w:b/>
                <w:szCs w:val="22"/>
                <w:lang w:eastAsia="zh-TW"/>
              </w:rPr>
              <w:t>Meget almindelig</w:t>
            </w:r>
          </w:p>
        </w:tc>
        <w:tc>
          <w:tcPr>
            <w:tcW w:w="1440" w:type="dxa"/>
            <w:tcBorders>
              <w:top w:val="single" w:sz="8" w:space="0" w:color="auto"/>
              <w:left w:val="nil"/>
              <w:bottom w:val="single" w:sz="4" w:space="0" w:color="auto"/>
              <w:right w:val="single" w:sz="4" w:space="0" w:color="auto"/>
            </w:tcBorders>
            <w:vAlign w:val="center"/>
          </w:tcPr>
          <w:p w14:paraId="25DFA78C" w14:textId="77777777" w:rsidR="006945B2" w:rsidRPr="00657B23" w:rsidRDefault="006945B2" w:rsidP="00F26221">
            <w:pPr>
              <w:keepNext/>
              <w:keepLines/>
              <w:jc w:val="center"/>
              <w:rPr>
                <w:b/>
                <w:szCs w:val="22"/>
                <w:lang w:eastAsia="zh-TW"/>
              </w:rPr>
            </w:pPr>
            <w:r w:rsidRPr="00657B23">
              <w:rPr>
                <w:b/>
                <w:szCs w:val="22"/>
                <w:lang w:eastAsia="zh-TW"/>
              </w:rPr>
              <w:t>Almindelig</w:t>
            </w:r>
          </w:p>
        </w:tc>
        <w:tc>
          <w:tcPr>
            <w:tcW w:w="990" w:type="dxa"/>
            <w:tcBorders>
              <w:top w:val="single" w:sz="8" w:space="0" w:color="auto"/>
              <w:left w:val="nil"/>
              <w:bottom w:val="single" w:sz="4" w:space="0" w:color="auto"/>
              <w:right w:val="single" w:sz="4" w:space="0" w:color="auto"/>
            </w:tcBorders>
            <w:vAlign w:val="center"/>
          </w:tcPr>
          <w:p w14:paraId="102B7583" w14:textId="77777777" w:rsidR="006945B2" w:rsidRPr="00657B23" w:rsidRDefault="006945B2" w:rsidP="00F26221">
            <w:pPr>
              <w:keepNext/>
              <w:keepLines/>
              <w:jc w:val="center"/>
              <w:rPr>
                <w:b/>
                <w:szCs w:val="22"/>
                <w:lang w:eastAsia="zh-TW"/>
              </w:rPr>
            </w:pPr>
            <w:r w:rsidRPr="00657B23">
              <w:rPr>
                <w:b/>
                <w:szCs w:val="22"/>
                <w:lang w:eastAsia="zh-TW"/>
              </w:rPr>
              <w:t>Ikke almind</w:t>
            </w:r>
            <w:r w:rsidR="0013254F">
              <w:rPr>
                <w:b/>
                <w:szCs w:val="22"/>
                <w:lang w:eastAsia="zh-TW"/>
              </w:rPr>
              <w:t>-</w:t>
            </w:r>
            <w:r w:rsidRPr="00657B23">
              <w:rPr>
                <w:b/>
                <w:szCs w:val="22"/>
                <w:lang w:eastAsia="zh-TW"/>
              </w:rPr>
              <w:t>elig</w:t>
            </w:r>
          </w:p>
        </w:tc>
        <w:tc>
          <w:tcPr>
            <w:tcW w:w="1110" w:type="dxa"/>
            <w:tcBorders>
              <w:top w:val="single" w:sz="8" w:space="0" w:color="auto"/>
              <w:left w:val="nil"/>
              <w:bottom w:val="single" w:sz="4" w:space="0" w:color="auto"/>
              <w:right w:val="single" w:sz="4" w:space="0" w:color="auto"/>
            </w:tcBorders>
            <w:vAlign w:val="center"/>
          </w:tcPr>
          <w:p w14:paraId="6E47D949" w14:textId="77777777" w:rsidR="006945B2" w:rsidRPr="00657B23" w:rsidRDefault="006945B2" w:rsidP="00F26221">
            <w:pPr>
              <w:keepNext/>
              <w:keepLines/>
              <w:jc w:val="center"/>
              <w:rPr>
                <w:b/>
                <w:szCs w:val="22"/>
                <w:lang w:eastAsia="zh-TW"/>
              </w:rPr>
            </w:pPr>
            <w:r w:rsidRPr="00657B23">
              <w:rPr>
                <w:b/>
                <w:szCs w:val="22"/>
                <w:lang w:eastAsia="zh-TW"/>
              </w:rPr>
              <w:t>Sjælden</w:t>
            </w:r>
          </w:p>
        </w:tc>
        <w:tc>
          <w:tcPr>
            <w:tcW w:w="1132" w:type="dxa"/>
            <w:tcBorders>
              <w:top w:val="single" w:sz="8" w:space="0" w:color="auto"/>
              <w:left w:val="nil"/>
              <w:bottom w:val="single" w:sz="4" w:space="0" w:color="auto"/>
              <w:right w:val="single" w:sz="4" w:space="0" w:color="auto"/>
            </w:tcBorders>
            <w:vAlign w:val="center"/>
          </w:tcPr>
          <w:p w14:paraId="5567B649" w14:textId="77777777" w:rsidR="006945B2" w:rsidRPr="00657B23" w:rsidRDefault="006945B2" w:rsidP="00F26221">
            <w:pPr>
              <w:keepNext/>
              <w:keepLines/>
              <w:jc w:val="center"/>
              <w:rPr>
                <w:b/>
                <w:szCs w:val="22"/>
                <w:lang w:eastAsia="zh-TW"/>
              </w:rPr>
            </w:pPr>
            <w:r w:rsidRPr="00657B23">
              <w:rPr>
                <w:b/>
                <w:szCs w:val="22"/>
                <w:lang w:eastAsia="zh-TW"/>
              </w:rPr>
              <w:t>Meget sjælden</w:t>
            </w:r>
          </w:p>
        </w:tc>
        <w:tc>
          <w:tcPr>
            <w:tcW w:w="1420" w:type="dxa"/>
            <w:tcBorders>
              <w:top w:val="single" w:sz="8" w:space="0" w:color="auto"/>
              <w:left w:val="nil"/>
              <w:bottom w:val="single" w:sz="4" w:space="0" w:color="auto"/>
              <w:right w:val="single" w:sz="8" w:space="0" w:color="auto"/>
            </w:tcBorders>
            <w:vAlign w:val="center"/>
          </w:tcPr>
          <w:p w14:paraId="06C8F699" w14:textId="77777777" w:rsidR="006945B2" w:rsidRPr="00657B23" w:rsidRDefault="006945B2" w:rsidP="00F26221">
            <w:pPr>
              <w:keepNext/>
              <w:keepLines/>
              <w:jc w:val="center"/>
              <w:rPr>
                <w:b/>
                <w:szCs w:val="22"/>
                <w:lang w:eastAsia="zh-TW"/>
              </w:rPr>
            </w:pPr>
            <w:r w:rsidRPr="00657B23">
              <w:rPr>
                <w:b/>
                <w:szCs w:val="22"/>
                <w:lang w:eastAsia="zh-TW"/>
              </w:rPr>
              <w:t>Hyppighed ikke kendt</w:t>
            </w:r>
          </w:p>
        </w:tc>
      </w:tr>
      <w:tr w:rsidR="007879B8" w:rsidRPr="00C35CA6" w14:paraId="65A59ABE" w14:textId="77777777" w:rsidTr="0013254F">
        <w:trPr>
          <w:trHeight w:val="1605"/>
        </w:trPr>
        <w:tc>
          <w:tcPr>
            <w:tcW w:w="1378" w:type="dxa"/>
            <w:tcBorders>
              <w:top w:val="single" w:sz="4" w:space="0" w:color="auto"/>
              <w:left w:val="single" w:sz="8" w:space="0" w:color="auto"/>
              <w:bottom w:val="single" w:sz="4" w:space="0" w:color="auto"/>
              <w:right w:val="nil"/>
            </w:tcBorders>
            <w:shd w:val="clear" w:color="auto" w:fill="FFFFFF"/>
          </w:tcPr>
          <w:p w14:paraId="7E058055" w14:textId="77777777" w:rsidR="00053EE8" w:rsidRPr="00657B23" w:rsidRDefault="00053EE8" w:rsidP="00D76EE9">
            <w:pPr>
              <w:keepNext/>
              <w:keepLines/>
              <w:rPr>
                <w:szCs w:val="22"/>
                <w:lang w:val="da-DK" w:eastAsia="zh-TW"/>
              </w:rPr>
            </w:pPr>
            <w:r w:rsidRPr="00657B23">
              <w:rPr>
                <w:szCs w:val="22"/>
                <w:lang w:val="da-DK" w:eastAsia="zh-TW"/>
              </w:rPr>
              <w:t>Infektioner og parasitære sygdomme</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34192BEC" w14:textId="77777777" w:rsidR="00053EE8" w:rsidRPr="00C35CA6" w:rsidRDefault="00053EE8" w:rsidP="001D611E">
            <w:pPr>
              <w:keepNext/>
              <w:keepLines/>
              <w:rPr>
                <w:rFonts w:eastAsia="MS Mincho"/>
                <w:szCs w:val="22"/>
                <w:lang w:val="da-DK" w:eastAsia="da-DK"/>
              </w:rPr>
            </w:pPr>
          </w:p>
        </w:tc>
        <w:tc>
          <w:tcPr>
            <w:tcW w:w="1440" w:type="dxa"/>
            <w:tcBorders>
              <w:top w:val="single" w:sz="4" w:space="0" w:color="auto"/>
              <w:bottom w:val="single" w:sz="4" w:space="0" w:color="auto"/>
            </w:tcBorders>
            <w:shd w:val="clear" w:color="auto" w:fill="FFFFFF"/>
          </w:tcPr>
          <w:p w14:paraId="44B6DE11" w14:textId="77777777" w:rsidR="00053EE8" w:rsidRPr="0013254F" w:rsidRDefault="00053EE8" w:rsidP="00F26221">
            <w:pPr>
              <w:keepNext/>
              <w:keepLines/>
              <w:jc w:val="center"/>
              <w:rPr>
                <w:bCs/>
                <w:szCs w:val="22"/>
                <w:lang w:val="de-DE" w:eastAsia="zh-TW"/>
              </w:rPr>
            </w:pPr>
            <w:r w:rsidRPr="0013254F">
              <w:rPr>
                <w:bCs/>
                <w:szCs w:val="22"/>
                <w:lang w:val="de-DE" w:eastAsia="zh-TW"/>
              </w:rPr>
              <w:t>Sepsis</w:t>
            </w:r>
          </w:p>
          <w:p w14:paraId="36720A24" w14:textId="77777777" w:rsidR="00053EE8" w:rsidRPr="0013254F" w:rsidRDefault="00334D1F" w:rsidP="00F26221">
            <w:pPr>
              <w:keepNext/>
              <w:keepLines/>
              <w:jc w:val="center"/>
              <w:rPr>
                <w:bCs/>
                <w:szCs w:val="22"/>
                <w:vertAlign w:val="superscript"/>
                <w:lang w:val="de-DE" w:eastAsia="zh-TW"/>
              </w:rPr>
            </w:pPr>
            <w:r w:rsidRPr="0013254F">
              <w:rPr>
                <w:bCs/>
                <w:szCs w:val="22"/>
                <w:lang w:val="de-DE" w:eastAsia="zh-TW"/>
              </w:rPr>
              <w:t>Absces</w:t>
            </w:r>
            <w:r w:rsidR="00053EE8" w:rsidRPr="0013254F">
              <w:rPr>
                <w:bCs/>
                <w:szCs w:val="22"/>
                <w:vertAlign w:val="superscript"/>
                <w:lang w:val="de-DE" w:eastAsia="zh-TW"/>
              </w:rPr>
              <w:t>b,d</w:t>
            </w:r>
          </w:p>
          <w:p w14:paraId="4FFBEA5C" w14:textId="77777777" w:rsidR="00552A64" w:rsidRPr="0013254F" w:rsidRDefault="00552A64" w:rsidP="00F26221">
            <w:pPr>
              <w:keepNext/>
              <w:keepLines/>
              <w:jc w:val="center"/>
              <w:rPr>
                <w:bCs/>
                <w:szCs w:val="22"/>
                <w:lang w:val="de-DE" w:eastAsia="zh-TW"/>
              </w:rPr>
            </w:pPr>
            <w:r w:rsidRPr="0013254F">
              <w:rPr>
                <w:bCs/>
                <w:szCs w:val="22"/>
                <w:lang w:val="de-DE" w:eastAsia="zh-TW"/>
              </w:rPr>
              <w:t>Cellulitis</w:t>
            </w:r>
          </w:p>
          <w:p w14:paraId="0E5A98C0" w14:textId="77777777" w:rsidR="00053EE8" w:rsidRPr="0013254F" w:rsidRDefault="00053EE8" w:rsidP="00F26221">
            <w:pPr>
              <w:keepNext/>
              <w:keepLines/>
              <w:jc w:val="center"/>
              <w:rPr>
                <w:bCs/>
                <w:szCs w:val="22"/>
                <w:lang w:val="de-DE" w:eastAsia="zh-TW"/>
              </w:rPr>
            </w:pPr>
            <w:r w:rsidRPr="0013254F">
              <w:rPr>
                <w:bCs/>
                <w:szCs w:val="22"/>
                <w:lang w:val="de-DE" w:eastAsia="zh-TW"/>
              </w:rPr>
              <w:t>Infektion</w:t>
            </w:r>
          </w:p>
          <w:p w14:paraId="44A2C29C" w14:textId="77777777" w:rsidR="00053EE8" w:rsidRPr="0013254F" w:rsidRDefault="00053EE8" w:rsidP="00F26221">
            <w:pPr>
              <w:keepNext/>
              <w:keepLines/>
              <w:jc w:val="center"/>
              <w:rPr>
                <w:b/>
                <w:bCs/>
                <w:szCs w:val="22"/>
                <w:lang w:val="de-DE" w:eastAsia="zh-TW"/>
              </w:rPr>
            </w:pPr>
            <w:r w:rsidRPr="0013254F">
              <w:rPr>
                <w:bCs/>
                <w:szCs w:val="22"/>
                <w:lang w:val="de-DE" w:eastAsia="zh-TW"/>
              </w:rPr>
              <w:t xml:space="preserve">Urinvejs-infektion </w:t>
            </w:r>
          </w:p>
        </w:tc>
        <w:tc>
          <w:tcPr>
            <w:tcW w:w="990" w:type="dxa"/>
            <w:tcBorders>
              <w:top w:val="single" w:sz="4" w:space="0" w:color="auto"/>
              <w:left w:val="single" w:sz="4" w:space="0" w:color="auto"/>
              <w:bottom w:val="single" w:sz="4" w:space="0" w:color="auto"/>
              <w:right w:val="nil"/>
            </w:tcBorders>
            <w:shd w:val="clear" w:color="auto" w:fill="FFFFFF"/>
          </w:tcPr>
          <w:p w14:paraId="3310B1BD" w14:textId="77777777" w:rsidR="00053EE8" w:rsidRPr="0013254F" w:rsidRDefault="00053EE8" w:rsidP="00F26221">
            <w:pPr>
              <w:keepNext/>
              <w:keepLines/>
              <w:jc w:val="center"/>
              <w:rPr>
                <w:szCs w:val="22"/>
                <w:lang w:val="de-DE" w:eastAsia="zh-TW"/>
              </w:rPr>
            </w:pPr>
          </w:p>
        </w:tc>
        <w:tc>
          <w:tcPr>
            <w:tcW w:w="1110" w:type="dxa"/>
            <w:tcBorders>
              <w:top w:val="single" w:sz="4" w:space="0" w:color="auto"/>
              <w:left w:val="single" w:sz="4" w:space="0" w:color="auto"/>
              <w:bottom w:val="single" w:sz="4" w:space="0" w:color="auto"/>
              <w:right w:val="nil"/>
            </w:tcBorders>
            <w:shd w:val="clear" w:color="auto" w:fill="FFFFFF"/>
          </w:tcPr>
          <w:p w14:paraId="227F7C0D" w14:textId="77777777" w:rsidR="00053EE8" w:rsidRPr="0071422D" w:rsidRDefault="00053EE8" w:rsidP="00F26221">
            <w:pPr>
              <w:keepNext/>
              <w:keepLines/>
              <w:jc w:val="center"/>
              <w:rPr>
                <w:iCs/>
                <w:szCs w:val="22"/>
                <w:vertAlign w:val="superscript"/>
                <w:lang w:eastAsia="zh-TW"/>
              </w:rPr>
            </w:pPr>
            <w:r w:rsidRPr="0071422D">
              <w:rPr>
                <w:iCs/>
                <w:szCs w:val="22"/>
                <w:lang w:eastAsia="zh-TW"/>
              </w:rPr>
              <w:t>Nekroti-serende fasciitis</w:t>
            </w:r>
            <w:r w:rsidRPr="0071422D">
              <w:rPr>
                <w:iCs/>
                <w:szCs w:val="22"/>
                <w:vertAlign w:val="superscript"/>
                <w:lang w:eastAsia="zh-TW"/>
              </w:rPr>
              <w:t>a</w:t>
            </w:r>
          </w:p>
          <w:p w14:paraId="0FC6B0C7" w14:textId="77777777" w:rsidR="00053EE8" w:rsidRPr="0071422D" w:rsidRDefault="00053EE8" w:rsidP="00F26221">
            <w:pPr>
              <w:keepNext/>
              <w:keepLines/>
              <w:jc w:val="center"/>
              <w:rPr>
                <w:i/>
                <w:iCs/>
                <w:szCs w:val="22"/>
                <w:lang w:eastAsia="zh-TW"/>
              </w:rPr>
            </w:pPr>
          </w:p>
        </w:tc>
        <w:tc>
          <w:tcPr>
            <w:tcW w:w="1132" w:type="dxa"/>
            <w:tcBorders>
              <w:top w:val="single" w:sz="4" w:space="0" w:color="auto"/>
              <w:left w:val="single" w:sz="4" w:space="0" w:color="auto"/>
              <w:bottom w:val="single" w:sz="4" w:space="0" w:color="auto"/>
              <w:right w:val="nil"/>
            </w:tcBorders>
            <w:shd w:val="clear" w:color="auto" w:fill="FFFFFF"/>
          </w:tcPr>
          <w:p w14:paraId="547882A8" w14:textId="77777777" w:rsidR="00053EE8" w:rsidRPr="0071422D" w:rsidRDefault="00053EE8" w:rsidP="00F26221">
            <w:pPr>
              <w:keepNext/>
              <w:keepLines/>
              <w:jc w:val="center"/>
              <w:rPr>
                <w:szCs w:val="22"/>
                <w:lang w:eastAsia="zh-TW"/>
              </w:rPr>
            </w:pPr>
          </w:p>
        </w:tc>
        <w:tc>
          <w:tcPr>
            <w:tcW w:w="1420" w:type="dxa"/>
            <w:tcBorders>
              <w:top w:val="single" w:sz="4" w:space="0" w:color="auto"/>
              <w:left w:val="single" w:sz="4" w:space="0" w:color="auto"/>
              <w:bottom w:val="single" w:sz="4" w:space="0" w:color="auto"/>
              <w:right w:val="single" w:sz="8" w:space="0" w:color="auto"/>
            </w:tcBorders>
            <w:shd w:val="clear" w:color="auto" w:fill="FFFFFF"/>
          </w:tcPr>
          <w:p w14:paraId="2E3941FF" w14:textId="77777777" w:rsidR="00053EE8" w:rsidRPr="0071422D" w:rsidRDefault="00053EE8" w:rsidP="00F26221">
            <w:pPr>
              <w:keepNext/>
              <w:keepLines/>
              <w:jc w:val="center"/>
              <w:rPr>
                <w:szCs w:val="22"/>
                <w:lang w:eastAsia="zh-TW"/>
              </w:rPr>
            </w:pPr>
          </w:p>
        </w:tc>
      </w:tr>
      <w:tr w:rsidR="00A866E8" w:rsidRPr="003D18F5" w14:paraId="3354C98C" w14:textId="77777777" w:rsidTr="0013254F">
        <w:trPr>
          <w:trHeight w:val="120"/>
        </w:trPr>
        <w:tc>
          <w:tcPr>
            <w:tcW w:w="1378" w:type="dxa"/>
            <w:tcBorders>
              <w:top w:val="single" w:sz="4" w:space="0" w:color="auto"/>
              <w:left w:val="single" w:sz="4" w:space="0" w:color="auto"/>
              <w:bottom w:val="single" w:sz="4" w:space="0" w:color="auto"/>
              <w:right w:val="single" w:sz="4" w:space="0" w:color="auto"/>
            </w:tcBorders>
            <w:shd w:val="clear" w:color="auto" w:fill="FFFFFF"/>
          </w:tcPr>
          <w:p w14:paraId="1D2E5353" w14:textId="77777777" w:rsidR="00053EE8" w:rsidRPr="0071422D" w:rsidRDefault="00053EE8" w:rsidP="00D76EE9">
            <w:pPr>
              <w:keepNext/>
              <w:keepLines/>
              <w:rPr>
                <w:szCs w:val="22"/>
                <w:lang w:eastAsia="zh-TW"/>
              </w:rPr>
            </w:pPr>
            <w:r w:rsidRPr="0071422D">
              <w:rPr>
                <w:szCs w:val="22"/>
                <w:lang w:eastAsia="zh-TW"/>
              </w:rPr>
              <w:t>Blod og lymfe</w:t>
            </w:r>
            <w:r w:rsidR="00334D1F" w:rsidRPr="0071422D">
              <w:rPr>
                <w:szCs w:val="22"/>
                <w:lang w:eastAsia="zh-TW"/>
              </w:rPr>
              <w:t>-</w:t>
            </w:r>
            <w:r w:rsidRPr="0071422D">
              <w:rPr>
                <w:szCs w:val="22"/>
                <w:lang w:eastAsia="zh-TW"/>
              </w:rPr>
              <w:t>system</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153F6B00" w14:textId="77777777" w:rsidR="00053EE8" w:rsidRPr="00436FBD" w:rsidRDefault="00962C11" w:rsidP="001D611E">
            <w:pPr>
              <w:keepNext/>
              <w:keepLines/>
              <w:jc w:val="center"/>
              <w:rPr>
                <w:bCs/>
                <w:szCs w:val="22"/>
                <w:lang w:val="it-IT" w:eastAsia="zh-TW"/>
              </w:rPr>
            </w:pPr>
            <w:r w:rsidRPr="00436FBD">
              <w:rPr>
                <w:bCs/>
                <w:szCs w:val="22"/>
                <w:lang w:val="it-IT" w:eastAsia="zh-TW"/>
              </w:rPr>
              <w:t>Febril neutropeni</w:t>
            </w:r>
          </w:p>
          <w:p w14:paraId="3CF89C4B" w14:textId="77777777" w:rsidR="00053EE8" w:rsidRPr="00436FBD" w:rsidRDefault="00053EE8" w:rsidP="00F26221">
            <w:pPr>
              <w:keepNext/>
              <w:keepLines/>
              <w:jc w:val="center"/>
              <w:rPr>
                <w:bCs/>
                <w:szCs w:val="22"/>
                <w:lang w:val="it-IT" w:eastAsia="zh-TW"/>
              </w:rPr>
            </w:pPr>
            <w:r w:rsidRPr="00436FBD">
              <w:rPr>
                <w:bCs/>
                <w:szCs w:val="22"/>
                <w:lang w:val="it-IT" w:eastAsia="zh-TW"/>
              </w:rPr>
              <w:t>Leukopeni</w:t>
            </w:r>
          </w:p>
          <w:p w14:paraId="2890B30D" w14:textId="77777777" w:rsidR="00053EE8" w:rsidRPr="00436FBD" w:rsidRDefault="00053EE8" w:rsidP="00F26221">
            <w:pPr>
              <w:keepNext/>
              <w:keepLines/>
              <w:jc w:val="center"/>
              <w:rPr>
                <w:bCs/>
                <w:szCs w:val="22"/>
                <w:lang w:val="it-IT" w:eastAsia="zh-TW"/>
              </w:rPr>
            </w:pPr>
            <w:r w:rsidRPr="00436FBD">
              <w:rPr>
                <w:bCs/>
                <w:szCs w:val="22"/>
                <w:lang w:val="it-IT" w:eastAsia="zh-TW"/>
              </w:rPr>
              <w:t>Neutropeni</w:t>
            </w:r>
            <w:r w:rsidRPr="00436FBD">
              <w:rPr>
                <w:bCs/>
                <w:szCs w:val="22"/>
                <w:vertAlign w:val="superscript"/>
                <w:lang w:val="it-IT" w:eastAsia="zh-TW"/>
              </w:rPr>
              <w:t>b</w:t>
            </w:r>
          </w:p>
          <w:p w14:paraId="5231D057" w14:textId="77777777" w:rsidR="00334D1F" w:rsidRPr="00436FBD" w:rsidRDefault="00053EE8" w:rsidP="00F26221">
            <w:pPr>
              <w:keepNext/>
              <w:keepLines/>
              <w:jc w:val="center"/>
              <w:rPr>
                <w:bCs/>
                <w:szCs w:val="22"/>
                <w:lang w:val="it-IT" w:eastAsia="zh-TW"/>
              </w:rPr>
            </w:pPr>
            <w:r w:rsidRPr="00436FBD">
              <w:rPr>
                <w:bCs/>
                <w:szCs w:val="22"/>
                <w:lang w:val="it-IT" w:eastAsia="zh-TW"/>
              </w:rPr>
              <w:t>Trombo</w:t>
            </w:r>
            <w:r w:rsidR="00334D1F" w:rsidRPr="00436FBD">
              <w:rPr>
                <w:bCs/>
                <w:szCs w:val="22"/>
                <w:lang w:val="it-IT" w:eastAsia="zh-TW"/>
              </w:rPr>
              <w:t>-</w:t>
            </w:r>
          </w:p>
          <w:p w14:paraId="5C12728B" w14:textId="77777777" w:rsidR="00053EE8" w:rsidRPr="0071422D" w:rsidRDefault="00053EE8" w:rsidP="00F26221">
            <w:pPr>
              <w:keepNext/>
              <w:keepLines/>
              <w:jc w:val="center"/>
              <w:rPr>
                <w:bCs/>
                <w:szCs w:val="22"/>
                <w:lang w:eastAsia="zh-TW"/>
              </w:rPr>
            </w:pPr>
            <w:r w:rsidRPr="0071422D">
              <w:rPr>
                <w:bCs/>
                <w:szCs w:val="22"/>
                <w:lang w:eastAsia="zh-TW"/>
              </w:rPr>
              <w:t>cytopeni</w:t>
            </w:r>
          </w:p>
          <w:p w14:paraId="4AC12FA3" w14:textId="77777777" w:rsidR="00053EE8" w:rsidRPr="00C35CA6" w:rsidRDefault="00053EE8" w:rsidP="00F26221">
            <w:pPr>
              <w:keepNext/>
              <w:keepLines/>
              <w:rPr>
                <w:rFonts w:eastAsia="MS Mincho"/>
                <w:szCs w:val="22"/>
                <w:lang w:val="da-DK" w:eastAsia="da-DK"/>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04D64B1" w14:textId="77777777" w:rsidR="00053EE8" w:rsidRPr="00657B23" w:rsidRDefault="00053EE8" w:rsidP="00F26221">
            <w:pPr>
              <w:keepNext/>
              <w:keepLines/>
              <w:jc w:val="center"/>
              <w:rPr>
                <w:bCs/>
                <w:szCs w:val="22"/>
                <w:lang w:val="da-DK" w:eastAsia="zh-TW"/>
              </w:rPr>
            </w:pPr>
            <w:r w:rsidRPr="00657B23">
              <w:rPr>
                <w:bCs/>
                <w:szCs w:val="22"/>
                <w:lang w:val="da-DK" w:eastAsia="zh-TW"/>
              </w:rPr>
              <w:t>Anæmi</w:t>
            </w:r>
          </w:p>
          <w:p w14:paraId="641CCA64" w14:textId="77777777" w:rsidR="00552A64" w:rsidRPr="00657B23" w:rsidRDefault="00552A64" w:rsidP="00F26221">
            <w:pPr>
              <w:keepNext/>
              <w:keepLines/>
              <w:jc w:val="center"/>
              <w:rPr>
                <w:bCs/>
                <w:szCs w:val="22"/>
                <w:lang w:val="da-DK" w:eastAsia="zh-TW"/>
              </w:rPr>
            </w:pPr>
            <w:r w:rsidRPr="00657B23">
              <w:rPr>
                <w:bCs/>
                <w:szCs w:val="22"/>
                <w:lang w:val="da-DK" w:eastAsia="zh-TW"/>
              </w:rPr>
              <w:t>Lymfopeni</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3F8D5457" w14:textId="77777777" w:rsidR="00053EE8" w:rsidRPr="00657B23" w:rsidRDefault="00053EE8" w:rsidP="00F26221">
            <w:pPr>
              <w:keepNext/>
              <w:keepLines/>
              <w:jc w:val="center"/>
              <w:rPr>
                <w:szCs w:val="22"/>
                <w:lang w:val="da-DK" w:eastAsia="zh-TW"/>
              </w:rPr>
            </w:pP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2BE96AAB" w14:textId="77777777" w:rsidR="00053EE8" w:rsidRPr="00657B23" w:rsidRDefault="00053EE8" w:rsidP="00F26221">
            <w:pPr>
              <w:keepNext/>
              <w:keepLines/>
              <w:jc w:val="center"/>
              <w:rPr>
                <w:iCs/>
                <w:szCs w:val="22"/>
                <w:lang w:val="da-DK" w:eastAsia="zh-TW"/>
              </w:rPr>
            </w:pP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34ADEC87" w14:textId="77777777" w:rsidR="00053EE8" w:rsidRPr="00657B23" w:rsidRDefault="00053EE8" w:rsidP="00F26221">
            <w:pPr>
              <w:keepNext/>
              <w:keepLines/>
              <w:jc w:val="center"/>
              <w:rPr>
                <w:szCs w:val="22"/>
                <w:lang w:val="da-DK" w:eastAsia="zh-TW"/>
              </w:rPr>
            </w:pPr>
          </w:p>
        </w:tc>
        <w:tc>
          <w:tcPr>
            <w:tcW w:w="1420" w:type="dxa"/>
            <w:tcBorders>
              <w:top w:val="single" w:sz="4" w:space="0" w:color="auto"/>
              <w:left w:val="single" w:sz="4" w:space="0" w:color="auto"/>
              <w:bottom w:val="single" w:sz="4" w:space="0" w:color="auto"/>
              <w:right w:val="single" w:sz="4" w:space="0" w:color="auto"/>
            </w:tcBorders>
            <w:shd w:val="clear" w:color="auto" w:fill="FFFFFF"/>
          </w:tcPr>
          <w:p w14:paraId="0F57B8AF" w14:textId="77777777" w:rsidR="00053EE8" w:rsidRPr="00657B23" w:rsidRDefault="00053EE8" w:rsidP="00F26221">
            <w:pPr>
              <w:keepNext/>
              <w:keepLines/>
              <w:jc w:val="center"/>
              <w:rPr>
                <w:szCs w:val="22"/>
                <w:lang w:val="da-DK" w:eastAsia="zh-TW"/>
              </w:rPr>
            </w:pPr>
          </w:p>
        </w:tc>
      </w:tr>
      <w:tr w:rsidR="00053EE8" w:rsidRPr="00E46C29" w14:paraId="215530A0" w14:textId="77777777" w:rsidTr="0013254F">
        <w:trPr>
          <w:trHeight w:val="510"/>
        </w:trPr>
        <w:tc>
          <w:tcPr>
            <w:tcW w:w="1378" w:type="dxa"/>
            <w:tcBorders>
              <w:top w:val="single" w:sz="4" w:space="0" w:color="auto"/>
              <w:left w:val="single" w:sz="4" w:space="0" w:color="auto"/>
              <w:bottom w:val="single" w:sz="4" w:space="0" w:color="auto"/>
              <w:right w:val="single" w:sz="4" w:space="0" w:color="auto"/>
            </w:tcBorders>
            <w:shd w:val="clear" w:color="auto" w:fill="FFFFFF"/>
          </w:tcPr>
          <w:p w14:paraId="56C4CDA2" w14:textId="77777777" w:rsidR="00053EE8" w:rsidRPr="0071422D" w:rsidRDefault="00053EE8" w:rsidP="00F26221">
            <w:pPr>
              <w:keepNext/>
              <w:keepLines/>
              <w:rPr>
                <w:szCs w:val="22"/>
                <w:lang w:eastAsia="zh-TW"/>
              </w:rPr>
            </w:pPr>
            <w:r w:rsidRPr="0071422D">
              <w:rPr>
                <w:szCs w:val="22"/>
                <w:lang w:eastAsia="zh-TW"/>
              </w:rPr>
              <w:t>Immun-systemet</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5711AE85" w14:textId="77777777" w:rsidR="00053EE8" w:rsidRPr="0071422D" w:rsidRDefault="00053EE8" w:rsidP="00F26221">
            <w:pPr>
              <w:keepNext/>
              <w:keepLines/>
              <w:jc w:val="center"/>
              <w:rPr>
                <w:szCs w:val="22"/>
                <w:lang w:eastAsia="zh-TW"/>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C610905" w14:textId="77777777" w:rsidR="00053EE8" w:rsidRPr="00C35CA6" w:rsidRDefault="00EC20A4" w:rsidP="00F26221">
            <w:pPr>
              <w:keepNext/>
              <w:keepLines/>
              <w:jc w:val="center"/>
              <w:rPr>
                <w:iCs/>
                <w:szCs w:val="22"/>
                <w:vertAlign w:val="superscript"/>
                <w:lang w:val="da-DK" w:eastAsia="zh-TW"/>
              </w:rPr>
            </w:pPr>
            <w:r w:rsidRPr="00C35CA6">
              <w:rPr>
                <w:iCs/>
                <w:szCs w:val="22"/>
                <w:lang w:val="da-DK" w:eastAsia="zh-TW"/>
              </w:rPr>
              <w:t xml:space="preserve"> Overfølsom-hed</w:t>
            </w:r>
            <w:r w:rsidR="00753E2A" w:rsidRPr="00C35CA6">
              <w:rPr>
                <w:iCs/>
                <w:szCs w:val="22"/>
                <w:lang w:val="da-DK" w:eastAsia="zh-TW"/>
              </w:rPr>
              <w:br/>
            </w:r>
            <w:r w:rsidR="00053EE8" w:rsidRPr="00C35CA6">
              <w:rPr>
                <w:iCs/>
                <w:szCs w:val="22"/>
                <w:lang w:val="da-DK" w:eastAsia="zh-TW"/>
              </w:rPr>
              <w:t xml:space="preserve"> Infusions-reaktioner</w:t>
            </w:r>
            <w:r w:rsidR="00053EE8" w:rsidRPr="00C35CA6">
              <w:rPr>
                <w:iCs/>
                <w:szCs w:val="22"/>
                <w:vertAlign w:val="superscript"/>
                <w:lang w:val="da-DK" w:eastAsia="zh-TW"/>
              </w:rPr>
              <w:t>a,b,d</w:t>
            </w:r>
          </w:p>
          <w:p w14:paraId="11A3E374" w14:textId="77777777" w:rsidR="00053EE8" w:rsidRPr="00C35CA6" w:rsidRDefault="00053EE8" w:rsidP="00F26221">
            <w:pPr>
              <w:keepNext/>
              <w:keepLines/>
              <w:jc w:val="center"/>
              <w:rPr>
                <w:szCs w:val="22"/>
                <w:lang w:val="da-DK" w:eastAsia="zh-TW"/>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57599C6D" w14:textId="77777777" w:rsidR="00053EE8" w:rsidRPr="00C35CA6" w:rsidRDefault="00053EE8" w:rsidP="00F26221">
            <w:pPr>
              <w:keepNext/>
              <w:keepLines/>
              <w:jc w:val="center"/>
              <w:rPr>
                <w:szCs w:val="22"/>
                <w:lang w:val="da-DK" w:eastAsia="zh-TW"/>
              </w:rPr>
            </w:pP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23D2DFC9" w14:textId="5C035448" w:rsidR="00053EE8" w:rsidRPr="00C35CA6" w:rsidRDefault="00C959AB" w:rsidP="00F26221">
            <w:pPr>
              <w:keepNext/>
              <w:keepLines/>
              <w:jc w:val="center"/>
              <w:rPr>
                <w:szCs w:val="22"/>
                <w:lang w:val="da-DK" w:eastAsia="zh-TW"/>
              </w:rPr>
            </w:pPr>
            <w:r>
              <w:rPr>
                <w:lang w:val="da-DK"/>
              </w:rPr>
              <w:t>Anafylaktisk shock</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6BDFE1DB" w14:textId="77777777" w:rsidR="00053EE8" w:rsidRPr="00C35CA6" w:rsidRDefault="00053EE8" w:rsidP="00F26221">
            <w:pPr>
              <w:keepNext/>
              <w:keepLines/>
              <w:jc w:val="center"/>
              <w:rPr>
                <w:szCs w:val="22"/>
                <w:lang w:val="da-DK" w:eastAsia="zh-TW"/>
              </w:rPr>
            </w:pPr>
          </w:p>
        </w:tc>
        <w:tc>
          <w:tcPr>
            <w:tcW w:w="1420" w:type="dxa"/>
            <w:tcBorders>
              <w:top w:val="single" w:sz="4" w:space="0" w:color="auto"/>
              <w:left w:val="single" w:sz="4" w:space="0" w:color="auto"/>
              <w:bottom w:val="single" w:sz="4" w:space="0" w:color="auto"/>
              <w:right w:val="single" w:sz="4" w:space="0" w:color="auto"/>
            </w:tcBorders>
            <w:shd w:val="clear" w:color="auto" w:fill="FFFFFF"/>
          </w:tcPr>
          <w:p w14:paraId="06E88579" w14:textId="77777777" w:rsidR="00053EE8" w:rsidRPr="00C35CA6" w:rsidRDefault="00053EE8" w:rsidP="00F26221">
            <w:pPr>
              <w:keepNext/>
              <w:keepLines/>
              <w:jc w:val="center"/>
              <w:rPr>
                <w:i/>
                <w:iCs/>
                <w:szCs w:val="22"/>
                <w:lang w:val="da-DK" w:eastAsia="zh-TW"/>
              </w:rPr>
            </w:pPr>
          </w:p>
        </w:tc>
      </w:tr>
      <w:tr w:rsidR="00053EE8" w:rsidRPr="00C35CA6" w14:paraId="53A93706" w14:textId="77777777" w:rsidTr="0013254F">
        <w:trPr>
          <w:trHeight w:val="60"/>
        </w:trPr>
        <w:tc>
          <w:tcPr>
            <w:tcW w:w="1378" w:type="dxa"/>
            <w:tcBorders>
              <w:top w:val="single" w:sz="4" w:space="0" w:color="auto"/>
              <w:left w:val="single" w:sz="4" w:space="0" w:color="auto"/>
              <w:bottom w:val="single" w:sz="4" w:space="0" w:color="auto"/>
              <w:right w:val="nil"/>
            </w:tcBorders>
            <w:shd w:val="clear" w:color="auto" w:fill="FFFFFF"/>
          </w:tcPr>
          <w:p w14:paraId="5C373068" w14:textId="77777777" w:rsidR="00053EE8" w:rsidRPr="00C35CA6" w:rsidRDefault="00053EE8" w:rsidP="008D2B20">
            <w:pPr>
              <w:rPr>
                <w:szCs w:val="22"/>
                <w:lang w:val="da-DK" w:eastAsia="zh-TW"/>
              </w:rPr>
            </w:pPr>
            <w:r w:rsidRPr="00C35CA6">
              <w:rPr>
                <w:szCs w:val="22"/>
                <w:lang w:val="da-DK" w:eastAsia="zh-TW"/>
              </w:rPr>
              <w:t>Meta</w:t>
            </w:r>
            <w:r w:rsidR="00334D1F" w:rsidRPr="00C35CA6">
              <w:rPr>
                <w:szCs w:val="22"/>
                <w:lang w:val="da-DK" w:eastAsia="zh-TW"/>
              </w:rPr>
              <w:t>-</w:t>
            </w:r>
            <w:r w:rsidRPr="00C35CA6">
              <w:rPr>
                <w:szCs w:val="22"/>
                <w:lang w:val="da-DK" w:eastAsia="zh-TW"/>
              </w:rPr>
              <w:t>bolisme og ernæring</w:t>
            </w:r>
          </w:p>
        </w:tc>
        <w:tc>
          <w:tcPr>
            <w:tcW w:w="1620" w:type="dxa"/>
            <w:tcBorders>
              <w:top w:val="single" w:sz="4" w:space="0" w:color="auto"/>
              <w:left w:val="single" w:sz="4" w:space="0" w:color="auto"/>
              <w:bottom w:val="single" w:sz="4" w:space="0" w:color="auto"/>
              <w:right w:val="nil"/>
            </w:tcBorders>
            <w:shd w:val="clear" w:color="auto" w:fill="FFFFFF"/>
          </w:tcPr>
          <w:p w14:paraId="4C48EE28" w14:textId="77777777" w:rsidR="00053EE8" w:rsidRPr="00C35CA6" w:rsidRDefault="00053EE8" w:rsidP="008D2B20">
            <w:pPr>
              <w:jc w:val="center"/>
              <w:rPr>
                <w:iCs/>
                <w:szCs w:val="22"/>
                <w:lang w:val="da-DK" w:eastAsia="zh-TW"/>
              </w:rPr>
            </w:pPr>
            <w:r w:rsidRPr="00C35CA6">
              <w:rPr>
                <w:iCs/>
                <w:szCs w:val="22"/>
                <w:lang w:val="da-DK" w:eastAsia="zh-TW"/>
              </w:rPr>
              <w:t>Anoreksi</w:t>
            </w:r>
          </w:p>
          <w:p w14:paraId="24E54F59" w14:textId="77777777" w:rsidR="00053EE8" w:rsidRPr="000A0BD1" w:rsidRDefault="00B47B09" w:rsidP="008D2B20">
            <w:pPr>
              <w:jc w:val="center"/>
              <w:rPr>
                <w:iCs/>
                <w:szCs w:val="22"/>
                <w:lang w:val="da-DK" w:eastAsia="zh-TW"/>
              </w:rPr>
            </w:pPr>
            <w:r w:rsidRPr="00B47B09">
              <w:rPr>
                <w:iCs/>
                <w:szCs w:val="22"/>
                <w:lang w:val="da-DK" w:eastAsia="zh-TW"/>
              </w:rPr>
              <w:t>Hypo</w:t>
            </w:r>
            <w:r>
              <w:rPr>
                <w:iCs/>
                <w:szCs w:val="22"/>
                <w:lang w:val="da-DK" w:eastAsia="zh-TW"/>
              </w:rPr>
              <w:t>-</w:t>
            </w:r>
            <w:r w:rsidRPr="00B47B09">
              <w:rPr>
                <w:iCs/>
                <w:szCs w:val="22"/>
                <w:lang w:val="da-DK" w:eastAsia="zh-TW"/>
              </w:rPr>
              <w:t>magne</w:t>
            </w:r>
            <w:r w:rsidR="00273C68" w:rsidRPr="000A0BD1">
              <w:rPr>
                <w:iCs/>
                <w:szCs w:val="22"/>
                <w:lang w:val="da-DK" w:eastAsia="zh-TW"/>
              </w:rPr>
              <w:t>siæmi</w:t>
            </w:r>
          </w:p>
          <w:p w14:paraId="0C21C281" w14:textId="77777777" w:rsidR="000A57CB" w:rsidRPr="000A0BD1" w:rsidRDefault="00273C68" w:rsidP="008D2B20">
            <w:pPr>
              <w:jc w:val="center"/>
              <w:rPr>
                <w:iCs/>
                <w:szCs w:val="22"/>
                <w:lang w:val="da-DK" w:eastAsia="zh-TW"/>
              </w:rPr>
            </w:pPr>
            <w:r>
              <w:rPr>
                <w:iCs/>
                <w:szCs w:val="22"/>
                <w:lang w:val="da-DK" w:eastAsia="zh-TW"/>
              </w:rPr>
              <w:t>Hyponatriæmi</w:t>
            </w:r>
          </w:p>
          <w:p w14:paraId="062F990C" w14:textId="77777777" w:rsidR="000A57CB" w:rsidRPr="00C35CA6" w:rsidRDefault="000A57CB" w:rsidP="008D2B20">
            <w:pPr>
              <w:jc w:val="center"/>
              <w:rPr>
                <w:i/>
                <w:iCs/>
                <w:szCs w:val="22"/>
                <w:lang w:val="da-DK" w:eastAsia="zh-TW"/>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B0F0E17" w14:textId="77777777" w:rsidR="00F60CB2" w:rsidRPr="00C35CA6" w:rsidRDefault="00F60CB2" w:rsidP="00F60CB2">
            <w:pPr>
              <w:jc w:val="center"/>
              <w:rPr>
                <w:bCs/>
                <w:szCs w:val="22"/>
                <w:lang w:val="da-DK" w:eastAsia="zh-TW"/>
              </w:rPr>
            </w:pPr>
            <w:r w:rsidRPr="00C35CA6">
              <w:rPr>
                <w:bCs/>
                <w:szCs w:val="22"/>
                <w:lang w:val="da-DK" w:eastAsia="zh-TW"/>
              </w:rPr>
              <w:t>Dehydrering</w:t>
            </w:r>
          </w:p>
          <w:p w14:paraId="3B9C730E" w14:textId="77777777" w:rsidR="00053EE8" w:rsidRPr="00C35CA6" w:rsidRDefault="00053EE8" w:rsidP="008D2B20">
            <w:pPr>
              <w:jc w:val="center"/>
              <w:rPr>
                <w:b/>
                <w:bCs/>
                <w:szCs w:val="22"/>
                <w:lang w:val="da-DK" w:eastAsia="zh-TW"/>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7BF6ACBC" w14:textId="77777777" w:rsidR="00053EE8" w:rsidRPr="00C35CA6" w:rsidRDefault="00053EE8" w:rsidP="008D2B20">
            <w:pPr>
              <w:jc w:val="center"/>
              <w:rPr>
                <w:szCs w:val="22"/>
                <w:lang w:val="da-DK" w:eastAsia="zh-TW"/>
              </w:rPr>
            </w:pP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414DA188" w14:textId="77777777" w:rsidR="00053EE8" w:rsidRPr="00C35CA6" w:rsidRDefault="00053EE8" w:rsidP="008D2B20">
            <w:pPr>
              <w:jc w:val="center"/>
              <w:rPr>
                <w:szCs w:val="22"/>
                <w:lang w:val="da-DK" w:eastAsia="zh-TW"/>
              </w:rPr>
            </w:pPr>
          </w:p>
        </w:tc>
        <w:tc>
          <w:tcPr>
            <w:tcW w:w="1132" w:type="dxa"/>
            <w:tcBorders>
              <w:top w:val="single" w:sz="4" w:space="0" w:color="auto"/>
              <w:left w:val="single" w:sz="4" w:space="0" w:color="auto"/>
              <w:bottom w:val="single" w:sz="4" w:space="0" w:color="auto"/>
              <w:right w:val="single" w:sz="4" w:space="0" w:color="auto"/>
            </w:tcBorders>
            <w:shd w:val="clear" w:color="auto" w:fill="FFFFFF"/>
          </w:tcPr>
          <w:p w14:paraId="5A3AB459" w14:textId="77777777" w:rsidR="00053EE8" w:rsidRPr="00C35CA6" w:rsidRDefault="00053EE8" w:rsidP="008D2B20">
            <w:pPr>
              <w:jc w:val="center"/>
              <w:rPr>
                <w:szCs w:val="22"/>
                <w:lang w:val="da-DK" w:eastAsia="zh-TW"/>
              </w:rPr>
            </w:pPr>
          </w:p>
        </w:tc>
        <w:tc>
          <w:tcPr>
            <w:tcW w:w="1420" w:type="dxa"/>
            <w:tcBorders>
              <w:top w:val="single" w:sz="4" w:space="0" w:color="auto"/>
              <w:left w:val="single" w:sz="4" w:space="0" w:color="auto"/>
              <w:bottom w:val="single" w:sz="4" w:space="0" w:color="auto"/>
              <w:right w:val="single" w:sz="4" w:space="0" w:color="auto"/>
            </w:tcBorders>
            <w:shd w:val="clear" w:color="auto" w:fill="FFFFFF"/>
          </w:tcPr>
          <w:p w14:paraId="1925A149" w14:textId="77777777" w:rsidR="00053EE8" w:rsidRPr="00C35CA6" w:rsidRDefault="00053EE8" w:rsidP="008D2B20">
            <w:pPr>
              <w:jc w:val="center"/>
              <w:rPr>
                <w:szCs w:val="22"/>
                <w:lang w:val="da-DK" w:eastAsia="zh-TW"/>
              </w:rPr>
            </w:pPr>
          </w:p>
        </w:tc>
      </w:tr>
      <w:tr w:rsidR="00053EE8" w:rsidRPr="00C35CA6" w14:paraId="0EC4B045" w14:textId="77777777" w:rsidTr="0013254F">
        <w:trPr>
          <w:trHeight w:val="923"/>
        </w:trPr>
        <w:tc>
          <w:tcPr>
            <w:tcW w:w="1378" w:type="dxa"/>
            <w:tcBorders>
              <w:top w:val="single" w:sz="4" w:space="0" w:color="auto"/>
              <w:left w:val="single" w:sz="4" w:space="0" w:color="auto"/>
              <w:bottom w:val="single" w:sz="4" w:space="0" w:color="auto"/>
              <w:right w:val="single" w:sz="4" w:space="0" w:color="auto"/>
            </w:tcBorders>
            <w:shd w:val="clear" w:color="auto" w:fill="FFFFFF"/>
          </w:tcPr>
          <w:p w14:paraId="1DB0C24A" w14:textId="77777777" w:rsidR="00053EE8" w:rsidRPr="00C35CA6" w:rsidRDefault="00053EE8" w:rsidP="008D2B20">
            <w:pPr>
              <w:rPr>
                <w:szCs w:val="22"/>
                <w:lang w:val="da-DK" w:eastAsia="zh-TW"/>
              </w:rPr>
            </w:pPr>
            <w:r w:rsidRPr="00C35CA6">
              <w:rPr>
                <w:szCs w:val="22"/>
                <w:lang w:val="da-DK" w:eastAsia="zh-TW"/>
              </w:rPr>
              <w:t>Nerve-systemet</w:t>
            </w:r>
          </w:p>
        </w:tc>
        <w:tc>
          <w:tcPr>
            <w:tcW w:w="1620" w:type="dxa"/>
            <w:tcBorders>
              <w:top w:val="single" w:sz="4" w:space="0" w:color="auto"/>
              <w:left w:val="nil"/>
              <w:bottom w:val="single" w:sz="4" w:space="0" w:color="auto"/>
              <w:right w:val="single" w:sz="4" w:space="0" w:color="auto"/>
            </w:tcBorders>
            <w:shd w:val="clear" w:color="auto" w:fill="FFFFFF"/>
          </w:tcPr>
          <w:p w14:paraId="211A53F2" w14:textId="77777777" w:rsidR="00F60CB2" w:rsidRPr="00C35CA6" w:rsidRDefault="00F60CB2" w:rsidP="00F60CB2">
            <w:pPr>
              <w:jc w:val="center"/>
              <w:rPr>
                <w:bCs/>
                <w:szCs w:val="22"/>
                <w:lang w:val="da-DK" w:eastAsia="zh-TW"/>
              </w:rPr>
            </w:pPr>
            <w:r w:rsidRPr="00C35CA6">
              <w:rPr>
                <w:bCs/>
                <w:szCs w:val="22"/>
                <w:lang w:val="da-DK" w:eastAsia="zh-TW"/>
              </w:rPr>
              <w:t xml:space="preserve">Perifer sensorisk </w:t>
            </w:r>
          </w:p>
          <w:p w14:paraId="0A133433" w14:textId="77777777" w:rsidR="00F60CB2" w:rsidRPr="00C35CA6" w:rsidRDefault="00F60CB2" w:rsidP="00F60CB2">
            <w:pPr>
              <w:jc w:val="center"/>
              <w:rPr>
                <w:bCs/>
                <w:szCs w:val="22"/>
                <w:lang w:val="da-DK" w:eastAsia="zh-TW"/>
              </w:rPr>
            </w:pPr>
            <w:r w:rsidRPr="00C35CA6">
              <w:rPr>
                <w:bCs/>
                <w:szCs w:val="22"/>
                <w:lang w:val="da-DK" w:eastAsia="zh-TW"/>
              </w:rPr>
              <w:t>neuropati</w:t>
            </w:r>
            <w:r w:rsidRPr="00C35CA6">
              <w:rPr>
                <w:bCs/>
                <w:szCs w:val="22"/>
                <w:vertAlign w:val="superscript"/>
                <w:lang w:val="da-DK" w:eastAsia="zh-TW"/>
              </w:rPr>
              <w:t xml:space="preserve">b </w:t>
            </w:r>
          </w:p>
          <w:p w14:paraId="1DC62E5E" w14:textId="77777777" w:rsidR="00053EE8" w:rsidRPr="00C35CA6" w:rsidRDefault="00F60CB2" w:rsidP="008D2B20">
            <w:pPr>
              <w:jc w:val="center"/>
              <w:rPr>
                <w:iCs/>
                <w:szCs w:val="22"/>
                <w:lang w:val="da-DK" w:eastAsia="zh-TW"/>
              </w:rPr>
            </w:pPr>
            <w:r w:rsidRPr="00C35CA6">
              <w:rPr>
                <w:iCs/>
                <w:szCs w:val="22"/>
                <w:lang w:val="da-DK" w:eastAsia="zh-TW"/>
              </w:rPr>
              <w:t>Dysartri</w:t>
            </w:r>
          </w:p>
          <w:p w14:paraId="56ED9B92" w14:textId="77777777" w:rsidR="00053EE8" w:rsidRPr="00C35CA6" w:rsidRDefault="00F60CB2" w:rsidP="008D2B20">
            <w:pPr>
              <w:jc w:val="center"/>
              <w:rPr>
                <w:iCs/>
                <w:szCs w:val="22"/>
                <w:lang w:val="da-DK" w:eastAsia="zh-TW"/>
              </w:rPr>
            </w:pPr>
            <w:r w:rsidRPr="00C35CA6">
              <w:rPr>
                <w:iCs/>
                <w:szCs w:val="22"/>
                <w:lang w:val="da-DK" w:eastAsia="zh-TW"/>
              </w:rPr>
              <w:t>Hovedpine</w:t>
            </w:r>
          </w:p>
          <w:p w14:paraId="74761E8E" w14:textId="77777777" w:rsidR="00053EE8" w:rsidRPr="00C35CA6" w:rsidRDefault="00053EE8" w:rsidP="008D2B20">
            <w:pPr>
              <w:jc w:val="center"/>
              <w:rPr>
                <w:b/>
                <w:bCs/>
                <w:szCs w:val="22"/>
                <w:lang w:val="da-DK" w:eastAsia="zh-TW"/>
              </w:rPr>
            </w:pPr>
            <w:r w:rsidRPr="00C35CA6">
              <w:rPr>
                <w:iCs/>
                <w:szCs w:val="22"/>
                <w:lang w:val="da-DK" w:eastAsia="zh-TW"/>
              </w:rPr>
              <w:t>Dysgeusi</w:t>
            </w:r>
          </w:p>
        </w:tc>
        <w:tc>
          <w:tcPr>
            <w:tcW w:w="1440" w:type="dxa"/>
            <w:tcBorders>
              <w:top w:val="single" w:sz="4" w:space="0" w:color="auto"/>
              <w:left w:val="nil"/>
              <w:bottom w:val="single" w:sz="4" w:space="0" w:color="auto"/>
              <w:right w:val="single" w:sz="4" w:space="0" w:color="auto"/>
            </w:tcBorders>
            <w:shd w:val="clear" w:color="auto" w:fill="FFFFFF"/>
          </w:tcPr>
          <w:p w14:paraId="727F2AB7" w14:textId="77777777" w:rsidR="00F60CB2" w:rsidRPr="00C35CA6" w:rsidRDefault="00F60CB2" w:rsidP="00F60CB2">
            <w:pPr>
              <w:jc w:val="center"/>
              <w:rPr>
                <w:bCs/>
                <w:szCs w:val="22"/>
                <w:lang w:val="da-DK" w:eastAsia="zh-TW"/>
              </w:rPr>
            </w:pPr>
            <w:r w:rsidRPr="00C35CA6">
              <w:rPr>
                <w:bCs/>
                <w:szCs w:val="22"/>
                <w:lang w:val="da-DK" w:eastAsia="zh-TW"/>
              </w:rPr>
              <w:t xml:space="preserve">Cerebro-vaskulære </w:t>
            </w:r>
            <w:r w:rsidR="00EC20A4" w:rsidRPr="00C35CA6">
              <w:rPr>
                <w:bCs/>
                <w:szCs w:val="22"/>
                <w:lang w:val="da-DK" w:eastAsia="zh-TW"/>
              </w:rPr>
              <w:t>hændelse</w:t>
            </w:r>
          </w:p>
          <w:p w14:paraId="13969583" w14:textId="77777777" w:rsidR="00F60CB2" w:rsidRPr="00C35CA6" w:rsidRDefault="00F60CB2" w:rsidP="00F60CB2">
            <w:pPr>
              <w:jc w:val="center"/>
              <w:rPr>
                <w:bCs/>
                <w:szCs w:val="22"/>
                <w:lang w:val="da-DK" w:eastAsia="zh-TW"/>
              </w:rPr>
            </w:pPr>
            <w:r w:rsidRPr="00C35CA6">
              <w:rPr>
                <w:bCs/>
                <w:szCs w:val="22"/>
                <w:lang w:val="da-DK" w:eastAsia="zh-TW"/>
              </w:rPr>
              <w:t>Synkope</w:t>
            </w:r>
          </w:p>
          <w:p w14:paraId="12F26CC7" w14:textId="77777777" w:rsidR="00F60CB2" w:rsidRPr="00C35CA6" w:rsidRDefault="00F60CB2" w:rsidP="00F60CB2">
            <w:pPr>
              <w:jc w:val="center"/>
              <w:rPr>
                <w:bCs/>
                <w:szCs w:val="22"/>
                <w:lang w:val="da-DK" w:eastAsia="zh-TW"/>
              </w:rPr>
            </w:pPr>
            <w:r w:rsidRPr="00C35CA6">
              <w:rPr>
                <w:bCs/>
                <w:szCs w:val="22"/>
                <w:lang w:val="da-DK" w:eastAsia="zh-TW"/>
              </w:rPr>
              <w:t>Søvnighed</w:t>
            </w:r>
          </w:p>
          <w:p w14:paraId="7943CBE1" w14:textId="77777777" w:rsidR="00F60CB2" w:rsidRPr="0071422D" w:rsidRDefault="00F60CB2" w:rsidP="008D2B20">
            <w:pPr>
              <w:jc w:val="center"/>
              <w:rPr>
                <w:bCs/>
                <w:szCs w:val="22"/>
                <w:lang w:eastAsia="zh-TW"/>
              </w:rPr>
            </w:pPr>
          </w:p>
        </w:tc>
        <w:tc>
          <w:tcPr>
            <w:tcW w:w="990" w:type="dxa"/>
            <w:tcBorders>
              <w:top w:val="single" w:sz="4" w:space="0" w:color="auto"/>
              <w:left w:val="nil"/>
              <w:bottom w:val="single" w:sz="4" w:space="0" w:color="auto"/>
              <w:right w:val="single" w:sz="4" w:space="0" w:color="auto"/>
            </w:tcBorders>
            <w:shd w:val="clear" w:color="auto" w:fill="FFFFFF"/>
          </w:tcPr>
          <w:p w14:paraId="38F182C8" w14:textId="77777777" w:rsidR="00053EE8" w:rsidRPr="0071422D" w:rsidRDefault="00053EE8" w:rsidP="008D2B20">
            <w:pPr>
              <w:jc w:val="center"/>
              <w:rPr>
                <w:szCs w:val="22"/>
                <w:lang w:eastAsia="zh-TW"/>
              </w:rPr>
            </w:pPr>
          </w:p>
        </w:tc>
        <w:tc>
          <w:tcPr>
            <w:tcW w:w="1110" w:type="dxa"/>
            <w:tcBorders>
              <w:top w:val="single" w:sz="4" w:space="0" w:color="auto"/>
              <w:left w:val="nil"/>
              <w:bottom w:val="single" w:sz="4" w:space="0" w:color="auto"/>
              <w:right w:val="single" w:sz="4" w:space="0" w:color="auto"/>
            </w:tcBorders>
            <w:shd w:val="clear" w:color="auto" w:fill="FFFFFF"/>
          </w:tcPr>
          <w:p w14:paraId="2432F8DE" w14:textId="77777777" w:rsidR="00053EE8" w:rsidRPr="00C35CA6" w:rsidRDefault="00053EE8" w:rsidP="008D2B20">
            <w:pPr>
              <w:jc w:val="center"/>
              <w:rPr>
                <w:iCs/>
                <w:szCs w:val="22"/>
                <w:lang w:val="da-DK" w:eastAsia="zh-TW"/>
              </w:rPr>
            </w:pPr>
            <w:r w:rsidRPr="00C35CA6">
              <w:rPr>
                <w:iCs/>
                <w:szCs w:val="22"/>
                <w:lang w:val="da-DK" w:eastAsia="zh-TW"/>
              </w:rPr>
              <w:t>Posteriort</w:t>
            </w:r>
          </w:p>
          <w:p w14:paraId="528217B1" w14:textId="77777777" w:rsidR="00053EE8" w:rsidRPr="00C35CA6" w:rsidRDefault="006E421C" w:rsidP="008D2B20">
            <w:pPr>
              <w:jc w:val="center"/>
              <w:rPr>
                <w:iCs/>
                <w:szCs w:val="22"/>
                <w:lang w:val="da-DK" w:eastAsia="zh-TW"/>
              </w:rPr>
            </w:pPr>
            <w:r w:rsidRPr="00C35CA6">
              <w:rPr>
                <w:iCs/>
                <w:szCs w:val="22"/>
                <w:lang w:val="da-DK" w:eastAsia="zh-TW"/>
              </w:rPr>
              <w:t>r</w:t>
            </w:r>
            <w:r w:rsidR="00053EE8" w:rsidRPr="00C35CA6">
              <w:rPr>
                <w:iCs/>
                <w:szCs w:val="22"/>
                <w:lang w:val="da-DK" w:eastAsia="zh-TW"/>
              </w:rPr>
              <w:t>eversi</w:t>
            </w:r>
            <w:r w:rsidR="006F10F9" w:rsidRPr="00C35CA6">
              <w:rPr>
                <w:iCs/>
                <w:szCs w:val="22"/>
                <w:lang w:val="da-DK" w:eastAsia="zh-TW"/>
              </w:rPr>
              <w:t>-</w:t>
            </w:r>
            <w:r w:rsidR="00053EE8" w:rsidRPr="00C35CA6">
              <w:rPr>
                <w:iCs/>
                <w:szCs w:val="22"/>
                <w:lang w:val="da-DK" w:eastAsia="zh-TW"/>
              </w:rPr>
              <w:t>bel</w:t>
            </w:r>
            <w:r w:rsidR="00464822" w:rsidRPr="00C35CA6">
              <w:rPr>
                <w:iCs/>
                <w:szCs w:val="22"/>
                <w:lang w:val="da-DK" w:eastAsia="zh-TW"/>
              </w:rPr>
              <w:t>t</w:t>
            </w:r>
          </w:p>
          <w:p w14:paraId="63D3C03C" w14:textId="77777777" w:rsidR="00053EE8" w:rsidRPr="00C35CA6" w:rsidRDefault="00053EE8" w:rsidP="008D2B20">
            <w:pPr>
              <w:jc w:val="center"/>
              <w:rPr>
                <w:iCs/>
                <w:szCs w:val="22"/>
                <w:lang w:val="da-DK" w:eastAsia="zh-TW"/>
              </w:rPr>
            </w:pPr>
            <w:r w:rsidRPr="00C35CA6">
              <w:rPr>
                <w:iCs/>
                <w:szCs w:val="22"/>
                <w:lang w:val="da-DK" w:eastAsia="zh-TW"/>
              </w:rPr>
              <w:t>encefalo-</w:t>
            </w:r>
          </w:p>
          <w:p w14:paraId="4D829CF5" w14:textId="77777777" w:rsidR="00053EE8" w:rsidRPr="00D01100" w:rsidRDefault="00053EE8" w:rsidP="006E421C">
            <w:pPr>
              <w:jc w:val="center"/>
              <w:rPr>
                <w:iCs/>
                <w:szCs w:val="22"/>
                <w:lang w:val="sv-SE" w:eastAsia="zh-TW"/>
              </w:rPr>
            </w:pPr>
            <w:r w:rsidRPr="00D01100">
              <w:rPr>
                <w:iCs/>
                <w:szCs w:val="22"/>
                <w:lang w:val="sv-SE" w:eastAsia="zh-TW"/>
              </w:rPr>
              <w:t xml:space="preserve">pati syndrom </w:t>
            </w:r>
            <w:r w:rsidRPr="00D01100">
              <w:rPr>
                <w:iCs/>
                <w:szCs w:val="22"/>
                <w:vertAlign w:val="superscript"/>
                <w:lang w:val="sv-SE" w:eastAsia="zh-TW"/>
              </w:rPr>
              <w:t>a.b.d</w:t>
            </w:r>
          </w:p>
        </w:tc>
        <w:tc>
          <w:tcPr>
            <w:tcW w:w="1132" w:type="dxa"/>
            <w:tcBorders>
              <w:top w:val="single" w:sz="4" w:space="0" w:color="auto"/>
              <w:left w:val="nil"/>
              <w:bottom w:val="single" w:sz="4" w:space="0" w:color="auto"/>
              <w:right w:val="single" w:sz="4" w:space="0" w:color="auto"/>
            </w:tcBorders>
            <w:shd w:val="clear" w:color="auto" w:fill="FFFFFF"/>
          </w:tcPr>
          <w:p w14:paraId="26CC30B5" w14:textId="77777777" w:rsidR="00053EE8" w:rsidRPr="0071422D" w:rsidRDefault="00053EE8" w:rsidP="008D2B20">
            <w:pPr>
              <w:jc w:val="center"/>
              <w:rPr>
                <w:iCs/>
                <w:szCs w:val="22"/>
                <w:lang w:eastAsia="zh-TW"/>
              </w:rPr>
            </w:pPr>
            <w:r w:rsidRPr="0071422D">
              <w:rPr>
                <w:iCs/>
                <w:szCs w:val="22"/>
                <w:lang w:eastAsia="zh-TW"/>
              </w:rPr>
              <w:t>Hyper</w:t>
            </w:r>
            <w:r w:rsidR="006F10F9" w:rsidRPr="0071422D">
              <w:rPr>
                <w:iCs/>
                <w:szCs w:val="22"/>
                <w:lang w:eastAsia="zh-TW"/>
              </w:rPr>
              <w:t>-</w:t>
            </w:r>
            <w:r w:rsidRPr="0071422D">
              <w:rPr>
                <w:iCs/>
                <w:szCs w:val="22"/>
                <w:lang w:eastAsia="zh-TW"/>
              </w:rPr>
              <w:t>tensiv</w:t>
            </w:r>
          </w:p>
          <w:p w14:paraId="02755118" w14:textId="77777777" w:rsidR="00053EE8" w:rsidRPr="0071422D" w:rsidRDefault="00053EE8" w:rsidP="008D2B20">
            <w:pPr>
              <w:jc w:val="center"/>
              <w:rPr>
                <w:iCs/>
                <w:szCs w:val="22"/>
                <w:lang w:eastAsia="zh-TW"/>
              </w:rPr>
            </w:pPr>
            <w:r w:rsidRPr="0071422D">
              <w:rPr>
                <w:iCs/>
                <w:szCs w:val="22"/>
                <w:lang w:eastAsia="zh-TW"/>
              </w:rPr>
              <w:t>encefalo-</w:t>
            </w:r>
          </w:p>
          <w:p w14:paraId="69B4C82E" w14:textId="77777777" w:rsidR="00053EE8" w:rsidRPr="0071422D" w:rsidRDefault="00053EE8" w:rsidP="008D2B20">
            <w:pPr>
              <w:jc w:val="center"/>
              <w:rPr>
                <w:iCs/>
                <w:szCs w:val="22"/>
                <w:vertAlign w:val="superscript"/>
                <w:lang w:eastAsia="zh-TW"/>
              </w:rPr>
            </w:pPr>
            <w:r w:rsidRPr="0071422D">
              <w:rPr>
                <w:iCs/>
                <w:szCs w:val="22"/>
                <w:lang w:eastAsia="zh-TW"/>
              </w:rPr>
              <w:t>pati</w:t>
            </w:r>
            <w:r w:rsidRPr="0071422D">
              <w:rPr>
                <w:iCs/>
                <w:szCs w:val="22"/>
                <w:vertAlign w:val="superscript"/>
                <w:lang w:eastAsia="zh-TW"/>
              </w:rPr>
              <w:t>a</w:t>
            </w:r>
          </w:p>
        </w:tc>
        <w:tc>
          <w:tcPr>
            <w:tcW w:w="1420" w:type="dxa"/>
            <w:tcBorders>
              <w:top w:val="single" w:sz="4" w:space="0" w:color="auto"/>
              <w:left w:val="nil"/>
              <w:bottom w:val="single" w:sz="4" w:space="0" w:color="auto"/>
              <w:right w:val="single" w:sz="4" w:space="0" w:color="auto"/>
            </w:tcBorders>
            <w:shd w:val="clear" w:color="auto" w:fill="FFFFFF"/>
          </w:tcPr>
          <w:p w14:paraId="57706AF9" w14:textId="77777777" w:rsidR="00053EE8" w:rsidRPr="0071422D" w:rsidRDefault="00053EE8" w:rsidP="008D2B20">
            <w:pPr>
              <w:jc w:val="center"/>
              <w:rPr>
                <w:szCs w:val="22"/>
                <w:lang w:eastAsia="zh-TW"/>
              </w:rPr>
            </w:pPr>
          </w:p>
        </w:tc>
      </w:tr>
      <w:tr w:rsidR="007879B8" w:rsidRPr="00C35CA6" w14:paraId="6B9F2DE3" w14:textId="77777777" w:rsidTr="0013254F">
        <w:trPr>
          <w:trHeight w:val="782"/>
        </w:trPr>
        <w:tc>
          <w:tcPr>
            <w:tcW w:w="1378" w:type="dxa"/>
            <w:tcBorders>
              <w:top w:val="single" w:sz="4" w:space="0" w:color="auto"/>
              <w:left w:val="single" w:sz="8" w:space="0" w:color="auto"/>
              <w:bottom w:val="single" w:sz="4" w:space="0" w:color="auto"/>
              <w:right w:val="single" w:sz="4" w:space="0" w:color="auto"/>
            </w:tcBorders>
            <w:shd w:val="clear" w:color="auto" w:fill="FFFFFF"/>
          </w:tcPr>
          <w:p w14:paraId="2AAB0A6E" w14:textId="77777777" w:rsidR="00053EE8" w:rsidRPr="0071422D" w:rsidRDefault="00053EE8" w:rsidP="00EE4F9B">
            <w:pPr>
              <w:rPr>
                <w:szCs w:val="22"/>
                <w:lang w:eastAsia="zh-TW"/>
              </w:rPr>
            </w:pPr>
            <w:r w:rsidRPr="0071422D">
              <w:rPr>
                <w:szCs w:val="22"/>
                <w:lang w:eastAsia="zh-TW"/>
              </w:rPr>
              <w:t>Øjne</w:t>
            </w:r>
          </w:p>
        </w:tc>
        <w:tc>
          <w:tcPr>
            <w:tcW w:w="1620" w:type="dxa"/>
            <w:tcBorders>
              <w:top w:val="single" w:sz="4" w:space="0" w:color="auto"/>
              <w:left w:val="nil"/>
              <w:bottom w:val="single" w:sz="4" w:space="0" w:color="auto"/>
              <w:right w:val="nil"/>
            </w:tcBorders>
            <w:shd w:val="clear" w:color="auto" w:fill="FFFFFF"/>
          </w:tcPr>
          <w:p w14:paraId="7EBBDCBF" w14:textId="77777777" w:rsidR="00053EE8" w:rsidRPr="0071422D" w:rsidRDefault="006F10F9" w:rsidP="00EE4F9B">
            <w:pPr>
              <w:jc w:val="center"/>
              <w:rPr>
                <w:iCs/>
                <w:szCs w:val="22"/>
                <w:lang w:eastAsia="zh-TW"/>
              </w:rPr>
            </w:pPr>
            <w:r w:rsidRPr="0071422D">
              <w:rPr>
                <w:iCs/>
                <w:szCs w:val="22"/>
                <w:lang w:eastAsia="zh-TW"/>
              </w:rPr>
              <w:t>Øjengener</w:t>
            </w:r>
          </w:p>
          <w:p w14:paraId="081093D6" w14:textId="77777777" w:rsidR="00053EE8" w:rsidRPr="0071422D" w:rsidRDefault="001E51C1" w:rsidP="00EE4F9B">
            <w:pPr>
              <w:jc w:val="center"/>
              <w:rPr>
                <w:iCs/>
                <w:szCs w:val="22"/>
                <w:lang w:eastAsia="zh-TW"/>
              </w:rPr>
            </w:pPr>
            <w:r w:rsidRPr="0071422D">
              <w:rPr>
                <w:iCs/>
                <w:szCs w:val="22"/>
                <w:lang w:eastAsia="zh-TW"/>
              </w:rPr>
              <w:t>T</w:t>
            </w:r>
            <w:r w:rsidR="00053EE8" w:rsidRPr="0071422D">
              <w:rPr>
                <w:iCs/>
                <w:szCs w:val="22"/>
                <w:lang w:eastAsia="zh-TW"/>
              </w:rPr>
              <w:t>åreflåd</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F04235F" w14:textId="77777777" w:rsidR="00053EE8" w:rsidRPr="0071422D" w:rsidRDefault="00053EE8" w:rsidP="00EE4F9B">
            <w:pPr>
              <w:jc w:val="center"/>
              <w:rPr>
                <w:szCs w:val="22"/>
                <w:lang w:eastAsia="zh-TW"/>
              </w:rPr>
            </w:pPr>
          </w:p>
        </w:tc>
        <w:tc>
          <w:tcPr>
            <w:tcW w:w="990" w:type="dxa"/>
            <w:tcBorders>
              <w:top w:val="single" w:sz="4" w:space="0" w:color="auto"/>
              <w:left w:val="nil"/>
              <w:bottom w:val="single" w:sz="4" w:space="0" w:color="auto"/>
              <w:right w:val="nil"/>
            </w:tcBorders>
            <w:shd w:val="clear" w:color="auto" w:fill="FFFFFF"/>
          </w:tcPr>
          <w:p w14:paraId="5CCE0146" w14:textId="77777777" w:rsidR="00053EE8" w:rsidRPr="0071422D" w:rsidRDefault="00053EE8" w:rsidP="00EE4F9B">
            <w:pPr>
              <w:jc w:val="center"/>
              <w:rPr>
                <w:szCs w:val="22"/>
                <w:lang w:eastAsia="zh-TW"/>
              </w:rPr>
            </w:pP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6613CDBE" w14:textId="77777777" w:rsidR="00053EE8" w:rsidRPr="0071422D" w:rsidRDefault="00053EE8" w:rsidP="00EE4F9B">
            <w:pPr>
              <w:jc w:val="center"/>
              <w:rPr>
                <w:szCs w:val="22"/>
                <w:lang w:eastAsia="zh-TW"/>
              </w:rPr>
            </w:pPr>
          </w:p>
        </w:tc>
        <w:tc>
          <w:tcPr>
            <w:tcW w:w="1132" w:type="dxa"/>
            <w:tcBorders>
              <w:top w:val="single" w:sz="4" w:space="0" w:color="auto"/>
              <w:left w:val="nil"/>
              <w:bottom w:val="single" w:sz="4" w:space="0" w:color="auto"/>
              <w:right w:val="nil"/>
            </w:tcBorders>
            <w:shd w:val="clear" w:color="auto" w:fill="FFFFFF"/>
          </w:tcPr>
          <w:p w14:paraId="20C8E0C5" w14:textId="77777777" w:rsidR="00053EE8" w:rsidRPr="0071422D" w:rsidRDefault="00053EE8" w:rsidP="00EE4F9B">
            <w:pPr>
              <w:jc w:val="center"/>
              <w:rPr>
                <w:szCs w:val="22"/>
                <w:lang w:eastAsia="zh-TW"/>
              </w:rPr>
            </w:pPr>
          </w:p>
        </w:tc>
        <w:tc>
          <w:tcPr>
            <w:tcW w:w="1420" w:type="dxa"/>
            <w:tcBorders>
              <w:top w:val="single" w:sz="4" w:space="0" w:color="auto"/>
              <w:left w:val="single" w:sz="4" w:space="0" w:color="auto"/>
              <w:bottom w:val="single" w:sz="4" w:space="0" w:color="auto"/>
              <w:right w:val="single" w:sz="4" w:space="0" w:color="auto"/>
            </w:tcBorders>
            <w:shd w:val="clear" w:color="auto" w:fill="FFFFFF"/>
            <w:noWrap/>
          </w:tcPr>
          <w:p w14:paraId="5563AAE0" w14:textId="77777777" w:rsidR="00053EE8" w:rsidRPr="0071422D" w:rsidRDefault="00053EE8" w:rsidP="00EE4F9B">
            <w:pPr>
              <w:jc w:val="center"/>
              <w:rPr>
                <w:szCs w:val="22"/>
                <w:lang w:eastAsia="zh-TW"/>
              </w:rPr>
            </w:pPr>
          </w:p>
        </w:tc>
      </w:tr>
      <w:tr w:rsidR="007879B8" w:rsidRPr="00E46C29" w14:paraId="6516EDBB" w14:textId="77777777" w:rsidTr="0013254F">
        <w:trPr>
          <w:trHeight w:val="782"/>
        </w:trPr>
        <w:tc>
          <w:tcPr>
            <w:tcW w:w="1378" w:type="dxa"/>
            <w:tcBorders>
              <w:top w:val="single" w:sz="4" w:space="0" w:color="auto"/>
              <w:left w:val="single" w:sz="8" w:space="0" w:color="auto"/>
              <w:bottom w:val="single" w:sz="4" w:space="0" w:color="000000"/>
              <w:right w:val="single" w:sz="4" w:space="0" w:color="auto"/>
            </w:tcBorders>
            <w:shd w:val="clear" w:color="auto" w:fill="FFFFFF"/>
          </w:tcPr>
          <w:p w14:paraId="54B0477D" w14:textId="77777777" w:rsidR="00F60CB2" w:rsidRPr="0071422D" w:rsidRDefault="00F60CB2" w:rsidP="00C428C4">
            <w:pPr>
              <w:keepNext/>
              <w:keepLines/>
              <w:rPr>
                <w:szCs w:val="22"/>
                <w:lang w:eastAsia="zh-TW"/>
              </w:rPr>
            </w:pPr>
            <w:r w:rsidRPr="0071422D">
              <w:rPr>
                <w:szCs w:val="22"/>
                <w:lang w:eastAsia="zh-TW"/>
              </w:rPr>
              <w:t>Hjerte</w:t>
            </w:r>
          </w:p>
        </w:tc>
        <w:tc>
          <w:tcPr>
            <w:tcW w:w="1620" w:type="dxa"/>
            <w:tcBorders>
              <w:top w:val="single" w:sz="4" w:space="0" w:color="auto"/>
              <w:left w:val="nil"/>
              <w:bottom w:val="nil"/>
              <w:right w:val="nil"/>
            </w:tcBorders>
            <w:shd w:val="clear" w:color="auto" w:fill="FFFFFF"/>
          </w:tcPr>
          <w:p w14:paraId="09B36127" w14:textId="77777777" w:rsidR="00F60CB2" w:rsidRPr="0071422D" w:rsidRDefault="00F60CB2" w:rsidP="00C428C4">
            <w:pPr>
              <w:keepNext/>
              <w:keepLines/>
              <w:jc w:val="center"/>
              <w:rPr>
                <w:iCs/>
                <w:szCs w:val="22"/>
                <w:lang w:eastAsia="zh-TW"/>
              </w:rPr>
            </w:pPr>
          </w:p>
        </w:tc>
        <w:tc>
          <w:tcPr>
            <w:tcW w:w="1440" w:type="dxa"/>
            <w:tcBorders>
              <w:top w:val="single" w:sz="4" w:space="0" w:color="auto"/>
              <w:left w:val="single" w:sz="4" w:space="0" w:color="auto"/>
              <w:bottom w:val="nil"/>
              <w:right w:val="single" w:sz="4" w:space="0" w:color="auto"/>
            </w:tcBorders>
            <w:shd w:val="clear" w:color="auto" w:fill="FFFFFF"/>
          </w:tcPr>
          <w:p w14:paraId="41A2C75F" w14:textId="77777777" w:rsidR="00F60CB2" w:rsidRPr="00C35CA6" w:rsidRDefault="00F60CB2" w:rsidP="00C428C4">
            <w:pPr>
              <w:keepNext/>
              <w:keepLines/>
              <w:jc w:val="center"/>
              <w:rPr>
                <w:bCs/>
                <w:szCs w:val="22"/>
                <w:lang w:val="da-DK" w:eastAsia="zh-TW"/>
              </w:rPr>
            </w:pPr>
            <w:r w:rsidRPr="00C35CA6">
              <w:rPr>
                <w:bCs/>
                <w:szCs w:val="22"/>
                <w:lang w:val="da-DK" w:eastAsia="zh-TW"/>
              </w:rPr>
              <w:t>Kongestivt hjertesvigt</w:t>
            </w:r>
            <w:r w:rsidRPr="00C35CA6">
              <w:rPr>
                <w:bCs/>
                <w:szCs w:val="22"/>
                <w:vertAlign w:val="superscript"/>
                <w:lang w:val="da-DK" w:eastAsia="zh-TW"/>
              </w:rPr>
              <w:t>b</w:t>
            </w:r>
            <w:r w:rsidR="00766708" w:rsidRPr="00C35CA6">
              <w:rPr>
                <w:bCs/>
                <w:szCs w:val="22"/>
                <w:vertAlign w:val="superscript"/>
                <w:lang w:val="da-DK" w:eastAsia="zh-TW"/>
              </w:rPr>
              <w:t>,d</w:t>
            </w:r>
          </w:p>
          <w:p w14:paraId="1CC755D0" w14:textId="77777777" w:rsidR="00F60CB2" w:rsidRPr="00C35CA6" w:rsidRDefault="00F60CB2" w:rsidP="00C428C4">
            <w:pPr>
              <w:keepNext/>
              <w:keepLines/>
              <w:jc w:val="center"/>
              <w:rPr>
                <w:szCs w:val="22"/>
                <w:lang w:val="da-DK" w:eastAsia="zh-TW"/>
              </w:rPr>
            </w:pPr>
            <w:r w:rsidRPr="00C35CA6">
              <w:rPr>
                <w:bCs/>
                <w:szCs w:val="22"/>
                <w:lang w:val="da-DK" w:eastAsia="zh-TW"/>
              </w:rPr>
              <w:t>Supra-ventrikulær takykardi</w:t>
            </w:r>
          </w:p>
        </w:tc>
        <w:tc>
          <w:tcPr>
            <w:tcW w:w="990" w:type="dxa"/>
            <w:tcBorders>
              <w:top w:val="single" w:sz="4" w:space="0" w:color="auto"/>
              <w:left w:val="nil"/>
              <w:bottom w:val="single" w:sz="4" w:space="0" w:color="auto"/>
              <w:right w:val="nil"/>
            </w:tcBorders>
            <w:shd w:val="clear" w:color="auto" w:fill="FFFFFF"/>
          </w:tcPr>
          <w:p w14:paraId="2633DF49" w14:textId="77777777" w:rsidR="00F60CB2" w:rsidRPr="00C35CA6" w:rsidRDefault="00F60CB2" w:rsidP="00C428C4">
            <w:pPr>
              <w:keepNext/>
              <w:keepLines/>
              <w:jc w:val="center"/>
              <w:rPr>
                <w:szCs w:val="22"/>
                <w:lang w:val="da-DK" w:eastAsia="zh-TW"/>
              </w:rPr>
            </w:pP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2F09BB61" w14:textId="77777777" w:rsidR="00F60CB2" w:rsidRPr="00C35CA6" w:rsidRDefault="00F60CB2" w:rsidP="00C428C4">
            <w:pPr>
              <w:keepNext/>
              <w:keepLines/>
              <w:jc w:val="center"/>
              <w:rPr>
                <w:szCs w:val="22"/>
                <w:lang w:val="da-DK" w:eastAsia="zh-TW"/>
              </w:rPr>
            </w:pPr>
          </w:p>
        </w:tc>
        <w:tc>
          <w:tcPr>
            <w:tcW w:w="1132" w:type="dxa"/>
            <w:tcBorders>
              <w:top w:val="single" w:sz="4" w:space="0" w:color="auto"/>
              <w:left w:val="nil"/>
              <w:bottom w:val="single" w:sz="4" w:space="0" w:color="auto"/>
              <w:right w:val="nil"/>
            </w:tcBorders>
            <w:shd w:val="clear" w:color="auto" w:fill="FFFFFF"/>
          </w:tcPr>
          <w:p w14:paraId="23663322" w14:textId="77777777" w:rsidR="00F60CB2" w:rsidRPr="00C35CA6" w:rsidRDefault="00F60CB2" w:rsidP="00C428C4">
            <w:pPr>
              <w:keepNext/>
              <w:keepLines/>
              <w:jc w:val="center"/>
              <w:rPr>
                <w:szCs w:val="22"/>
                <w:lang w:val="da-DK" w:eastAsia="zh-TW"/>
              </w:rPr>
            </w:pPr>
          </w:p>
        </w:tc>
        <w:tc>
          <w:tcPr>
            <w:tcW w:w="1420" w:type="dxa"/>
            <w:tcBorders>
              <w:top w:val="single" w:sz="4" w:space="0" w:color="auto"/>
              <w:left w:val="single" w:sz="4" w:space="0" w:color="auto"/>
              <w:bottom w:val="single" w:sz="4" w:space="0" w:color="auto"/>
              <w:right w:val="single" w:sz="4" w:space="0" w:color="auto"/>
            </w:tcBorders>
            <w:shd w:val="clear" w:color="auto" w:fill="FFFFFF"/>
            <w:noWrap/>
          </w:tcPr>
          <w:p w14:paraId="22C4705A" w14:textId="77777777" w:rsidR="00F60CB2" w:rsidRPr="00C35CA6" w:rsidRDefault="00F60CB2" w:rsidP="00C428C4">
            <w:pPr>
              <w:keepNext/>
              <w:keepLines/>
              <w:jc w:val="center"/>
              <w:rPr>
                <w:szCs w:val="22"/>
                <w:lang w:val="da-DK" w:eastAsia="zh-TW"/>
              </w:rPr>
            </w:pPr>
          </w:p>
        </w:tc>
      </w:tr>
      <w:tr w:rsidR="007879B8" w:rsidRPr="00E46C29" w14:paraId="75A8B4C1" w14:textId="77777777" w:rsidTr="0013254F">
        <w:trPr>
          <w:trHeight w:val="1295"/>
        </w:trPr>
        <w:tc>
          <w:tcPr>
            <w:tcW w:w="1378" w:type="dxa"/>
            <w:tcBorders>
              <w:top w:val="nil"/>
              <w:left w:val="single" w:sz="8" w:space="0" w:color="auto"/>
              <w:bottom w:val="single" w:sz="4" w:space="0" w:color="auto"/>
              <w:right w:val="single" w:sz="4" w:space="0" w:color="auto"/>
            </w:tcBorders>
            <w:shd w:val="clear" w:color="auto" w:fill="FFFFFF"/>
          </w:tcPr>
          <w:p w14:paraId="3BAB1240" w14:textId="77777777" w:rsidR="00F60CB2" w:rsidRPr="0071422D" w:rsidRDefault="00F60CB2" w:rsidP="008D2B20">
            <w:pPr>
              <w:rPr>
                <w:szCs w:val="22"/>
                <w:lang w:eastAsia="zh-TW"/>
              </w:rPr>
            </w:pPr>
            <w:r w:rsidRPr="0071422D">
              <w:rPr>
                <w:szCs w:val="22"/>
                <w:lang w:eastAsia="zh-TW"/>
              </w:rPr>
              <w:t>Vaskulære sygdomme</w:t>
            </w:r>
          </w:p>
        </w:tc>
        <w:tc>
          <w:tcPr>
            <w:tcW w:w="1620" w:type="dxa"/>
            <w:tcBorders>
              <w:top w:val="single" w:sz="4" w:space="0" w:color="auto"/>
              <w:left w:val="nil"/>
              <w:bottom w:val="single" w:sz="4" w:space="0" w:color="auto"/>
              <w:right w:val="nil"/>
            </w:tcBorders>
            <w:shd w:val="clear" w:color="auto" w:fill="FFFFFF"/>
          </w:tcPr>
          <w:p w14:paraId="2CE7E9A2" w14:textId="77777777" w:rsidR="006F10F9" w:rsidRPr="00C35CA6" w:rsidRDefault="00766708" w:rsidP="008D2B20">
            <w:pPr>
              <w:jc w:val="center"/>
              <w:rPr>
                <w:iCs/>
                <w:szCs w:val="22"/>
                <w:lang w:val="da-DK" w:eastAsia="zh-TW"/>
              </w:rPr>
            </w:pPr>
            <w:r w:rsidRPr="00C35CA6">
              <w:rPr>
                <w:iCs/>
                <w:szCs w:val="22"/>
                <w:lang w:val="da-DK" w:eastAsia="zh-TW"/>
              </w:rPr>
              <w:t>Hyper</w:t>
            </w:r>
            <w:r w:rsidR="006F10F9" w:rsidRPr="00C35CA6">
              <w:rPr>
                <w:iCs/>
                <w:szCs w:val="22"/>
                <w:lang w:val="da-DK" w:eastAsia="zh-TW"/>
              </w:rPr>
              <w:t>-</w:t>
            </w:r>
          </w:p>
          <w:p w14:paraId="57FAB129" w14:textId="77777777" w:rsidR="00F60CB2" w:rsidRPr="007879B8" w:rsidRDefault="00766708" w:rsidP="008D2B20">
            <w:pPr>
              <w:jc w:val="center"/>
              <w:rPr>
                <w:iCs/>
                <w:szCs w:val="22"/>
                <w:lang w:val="it-IT" w:eastAsia="zh-TW"/>
              </w:rPr>
            </w:pPr>
            <w:r w:rsidRPr="007879B8">
              <w:rPr>
                <w:iCs/>
                <w:szCs w:val="22"/>
                <w:lang w:val="it-IT" w:eastAsia="zh-TW"/>
              </w:rPr>
              <w:t>tension</w:t>
            </w:r>
            <w:r w:rsidRPr="007879B8">
              <w:rPr>
                <w:iCs/>
                <w:szCs w:val="22"/>
                <w:vertAlign w:val="superscript"/>
                <w:lang w:val="it-IT" w:eastAsia="zh-TW"/>
              </w:rPr>
              <w:t xml:space="preserve"> b,d</w:t>
            </w:r>
            <w:r w:rsidRPr="007879B8">
              <w:rPr>
                <w:iCs/>
                <w:szCs w:val="22"/>
                <w:lang w:val="it-IT" w:eastAsia="zh-TW"/>
              </w:rPr>
              <w:t xml:space="preserve"> </w:t>
            </w:r>
            <w:r w:rsidR="00F60CB2" w:rsidRPr="007879B8">
              <w:rPr>
                <w:iCs/>
                <w:szCs w:val="22"/>
                <w:lang w:val="it-IT" w:eastAsia="zh-TW"/>
              </w:rPr>
              <w:t>Tromboemboli</w:t>
            </w:r>
          </w:p>
          <w:p w14:paraId="476B4C68" w14:textId="77777777" w:rsidR="00F60CB2" w:rsidRPr="007879B8" w:rsidRDefault="00F60CB2" w:rsidP="008D2B20">
            <w:pPr>
              <w:jc w:val="center"/>
              <w:rPr>
                <w:iCs/>
                <w:szCs w:val="22"/>
                <w:lang w:val="it-IT" w:eastAsia="zh-TW"/>
              </w:rPr>
            </w:pPr>
            <w:r w:rsidRPr="007879B8">
              <w:rPr>
                <w:iCs/>
                <w:szCs w:val="22"/>
                <w:lang w:val="it-IT" w:eastAsia="zh-TW"/>
              </w:rPr>
              <w:t>(venøs)</w:t>
            </w:r>
            <w:r w:rsidRPr="007879B8">
              <w:rPr>
                <w:iCs/>
                <w:szCs w:val="22"/>
                <w:vertAlign w:val="superscript"/>
                <w:lang w:val="it-IT" w:eastAsia="zh-TW"/>
              </w:rPr>
              <w:t>b,d</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A5F1BCD" w14:textId="77777777" w:rsidR="00766708" w:rsidRPr="00657B23" w:rsidRDefault="00766708" w:rsidP="00766708">
            <w:pPr>
              <w:jc w:val="center"/>
              <w:rPr>
                <w:bCs/>
                <w:szCs w:val="22"/>
                <w:lang w:val="nb-NO" w:eastAsia="zh-TW"/>
              </w:rPr>
            </w:pPr>
            <w:r w:rsidRPr="00657B23">
              <w:rPr>
                <w:bCs/>
                <w:szCs w:val="22"/>
                <w:lang w:val="nb-NO" w:eastAsia="zh-TW"/>
              </w:rPr>
              <w:t xml:space="preserve">Trombo-emboli </w:t>
            </w:r>
          </w:p>
          <w:p w14:paraId="2DBA8880" w14:textId="77777777" w:rsidR="00766708" w:rsidRPr="00657B23" w:rsidRDefault="00766708" w:rsidP="00766708">
            <w:pPr>
              <w:jc w:val="center"/>
              <w:rPr>
                <w:bCs/>
                <w:szCs w:val="22"/>
                <w:lang w:val="nb-NO" w:eastAsia="zh-TW"/>
              </w:rPr>
            </w:pPr>
            <w:r w:rsidRPr="00657B23">
              <w:rPr>
                <w:bCs/>
                <w:szCs w:val="22"/>
                <w:lang w:val="nb-NO" w:eastAsia="zh-TW"/>
              </w:rPr>
              <w:t>(arteriel)</w:t>
            </w:r>
            <w:r w:rsidRPr="00657B23">
              <w:rPr>
                <w:iCs/>
                <w:szCs w:val="22"/>
                <w:vertAlign w:val="superscript"/>
                <w:lang w:val="nb-NO" w:eastAsia="zh-TW"/>
              </w:rPr>
              <w:t>b,d</w:t>
            </w:r>
          </w:p>
          <w:p w14:paraId="6813683F" w14:textId="77777777" w:rsidR="00766708" w:rsidRPr="00657B23" w:rsidRDefault="00766708" w:rsidP="00766708">
            <w:pPr>
              <w:jc w:val="center"/>
              <w:rPr>
                <w:bCs/>
                <w:szCs w:val="22"/>
                <w:lang w:val="nb-NO" w:eastAsia="zh-TW"/>
              </w:rPr>
            </w:pPr>
            <w:r w:rsidRPr="00657B23">
              <w:rPr>
                <w:bCs/>
                <w:szCs w:val="22"/>
                <w:lang w:val="nb-NO" w:eastAsia="zh-TW"/>
              </w:rPr>
              <w:t>Blødning</w:t>
            </w:r>
            <w:r w:rsidRPr="00657B23">
              <w:rPr>
                <w:iCs/>
                <w:szCs w:val="22"/>
                <w:vertAlign w:val="superscript"/>
                <w:lang w:val="nb-NO" w:eastAsia="zh-TW"/>
              </w:rPr>
              <w:t>b,d</w:t>
            </w:r>
          </w:p>
          <w:p w14:paraId="4B93193E" w14:textId="77777777" w:rsidR="00766708" w:rsidRPr="00C35CA6" w:rsidRDefault="00766708" w:rsidP="00766708">
            <w:pPr>
              <w:jc w:val="center"/>
              <w:rPr>
                <w:b/>
                <w:bCs/>
                <w:szCs w:val="22"/>
                <w:lang w:val="da-DK" w:eastAsia="zh-TW"/>
              </w:rPr>
            </w:pPr>
            <w:r w:rsidRPr="00C35CA6">
              <w:rPr>
                <w:bCs/>
                <w:szCs w:val="22"/>
                <w:lang w:val="da-DK" w:eastAsia="zh-TW"/>
              </w:rPr>
              <w:t>Dyb vene</w:t>
            </w:r>
            <w:r w:rsidR="006F10F9" w:rsidRPr="00C35CA6">
              <w:rPr>
                <w:bCs/>
                <w:szCs w:val="22"/>
                <w:lang w:val="da-DK" w:eastAsia="zh-TW"/>
              </w:rPr>
              <w:t>-</w:t>
            </w:r>
            <w:r w:rsidRPr="00C35CA6">
              <w:rPr>
                <w:bCs/>
                <w:szCs w:val="22"/>
                <w:lang w:val="da-DK" w:eastAsia="zh-TW"/>
              </w:rPr>
              <w:t>trombose</w:t>
            </w:r>
            <w:r w:rsidRPr="00C35CA6">
              <w:rPr>
                <w:b/>
                <w:bCs/>
                <w:szCs w:val="22"/>
                <w:lang w:val="da-DK" w:eastAsia="zh-TW"/>
              </w:rPr>
              <w:t xml:space="preserve"> </w:t>
            </w:r>
          </w:p>
        </w:tc>
        <w:tc>
          <w:tcPr>
            <w:tcW w:w="990" w:type="dxa"/>
            <w:tcBorders>
              <w:top w:val="single" w:sz="4" w:space="0" w:color="auto"/>
              <w:left w:val="nil"/>
              <w:bottom w:val="single" w:sz="4" w:space="0" w:color="auto"/>
              <w:right w:val="nil"/>
            </w:tcBorders>
            <w:shd w:val="clear" w:color="auto" w:fill="FFFFFF"/>
          </w:tcPr>
          <w:p w14:paraId="653C4FFD" w14:textId="77777777" w:rsidR="00F60CB2" w:rsidRPr="00C35CA6" w:rsidRDefault="00F60CB2" w:rsidP="008D2B20">
            <w:pPr>
              <w:jc w:val="center"/>
              <w:rPr>
                <w:szCs w:val="22"/>
                <w:lang w:val="da-DK" w:eastAsia="zh-TW"/>
              </w:rPr>
            </w:pP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55D58F66" w14:textId="77777777" w:rsidR="00F60CB2" w:rsidRPr="00C35CA6" w:rsidRDefault="00F60CB2" w:rsidP="008D2B20">
            <w:pPr>
              <w:jc w:val="center"/>
              <w:rPr>
                <w:szCs w:val="22"/>
                <w:lang w:val="da-DK" w:eastAsia="zh-TW"/>
              </w:rPr>
            </w:pPr>
          </w:p>
        </w:tc>
        <w:tc>
          <w:tcPr>
            <w:tcW w:w="1132" w:type="dxa"/>
            <w:tcBorders>
              <w:top w:val="single" w:sz="4" w:space="0" w:color="auto"/>
              <w:left w:val="nil"/>
              <w:bottom w:val="single" w:sz="4" w:space="0" w:color="auto"/>
              <w:right w:val="nil"/>
            </w:tcBorders>
            <w:shd w:val="clear" w:color="auto" w:fill="FFFFFF"/>
          </w:tcPr>
          <w:p w14:paraId="7CEB2ADF" w14:textId="77777777" w:rsidR="00F60CB2" w:rsidRPr="00C35CA6" w:rsidRDefault="00F60CB2" w:rsidP="004233FD">
            <w:pPr>
              <w:jc w:val="center"/>
              <w:rPr>
                <w:szCs w:val="22"/>
                <w:lang w:val="da-DK" w:eastAsia="zh-TW"/>
              </w:rPr>
            </w:pPr>
          </w:p>
        </w:tc>
        <w:tc>
          <w:tcPr>
            <w:tcW w:w="1420" w:type="dxa"/>
            <w:tcBorders>
              <w:top w:val="single" w:sz="4" w:space="0" w:color="auto"/>
              <w:left w:val="single" w:sz="4" w:space="0" w:color="auto"/>
              <w:bottom w:val="single" w:sz="4" w:space="0" w:color="auto"/>
              <w:right w:val="single" w:sz="4" w:space="0" w:color="auto"/>
            </w:tcBorders>
            <w:shd w:val="clear" w:color="auto" w:fill="FFFFFF"/>
          </w:tcPr>
          <w:p w14:paraId="64D89FA6" w14:textId="77777777" w:rsidR="00F60CB2" w:rsidRPr="00C35CA6" w:rsidRDefault="00F60CB2" w:rsidP="008D2B20">
            <w:pPr>
              <w:jc w:val="center"/>
              <w:rPr>
                <w:iCs/>
                <w:szCs w:val="22"/>
                <w:lang w:val="da-DK" w:eastAsia="zh-TW"/>
              </w:rPr>
            </w:pPr>
            <w:r w:rsidRPr="00C35CA6">
              <w:rPr>
                <w:iCs/>
                <w:szCs w:val="22"/>
                <w:lang w:val="da-DK" w:eastAsia="zh-TW"/>
              </w:rPr>
              <w:t xml:space="preserve">Renal </w:t>
            </w:r>
          </w:p>
          <w:p w14:paraId="6571A035" w14:textId="77777777" w:rsidR="00F60CB2" w:rsidRPr="00C35CA6" w:rsidRDefault="00F60CB2" w:rsidP="008D2B20">
            <w:pPr>
              <w:jc w:val="center"/>
              <w:rPr>
                <w:iCs/>
                <w:szCs w:val="22"/>
                <w:lang w:val="da-DK" w:eastAsia="zh-TW"/>
              </w:rPr>
            </w:pPr>
            <w:r w:rsidRPr="00C35CA6">
              <w:rPr>
                <w:iCs/>
                <w:szCs w:val="22"/>
                <w:lang w:val="da-DK" w:eastAsia="zh-TW"/>
              </w:rPr>
              <w:t xml:space="preserve">trombotisk </w:t>
            </w:r>
          </w:p>
          <w:p w14:paraId="531C0997" w14:textId="77777777" w:rsidR="00F60CB2" w:rsidRPr="00C35CA6" w:rsidRDefault="00F60CB2" w:rsidP="004233FD">
            <w:pPr>
              <w:jc w:val="center"/>
              <w:rPr>
                <w:szCs w:val="22"/>
                <w:lang w:val="da-DK" w:eastAsia="zh-TW"/>
              </w:rPr>
            </w:pPr>
            <w:r w:rsidRPr="00C35CA6">
              <w:rPr>
                <w:iCs/>
                <w:szCs w:val="22"/>
                <w:lang w:val="da-DK" w:eastAsia="zh-TW"/>
              </w:rPr>
              <w:t>mikro-angiopati</w:t>
            </w:r>
            <w:r w:rsidRPr="00C35CA6">
              <w:rPr>
                <w:iCs/>
                <w:szCs w:val="22"/>
                <w:vertAlign w:val="superscript"/>
                <w:lang w:val="da-DK" w:eastAsia="zh-TW"/>
              </w:rPr>
              <w:t>a,b</w:t>
            </w:r>
            <w:r w:rsidR="005D44C8" w:rsidRPr="007879B8">
              <w:rPr>
                <w:lang w:val="da-DK"/>
              </w:rPr>
              <w:t xml:space="preserve"> </w:t>
            </w:r>
            <w:r w:rsidR="004B4C75">
              <w:rPr>
                <w:iCs/>
                <w:szCs w:val="22"/>
                <w:lang w:val="da-DK" w:eastAsia="zh-TW"/>
              </w:rPr>
              <w:t>An</w:t>
            </w:r>
            <w:r w:rsidR="005D44C8" w:rsidRPr="005D44C8">
              <w:rPr>
                <w:iCs/>
                <w:szCs w:val="22"/>
                <w:lang w:val="da-DK" w:eastAsia="zh-TW"/>
              </w:rPr>
              <w:t>eurismer og a</w:t>
            </w:r>
            <w:r w:rsidR="005733C2">
              <w:rPr>
                <w:iCs/>
                <w:szCs w:val="22"/>
                <w:lang w:val="da-DK" w:eastAsia="zh-TW"/>
              </w:rPr>
              <w:t>rterie</w:t>
            </w:r>
            <w:r w:rsidR="004233FD">
              <w:rPr>
                <w:iCs/>
                <w:szCs w:val="22"/>
                <w:lang w:val="da-DK" w:eastAsia="zh-TW"/>
              </w:rPr>
              <w:t>lle dis</w:t>
            </w:r>
            <w:r w:rsidR="005D44C8" w:rsidRPr="005D44C8">
              <w:rPr>
                <w:iCs/>
                <w:szCs w:val="22"/>
                <w:lang w:val="da-DK" w:eastAsia="zh-TW"/>
              </w:rPr>
              <w:t>sektioner</w:t>
            </w:r>
          </w:p>
        </w:tc>
      </w:tr>
      <w:tr w:rsidR="007879B8" w:rsidRPr="00417FF5" w14:paraId="36F7213B" w14:textId="77777777" w:rsidTr="0013254F">
        <w:trPr>
          <w:trHeight w:val="2103"/>
        </w:trPr>
        <w:tc>
          <w:tcPr>
            <w:tcW w:w="1378" w:type="dxa"/>
            <w:tcBorders>
              <w:top w:val="single" w:sz="4" w:space="0" w:color="auto"/>
              <w:left w:val="single" w:sz="8" w:space="0" w:color="auto"/>
              <w:bottom w:val="single" w:sz="4" w:space="0" w:color="auto"/>
              <w:right w:val="single" w:sz="4" w:space="0" w:color="auto"/>
            </w:tcBorders>
            <w:shd w:val="clear" w:color="auto" w:fill="FFFFFF"/>
          </w:tcPr>
          <w:p w14:paraId="642B3437" w14:textId="77777777" w:rsidR="006F10F9" w:rsidRPr="00657B23" w:rsidRDefault="00F60CB2" w:rsidP="00D76EE9">
            <w:pPr>
              <w:rPr>
                <w:szCs w:val="22"/>
                <w:lang w:val="nn-NO" w:eastAsia="zh-TW"/>
              </w:rPr>
            </w:pPr>
            <w:r w:rsidRPr="00657B23">
              <w:rPr>
                <w:szCs w:val="22"/>
                <w:lang w:val="nn-NO" w:eastAsia="zh-TW"/>
              </w:rPr>
              <w:lastRenderedPageBreak/>
              <w:t>Luftveje, thorax og media</w:t>
            </w:r>
            <w:r w:rsidR="006F10F9" w:rsidRPr="00657B23">
              <w:rPr>
                <w:szCs w:val="22"/>
                <w:lang w:val="nn-NO" w:eastAsia="zh-TW"/>
              </w:rPr>
              <w:t>-</w:t>
            </w:r>
          </w:p>
          <w:p w14:paraId="687F1598" w14:textId="77777777" w:rsidR="00F60CB2" w:rsidRPr="00657B23" w:rsidRDefault="00C67551" w:rsidP="001D611E">
            <w:pPr>
              <w:rPr>
                <w:szCs w:val="22"/>
                <w:lang w:val="nn-NO" w:eastAsia="zh-TW"/>
              </w:rPr>
            </w:pPr>
            <w:r w:rsidRPr="00657B23">
              <w:rPr>
                <w:szCs w:val="22"/>
                <w:lang w:val="nn-NO" w:eastAsia="zh-TW"/>
              </w:rPr>
              <w:t>S</w:t>
            </w:r>
            <w:r w:rsidR="00F60CB2" w:rsidRPr="00657B23">
              <w:rPr>
                <w:szCs w:val="22"/>
                <w:lang w:val="nn-NO" w:eastAsia="zh-TW"/>
              </w:rPr>
              <w:t>tinum</w:t>
            </w:r>
          </w:p>
        </w:tc>
        <w:tc>
          <w:tcPr>
            <w:tcW w:w="1620" w:type="dxa"/>
            <w:tcBorders>
              <w:top w:val="single" w:sz="4" w:space="0" w:color="auto"/>
              <w:left w:val="nil"/>
              <w:bottom w:val="single" w:sz="4" w:space="0" w:color="auto"/>
              <w:right w:val="nil"/>
            </w:tcBorders>
            <w:shd w:val="clear" w:color="auto" w:fill="FFFFFF"/>
          </w:tcPr>
          <w:p w14:paraId="6E6C4C78" w14:textId="77777777" w:rsidR="00F60CB2" w:rsidRPr="00657B23" w:rsidRDefault="00766708" w:rsidP="0054105D">
            <w:pPr>
              <w:jc w:val="center"/>
              <w:rPr>
                <w:iCs/>
                <w:szCs w:val="22"/>
                <w:lang w:val="da-DK" w:eastAsia="zh-TW"/>
              </w:rPr>
            </w:pPr>
            <w:r w:rsidRPr="00657B23">
              <w:rPr>
                <w:iCs/>
                <w:szCs w:val="22"/>
                <w:lang w:val="da-DK" w:eastAsia="zh-TW"/>
              </w:rPr>
              <w:t>Dyspnø</w:t>
            </w:r>
          </w:p>
          <w:p w14:paraId="4BBE9925" w14:textId="77777777" w:rsidR="00F60CB2" w:rsidRPr="00657B23" w:rsidRDefault="00F60CB2" w:rsidP="0054105D">
            <w:pPr>
              <w:jc w:val="center"/>
              <w:rPr>
                <w:iCs/>
                <w:szCs w:val="22"/>
                <w:lang w:val="da-DK" w:eastAsia="zh-TW"/>
              </w:rPr>
            </w:pPr>
            <w:r w:rsidRPr="00657B23">
              <w:rPr>
                <w:iCs/>
                <w:szCs w:val="22"/>
                <w:lang w:val="da-DK" w:eastAsia="zh-TW"/>
              </w:rPr>
              <w:t>Rinitis</w:t>
            </w:r>
          </w:p>
          <w:p w14:paraId="6A05FC87" w14:textId="77777777" w:rsidR="000A57CB" w:rsidRPr="00657B23" w:rsidRDefault="000A57CB" w:rsidP="0054105D">
            <w:pPr>
              <w:jc w:val="center"/>
              <w:rPr>
                <w:iCs/>
                <w:szCs w:val="22"/>
                <w:lang w:val="da-DK" w:eastAsia="zh-TW"/>
              </w:rPr>
            </w:pPr>
            <w:r w:rsidRPr="00657B23">
              <w:rPr>
                <w:iCs/>
                <w:szCs w:val="22"/>
                <w:lang w:val="da-DK" w:eastAsia="zh-TW"/>
              </w:rPr>
              <w:t>Epistaxis</w:t>
            </w:r>
          </w:p>
          <w:p w14:paraId="02B5A9F4" w14:textId="77777777" w:rsidR="000A57CB" w:rsidRPr="00657B23" w:rsidRDefault="000A57CB" w:rsidP="0054105D">
            <w:pPr>
              <w:jc w:val="center"/>
              <w:rPr>
                <w:iCs/>
                <w:szCs w:val="22"/>
                <w:lang w:val="da-DK" w:eastAsia="zh-TW"/>
              </w:rPr>
            </w:pPr>
            <w:r w:rsidRPr="00657B23">
              <w:rPr>
                <w:iCs/>
                <w:szCs w:val="22"/>
                <w:lang w:val="da-DK" w:eastAsia="zh-TW"/>
              </w:rPr>
              <w:t>Hoste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E45A021" w14:textId="77777777" w:rsidR="00F60CB2" w:rsidRPr="00032F80" w:rsidRDefault="00F60CB2" w:rsidP="0054105D">
            <w:pPr>
              <w:jc w:val="center"/>
              <w:rPr>
                <w:bCs/>
                <w:szCs w:val="22"/>
                <w:lang w:val="da-DK" w:eastAsia="zh-TW"/>
              </w:rPr>
            </w:pPr>
            <w:r w:rsidRPr="00032F80">
              <w:rPr>
                <w:bCs/>
                <w:szCs w:val="22"/>
                <w:lang w:val="da-DK" w:eastAsia="zh-TW"/>
              </w:rPr>
              <w:t>Pulmon</w:t>
            </w:r>
            <w:r w:rsidR="00316EC2" w:rsidRPr="00032F80">
              <w:rPr>
                <w:bCs/>
                <w:szCs w:val="22"/>
                <w:lang w:val="da-DK" w:eastAsia="zh-TW"/>
              </w:rPr>
              <w:t>al</w:t>
            </w:r>
            <w:r w:rsidRPr="00032F80">
              <w:rPr>
                <w:bCs/>
                <w:szCs w:val="22"/>
                <w:lang w:val="da-DK" w:eastAsia="zh-TW"/>
              </w:rPr>
              <w:t xml:space="preserve"> blødning/</w:t>
            </w:r>
          </w:p>
          <w:p w14:paraId="201CC518" w14:textId="77777777" w:rsidR="00766708" w:rsidRPr="00032F80" w:rsidRDefault="00766708" w:rsidP="0054105D">
            <w:pPr>
              <w:jc w:val="center"/>
              <w:rPr>
                <w:bCs/>
                <w:iCs/>
                <w:szCs w:val="22"/>
                <w:lang w:val="da-DK" w:eastAsia="zh-TW"/>
              </w:rPr>
            </w:pPr>
            <w:r w:rsidRPr="00032F80">
              <w:rPr>
                <w:bCs/>
                <w:iCs/>
                <w:szCs w:val="22"/>
                <w:lang w:val="da-DK" w:eastAsia="zh-TW"/>
              </w:rPr>
              <w:t>Hæmo</w:t>
            </w:r>
            <w:r w:rsidR="006F10F9" w:rsidRPr="00032F80">
              <w:rPr>
                <w:bCs/>
                <w:iCs/>
                <w:szCs w:val="22"/>
                <w:lang w:val="da-DK" w:eastAsia="zh-TW"/>
              </w:rPr>
              <w:t>-</w:t>
            </w:r>
            <w:r w:rsidRPr="00032F80">
              <w:rPr>
                <w:bCs/>
                <w:iCs/>
                <w:szCs w:val="22"/>
                <w:lang w:val="da-DK" w:eastAsia="zh-TW"/>
              </w:rPr>
              <w:t>ptyse</w:t>
            </w:r>
            <w:r w:rsidRPr="00032F80">
              <w:rPr>
                <w:bCs/>
                <w:iCs/>
                <w:szCs w:val="22"/>
                <w:vertAlign w:val="superscript"/>
                <w:lang w:val="da-DK" w:eastAsia="zh-TW"/>
              </w:rPr>
              <w:t>b,d</w:t>
            </w:r>
            <w:r w:rsidRPr="00032F80">
              <w:rPr>
                <w:bCs/>
                <w:iCs/>
                <w:szCs w:val="22"/>
                <w:lang w:val="da-DK" w:eastAsia="zh-TW"/>
              </w:rPr>
              <w:t xml:space="preserve"> </w:t>
            </w:r>
          </w:p>
          <w:p w14:paraId="0AC1EF8E" w14:textId="77777777" w:rsidR="00766708" w:rsidRPr="00032F80" w:rsidRDefault="00766708" w:rsidP="0054105D">
            <w:pPr>
              <w:jc w:val="center"/>
              <w:rPr>
                <w:bCs/>
                <w:szCs w:val="22"/>
                <w:lang w:val="da-DK" w:eastAsia="zh-TW"/>
              </w:rPr>
            </w:pPr>
            <w:r w:rsidRPr="00032F80">
              <w:rPr>
                <w:bCs/>
                <w:szCs w:val="22"/>
                <w:lang w:val="da-DK" w:eastAsia="zh-TW"/>
              </w:rPr>
              <w:t>Lungeemboli</w:t>
            </w:r>
          </w:p>
          <w:p w14:paraId="4D0FD927" w14:textId="77777777" w:rsidR="00766708" w:rsidRPr="00C35CA6" w:rsidRDefault="00766708" w:rsidP="0054105D">
            <w:pPr>
              <w:jc w:val="center"/>
              <w:rPr>
                <w:bCs/>
                <w:iCs/>
                <w:szCs w:val="22"/>
                <w:vertAlign w:val="superscript"/>
                <w:lang w:val="da-DK" w:eastAsia="zh-TW"/>
              </w:rPr>
            </w:pPr>
            <w:r w:rsidRPr="00657B23">
              <w:rPr>
                <w:bCs/>
                <w:szCs w:val="22"/>
                <w:lang w:val="da-DK" w:eastAsia="zh-TW"/>
              </w:rPr>
              <w:t>Hypoksi</w:t>
            </w:r>
          </w:p>
          <w:p w14:paraId="740A7A57" w14:textId="77777777" w:rsidR="00F60CB2" w:rsidRPr="00C35CA6" w:rsidRDefault="00F60CB2" w:rsidP="0054105D">
            <w:pPr>
              <w:jc w:val="center"/>
              <w:rPr>
                <w:b/>
                <w:bCs/>
                <w:iCs/>
                <w:szCs w:val="22"/>
                <w:vertAlign w:val="superscript"/>
                <w:lang w:val="da-DK" w:eastAsia="zh-TW"/>
              </w:rPr>
            </w:pPr>
            <w:r w:rsidRPr="00C35CA6">
              <w:rPr>
                <w:iCs/>
                <w:szCs w:val="22"/>
                <w:lang w:val="da-DK" w:eastAsia="zh-TW"/>
              </w:rPr>
              <w:t>Dysfoni</w:t>
            </w:r>
            <w:r w:rsidRPr="00C35CA6">
              <w:rPr>
                <w:iCs/>
                <w:szCs w:val="22"/>
                <w:vertAlign w:val="superscript"/>
                <w:lang w:val="da-DK" w:eastAsia="zh-TW"/>
              </w:rPr>
              <w:t>a</w:t>
            </w:r>
          </w:p>
        </w:tc>
        <w:tc>
          <w:tcPr>
            <w:tcW w:w="990" w:type="dxa"/>
            <w:tcBorders>
              <w:top w:val="single" w:sz="4" w:space="0" w:color="auto"/>
              <w:left w:val="nil"/>
              <w:bottom w:val="single" w:sz="4" w:space="0" w:color="auto"/>
              <w:right w:val="nil"/>
            </w:tcBorders>
            <w:shd w:val="clear" w:color="auto" w:fill="FFFFFF"/>
          </w:tcPr>
          <w:p w14:paraId="51045F41" w14:textId="77777777" w:rsidR="00F60CB2" w:rsidRPr="00C35CA6" w:rsidRDefault="00F60CB2" w:rsidP="0054105D">
            <w:pPr>
              <w:jc w:val="center"/>
              <w:rPr>
                <w:szCs w:val="22"/>
                <w:lang w:val="da-DK" w:eastAsia="zh-TW"/>
              </w:rPr>
            </w:pP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2FC72000" w14:textId="77777777" w:rsidR="00F60CB2" w:rsidRPr="00C35CA6" w:rsidRDefault="00F60CB2" w:rsidP="0054105D">
            <w:pPr>
              <w:jc w:val="center"/>
              <w:rPr>
                <w:szCs w:val="22"/>
                <w:lang w:val="da-DK" w:eastAsia="zh-TW"/>
              </w:rPr>
            </w:pPr>
          </w:p>
        </w:tc>
        <w:tc>
          <w:tcPr>
            <w:tcW w:w="1132" w:type="dxa"/>
            <w:tcBorders>
              <w:top w:val="single" w:sz="4" w:space="0" w:color="auto"/>
              <w:left w:val="nil"/>
              <w:bottom w:val="single" w:sz="4" w:space="0" w:color="auto"/>
              <w:right w:val="nil"/>
            </w:tcBorders>
            <w:shd w:val="clear" w:color="auto" w:fill="FFFFFF"/>
          </w:tcPr>
          <w:p w14:paraId="05235C3F" w14:textId="77777777" w:rsidR="00F60CB2" w:rsidRPr="00C35CA6" w:rsidRDefault="00F60CB2" w:rsidP="0054105D">
            <w:pPr>
              <w:jc w:val="center"/>
              <w:rPr>
                <w:szCs w:val="22"/>
                <w:lang w:val="da-DK" w:eastAsia="zh-TW"/>
              </w:rPr>
            </w:pPr>
          </w:p>
        </w:tc>
        <w:tc>
          <w:tcPr>
            <w:tcW w:w="1420" w:type="dxa"/>
            <w:tcBorders>
              <w:top w:val="single" w:sz="4" w:space="0" w:color="auto"/>
              <w:left w:val="single" w:sz="4" w:space="0" w:color="auto"/>
              <w:bottom w:val="single" w:sz="4" w:space="0" w:color="auto"/>
              <w:right w:val="single" w:sz="4" w:space="0" w:color="auto"/>
            </w:tcBorders>
            <w:shd w:val="clear" w:color="auto" w:fill="FFFFFF"/>
          </w:tcPr>
          <w:p w14:paraId="389691DD" w14:textId="77777777" w:rsidR="00F60CB2" w:rsidRPr="00C35CA6" w:rsidRDefault="00F60CB2" w:rsidP="008D2B20">
            <w:pPr>
              <w:jc w:val="center"/>
              <w:rPr>
                <w:iCs/>
                <w:szCs w:val="22"/>
                <w:lang w:val="da-DK" w:eastAsia="zh-TW"/>
              </w:rPr>
            </w:pPr>
            <w:r w:rsidRPr="00C35CA6">
              <w:rPr>
                <w:iCs/>
                <w:szCs w:val="22"/>
                <w:lang w:val="da-DK" w:eastAsia="zh-TW"/>
              </w:rPr>
              <w:t>Pulmon</w:t>
            </w:r>
            <w:r w:rsidR="00316EC2" w:rsidRPr="00C35CA6">
              <w:rPr>
                <w:iCs/>
                <w:szCs w:val="22"/>
                <w:lang w:val="da-DK" w:eastAsia="zh-TW"/>
              </w:rPr>
              <w:t>al</w:t>
            </w:r>
          </w:p>
          <w:p w14:paraId="03668EE0" w14:textId="77777777" w:rsidR="00F60CB2" w:rsidRPr="00C35CA6" w:rsidRDefault="009422DE" w:rsidP="008D2B20">
            <w:pPr>
              <w:jc w:val="center"/>
              <w:rPr>
                <w:iCs/>
                <w:szCs w:val="22"/>
                <w:lang w:val="da-DK" w:eastAsia="zh-TW"/>
              </w:rPr>
            </w:pPr>
            <w:r w:rsidRPr="00C35CA6">
              <w:rPr>
                <w:iCs/>
                <w:szCs w:val="22"/>
                <w:lang w:val="da-DK" w:eastAsia="zh-TW"/>
              </w:rPr>
              <w:t>h</w:t>
            </w:r>
            <w:r w:rsidR="00F60CB2" w:rsidRPr="00C35CA6">
              <w:rPr>
                <w:iCs/>
                <w:szCs w:val="22"/>
                <w:lang w:val="da-DK" w:eastAsia="zh-TW"/>
              </w:rPr>
              <w:t>ype</w:t>
            </w:r>
            <w:r w:rsidR="00766708" w:rsidRPr="00C35CA6">
              <w:rPr>
                <w:iCs/>
                <w:szCs w:val="22"/>
                <w:lang w:val="da-DK" w:eastAsia="zh-TW"/>
              </w:rPr>
              <w:t>r</w:t>
            </w:r>
            <w:r w:rsidR="006F10F9" w:rsidRPr="00C35CA6">
              <w:rPr>
                <w:iCs/>
                <w:szCs w:val="22"/>
                <w:lang w:val="da-DK" w:eastAsia="zh-TW"/>
              </w:rPr>
              <w:t>-</w:t>
            </w:r>
            <w:r w:rsidR="00766708" w:rsidRPr="00C35CA6">
              <w:rPr>
                <w:iCs/>
                <w:szCs w:val="22"/>
                <w:lang w:val="da-DK" w:eastAsia="zh-TW"/>
              </w:rPr>
              <w:t>tension</w:t>
            </w:r>
            <w:r w:rsidR="00766708" w:rsidRPr="00C35CA6">
              <w:rPr>
                <w:iCs/>
                <w:szCs w:val="22"/>
                <w:vertAlign w:val="superscript"/>
                <w:lang w:val="da-DK" w:eastAsia="zh-TW"/>
              </w:rPr>
              <w:t>a</w:t>
            </w:r>
          </w:p>
          <w:p w14:paraId="1083D4B6" w14:textId="77777777" w:rsidR="00F60CB2" w:rsidRPr="00C35CA6" w:rsidRDefault="00F60CB2" w:rsidP="008D2B20">
            <w:pPr>
              <w:jc w:val="center"/>
              <w:rPr>
                <w:iCs/>
                <w:szCs w:val="22"/>
                <w:lang w:val="da-DK" w:eastAsia="zh-TW"/>
              </w:rPr>
            </w:pPr>
            <w:r w:rsidRPr="00C35CA6">
              <w:rPr>
                <w:iCs/>
                <w:szCs w:val="22"/>
                <w:lang w:val="da-DK" w:eastAsia="zh-TW"/>
              </w:rPr>
              <w:t>Næseseptum-</w:t>
            </w:r>
          </w:p>
          <w:p w14:paraId="2C83F979" w14:textId="77777777" w:rsidR="00F60CB2" w:rsidRPr="00C35CA6" w:rsidRDefault="00F60CB2" w:rsidP="008D2B20">
            <w:pPr>
              <w:jc w:val="center"/>
              <w:rPr>
                <w:iCs/>
                <w:szCs w:val="22"/>
                <w:vertAlign w:val="superscript"/>
                <w:lang w:val="da-DK" w:eastAsia="zh-TW"/>
              </w:rPr>
            </w:pPr>
            <w:r w:rsidRPr="00C35CA6">
              <w:rPr>
                <w:iCs/>
                <w:szCs w:val="22"/>
                <w:lang w:val="da-DK" w:eastAsia="zh-TW"/>
              </w:rPr>
              <w:t>perforation</w:t>
            </w:r>
            <w:r w:rsidRPr="00C35CA6">
              <w:rPr>
                <w:iCs/>
                <w:szCs w:val="22"/>
                <w:vertAlign w:val="superscript"/>
                <w:lang w:val="da-DK" w:eastAsia="zh-TW"/>
              </w:rPr>
              <w:t>a</w:t>
            </w:r>
          </w:p>
          <w:p w14:paraId="5E066901" w14:textId="77777777" w:rsidR="00F60CB2" w:rsidRPr="00C35CA6" w:rsidRDefault="00F60CB2" w:rsidP="008D2B20">
            <w:pPr>
              <w:jc w:val="center"/>
              <w:rPr>
                <w:iCs/>
                <w:szCs w:val="22"/>
                <w:lang w:val="da-DK" w:eastAsia="zh-TW"/>
              </w:rPr>
            </w:pPr>
          </w:p>
        </w:tc>
      </w:tr>
      <w:tr w:rsidR="007879B8" w:rsidRPr="00C35CA6" w14:paraId="146032FE" w14:textId="77777777" w:rsidTr="0013254F">
        <w:trPr>
          <w:trHeight w:val="2948"/>
        </w:trPr>
        <w:tc>
          <w:tcPr>
            <w:tcW w:w="1378" w:type="dxa"/>
            <w:tcBorders>
              <w:top w:val="single" w:sz="4" w:space="0" w:color="auto"/>
              <w:left w:val="single" w:sz="8" w:space="0" w:color="auto"/>
              <w:bottom w:val="nil"/>
              <w:right w:val="single" w:sz="4" w:space="0" w:color="auto"/>
            </w:tcBorders>
            <w:shd w:val="clear" w:color="auto" w:fill="FFFFFF"/>
          </w:tcPr>
          <w:p w14:paraId="41C2B46B" w14:textId="77777777" w:rsidR="006945B2" w:rsidRPr="0071422D" w:rsidRDefault="006945B2" w:rsidP="002E239B">
            <w:pPr>
              <w:spacing w:line="220" w:lineRule="exact"/>
              <w:rPr>
                <w:szCs w:val="22"/>
                <w:lang w:eastAsia="zh-TW"/>
              </w:rPr>
            </w:pPr>
            <w:r w:rsidRPr="0071422D">
              <w:rPr>
                <w:szCs w:val="22"/>
                <w:lang w:eastAsia="zh-TW"/>
              </w:rPr>
              <w:t>Mave-tarm</w:t>
            </w:r>
            <w:r w:rsidR="006F10F9" w:rsidRPr="0071422D">
              <w:rPr>
                <w:szCs w:val="22"/>
                <w:lang w:eastAsia="zh-TW"/>
              </w:rPr>
              <w:t>-</w:t>
            </w:r>
            <w:r w:rsidRPr="0071422D">
              <w:rPr>
                <w:szCs w:val="22"/>
                <w:lang w:eastAsia="zh-TW"/>
              </w:rPr>
              <w:t>kanalen</w:t>
            </w:r>
          </w:p>
        </w:tc>
        <w:tc>
          <w:tcPr>
            <w:tcW w:w="1620" w:type="dxa"/>
            <w:tcBorders>
              <w:top w:val="single" w:sz="4" w:space="0" w:color="auto"/>
              <w:left w:val="nil"/>
              <w:bottom w:val="nil"/>
              <w:right w:val="single" w:sz="4" w:space="0" w:color="auto"/>
            </w:tcBorders>
            <w:shd w:val="clear" w:color="auto" w:fill="FFFFFF"/>
          </w:tcPr>
          <w:p w14:paraId="65903A7F" w14:textId="77777777" w:rsidR="006945B2" w:rsidRPr="00C3790D" w:rsidRDefault="006F10F9" w:rsidP="002E239B">
            <w:pPr>
              <w:spacing w:line="220" w:lineRule="exact"/>
              <w:jc w:val="center"/>
              <w:rPr>
                <w:iCs/>
                <w:szCs w:val="22"/>
                <w:lang w:val="da-DK" w:eastAsia="zh-TW"/>
              </w:rPr>
            </w:pPr>
            <w:r w:rsidRPr="00C3790D">
              <w:rPr>
                <w:iCs/>
                <w:szCs w:val="22"/>
                <w:lang w:val="da-DK" w:eastAsia="zh-TW"/>
              </w:rPr>
              <w:t>Rektal</w:t>
            </w:r>
            <w:r w:rsidR="00A16902" w:rsidRPr="00C3790D">
              <w:rPr>
                <w:iCs/>
                <w:szCs w:val="22"/>
                <w:lang w:val="da-DK" w:eastAsia="zh-TW"/>
              </w:rPr>
              <w:t>-</w:t>
            </w:r>
            <w:r w:rsidRPr="00C3790D">
              <w:rPr>
                <w:iCs/>
                <w:szCs w:val="22"/>
                <w:lang w:val="da-DK" w:eastAsia="zh-TW"/>
              </w:rPr>
              <w:t xml:space="preserve"> blødning</w:t>
            </w:r>
          </w:p>
          <w:p w14:paraId="6920FADE" w14:textId="77777777" w:rsidR="006945B2" w:rsidRPr="00C3790D" w:rsidRDefault="006F10F9" w:rsidP="002E239B">
            <w:pPr>
              <w:spacing w:line="220" w:lineRule="exact"/>
              <w:jc w:val="center"/>
              <w:rPr>
                <w:iCs/>
                <w:szCs w:val="22"/>
                <w:lang w:val="da-DK" w:eastAsia="zh-TW"/>
              </w:rPr>
            </w:pPr>
            <w:r w:rsidRPr="00C3790D">
              <w:rPr>
                <w:iCs/>
                <w:szCs w:val="22"/>
                <w:lang w:val="da-DK" w:eastAsia="zh-TW"/>
              </w:rPr>
              <w:t>Stomatitis</w:t>
            </w:r>
          </w:p>
          <w:p w14:paraId="31450398" w14:textId="77777777" w:rsidR="006945B2" w:rsidRPr="00C3790D" w:rsidRDefault="006F10F9" w:rsidP="002E239B">
            <w:pPr>
              <w:spacing w:line="220" w:lineRule="exact"/>
              <w:jc w:val="center"/>
              <w:rPr>
                <w:iCs/>
                <w:szCs w:val="22"/>
                <w:lang w:val="da-DK" w:eastAsia="zh-TW"/>
              </w:rPr>
            </w:pPr>
            <w:r w:rsidRPr="00C3790D">
              <w:rPr>
                <w:iCs/>
                <w:szCs w:val="22"/>
                <w:lang w:val="da-DK" w:eastAsia="zh-TW"/>
              </w:rPr>
              <w:t>Obstipation</w:t>
            </w:r>
          </w:p>
          <w:p w14:paraId="3FA7BC1B" w14:textId="77777777" w:rsidR="006945B2" w:rsidRPr="00C3790D" w:rsidRDefault="006945B2" w:rsidP="002E239B">
            <w:pPr>
              <w:spacing w:line="220" w:lineRule="exact"/>
              <w:jc w:val="center"/>
              <w:rPr>
                <w:iCs/>
                <w:szCs w:val="22"/>
                <w:lang w:val="da-DK" w:eastAsia="zh-TW"/>
              </w:rPr>
            </w:pPr>
            <w:r w:rsidRPr="00C3790D">
              <w:rPr>
                <w:iCs/>
                <w:szCs w:val="22"/>
                <w:lang w:val="da-DK" w:eastAsia="zh-TW"/>
              </w:rPr>
              <w:t>Diarré</w:t>
            </w:r>
          </w:p>
          <w:p w14:paraId="20E82224" w14:textId="77777777" w:rsidR="00766708" w:rsidRPr="00C3790D" w:rsidRDefault="00766708" w:rsidP="002E239B">
            <w:pPr>
              <w:spacing w:line="220" w:lineRule="exact"/>
              <w:jc w:val="center"/>
              <w:rPr>
                <w:iCs/>
                <w:szCs w:val="22"/>
                <w:lang w:val="da-DK" w:eastAsia="zh-TW"/>
              </w:rPr>
            </w:pPr>
            <w:r w:rsidRPr="00C3790D">
              <w:rPr>
                <w:iCs/>
                <w:szCs w:val="22"/>
                <w:lang w:val="da-DK" w:eastAsia="zh-TW"/>
              </w:rPr>
              <w:t xml:space="preserve">Kvalme </w:t>
            </w:r>
          </w:p>
          <w:p w14:paraId="047279C0" w14:textId="77777777" w:rsidR="00766708" w:rsidRPr="00657B23" w:rsidRDefault="00766708" w:rsidP="002E239B">
            <w:pPr>
              <w:spacing w:line="220" w:lineRule="exact"/>
              <w:jc w:val="center"/>
              <w:rPr>
                <w:iCs/>
                <w:szCs w:val="22"/>
                <w:lang w:eastAsia="zh-TW"/>
              </w:rPr>
            </w:pPr>
            <w:r w:rsidRPr="00657B23">
              <w:rPr>
                <w:iCs/>
                <w:szCs w:val="22"/>
                <w:lang w:eastAsia="zh-TW"/>
              </w:rPr>
              <w:t>Opkastning</w:t>
            </w:r>
          </w:p>
          <w:p w14:paraId="36B576D8" w14:textId="77777777" w:rsidR="00552A64" w:rsidRPr="00657B23" w:rsidRDefault="00552A64" w:rsidP="002E239B">
            <w:pPr>
              <w:spacing w:line="220" w:lineRule="exact"/>
              <w:jc w:val="center"/>
              <w:rPr>
                <w:iCs/>
                <w:szCs w:val="22"/>
                <w:lang w:eastAsia="zh-TW"/>
              </w:rPr>
            </w:pPr>
            <w:r w:rsidRPr="00657B23">
              <w:rPr>
                <w:iCs/>
                <w:szCs w:val="22"/>
                <w:lang w:eastAsia="zh-TW"/>
              </w:rPr>
              <w:t>Abdominal-smerter</w:t>
            </w:r>
          </w:p>
          <w:p w14:paraId="6A9D09DE" w14:textId="77777777" w:rsidR="006945B2" w:rsidRPr="0071422D" w:rsidRDefault="006945B2" w:rsidP="002E239B">
            <w:pPr>
              <w:spacing w:line="220" w:lineRule="exact"/>
              <w:jc w:val="center"/>
              <w:rPr>
                <w:b/>
                <w:bCs/>
                <w:szCs w:val="22"/>
                <w:lang w:eastAsia="zh-TW"/>
              </w:rPr>
            </w:pPr>
          </w:p>
        </w:tc>
        <w:tc>
          <w:tcPr>
            <w:tcW w:w="1440" w:type="dxa"/>
            <w:tcBorders>
              <w:top w:val="single" w:sz="4" w:space="0" w:color="auto"/>
              <w:left w:val="nil"/>
              <w:bottom w:val="nil"/>
              <w:right w:val="single" w:sz="4" w:space="0" w:color="auto"/>
            </w:tcBorders>
            <w:shd w:val="clear" w:color="auto" w:fill="FFFFFF"/>
          </w:tcPr>
          <w:p w14:paraId="25907BD7" w14:textId="77777777" w:rsidR="006945B2" w:rsidRPr="00C3790D" w:rsidRDefault="006945B2" w:rsidP="002E239B">
            <w:pPr>
              <w:spacing w:line="220" w:lineRule="exact"/>
              <w:jc w:val="center"/>
              <w:rPr>
                <w:iCs/>
                <w:szCs w:val="22"/>
                <w:lang w:val="da-DK" w:eastAsia="zh-TW"/>
              </w:rPr>
            </w:pPr>
            <w:r w:rsidRPr="00C3790D">
              <w:rPr>
                <w:iCs/>
                <w:szCs w:val="22"/>
                <w:lang w:val="da-DK" w:eastAsia="zh-TW"/>
              </w:rPr>
              <w:t>Gastrointes-tinal</w:t>
            </w:r>
          </w:p>
          <w:p w14:paraId="32EBBA0D" w14:textId="77777777" w:rsidR="006945B2" w:rsidRPr="00C3790D" w:rsidRDefault="006945B2" w:rsidP="002E239B">
            <w:pPr>
              <w:spacing w:line="220" w:lineRule="exact"/>
              <w:jc w:val="center"/>
              <w:rPr>
                <w:iCs/>
                <w:szCs w:val="22"/>
                <w:lang w:val="da-DK" w:eastAsia="zh-TW"/>
              </w:rPr>
            </w:pPr>
            <w:r w:rsidRPr="00C3790D">
              <w:rPr>
                <w:iCs/>
                <w:szCs w:val="22"/>
                <w:lang w:val="da-DK" w:eastAsia="zh-TW"/>
              </w:rPr>
              <w:t>perforation</w:t>
            </w:r>
            <w:r w:rsidRPr="00C3790D">
              <w:rPr>
                <w:iCs/>
                <w:szCs w:val="22"/>
                <w:vertAlign w:val="superscript"/>
                <w:lang w:val="da-DK" w:eastAsia="zh-TW"/>
              </w:rPr>
              <w:t>b,d</w:t>
            </w:r>
          </w:p>
          <w:p w14:paraId="184D617D" w14:textId="77777777" w:rsidR="00766708" w:rsidRPr="00C3790D" w:rsidRDefault="00766708" w:rsidP="002E239B">
            <w:pPr>
              <w:spacing w:line="220" w:lineRule="exact"/>
              <w:jc w:val="center"/>
              <w:rPr>
                <w:bCs/>
                <w:szCs w:val="22"/>
                <w:lang w:val="da-DK" w:eastAsia="zh-TW"/>
              </w:rPr>
            </w:pPr>
            <w:r w:rsidRPr="00C3790D">
              <w:rPr>
                <w:bCs/>
                <w:szCs w:val="22"/>
                <w:lang w:val="da-DK" w:eastAsia="zh-TW"/>
              </w:rPr>
              <w:t>Intestinal</w:t>
            </w:r>
          </w:p>
          <w:p w14:paraId="6BA1A6F0" w14:textId="77777777" w:rsidR="00766708" w:rsidRPr="00C3790D" w:rsidRDefault="00766708" w:rsidP="002E239B">
            <w:pPr>
              <w:spacing w:line="220" w:lineRule="exact"/>
              <w:jc w:val="center"/>
              <w:rPr>
                <w:bCs/>
                <w:szCs w:val="22"/>
                <w:lang w:val="da-DK" w:eastAsia="zh-TW"/>
              </w:rPr>
            </w:pPr>
            <w:r w:rsidRPr="00C3790D">
              <w:rPr>
                <w:bCs/>
                <w:szCs w:val="22"/>
                <w:lang w:val="da-DK" w:eastAsia="zh-TW"/>
              </w:rPr>
              <w:t>perforation</w:t>
            </w:r>
          </w:p>
          <w:p w14:paraId="338E3DAC" w14:textId="77777777" w:rsidR="00766708" w:rsidRPr="00C3790D" w:rsidRDefault="00766708" w:rsidP="002E239B">
            <w:pPr>
              <w:spacing w:line="220" w:lineRule="exact"/>
              <w:jc w:val="center"/>
              <w:rPr>
                <w:bCs/>
                <w:szCs w:val="22"/>
                <w:lang w:val="da-DK" w:eastAsia="zh-TW"/>
              </w:rPr>
            </w:pPr>
            <w:r w:rsidRPr="00C3790D">
              <w:rPr>
                <w:bCs/>
                <w:szCs w:val="22"/>
                <w:lang w:val="da-DK" w:eastAsia="zh-TW"/>
              </w:rPr>
              <w:t>Ileus</w:t>
            </w:r>
          </w:p>
          <w:p w14:paraId="72E0CC51" w14:textId="77777777" w:rsidR="00766708" w:rsidRPr="00C3790D" w:rsidRDefault="00766708" w:rsidP="002E239B">
            <w:pPr>
              <w:spacing w:line="220" w:lineRule="exact"/>
              <w:jc w:val="center"/>
              <w:rPr>
                <w:bCs/>
                <w:szCs w:val="22"/>
                <w:lang w:val="da-DK" w:eastAsia="zh-TW"/>
              </w:rPr>
            </w:pPr>
            <w:r w:rsidRPr="00C3790D">
              <w:rPr>
                <w:bCs/>
                <w:szCs w:val="22"/>
                <w:lang w:val="da-DK" w:eastAsia="zh-TW"/>
              </w:rPr>
              <w:t>Intestinal</w:t>
            </w:r>
          </w:p>
          <w:p w14:paraId="350B41A7" w14:textId="77777777" w:rsidR="00766708" w:rsidRPr="00C3790D" w:rsidRDefault="00766708" w:rsidP="002E239B">
            <w:pPr>
              <w:spacing w:line="220" w:lineRule="exact"/>
              <w:jc w:val="center"/>
              <w:rPr>
                <w:bCs/>
                <w:szCs w:val="22"/>
                <w:lang w:val="da-DK" w:eastAsia="zh-TW"/>
              </w:rPr>
            </w:pPr>
            <w:r w:rsidRPr="00C3790D">
              <w:rPr>
                <w:bCs/>
                <w:szCs w:val="22"/>
                <w:lang w:val="da-DK" w:eastAsia="zh-TW"/>
              </w:rPr>
              <w:t>obstruktion</w:t>
            </w:r>
          </w:p>
          <w:p w14:paraId="0BE271D2" w14:textId="77777777" w:rsidR="00552A64" w:rsidRPr="00C3790D" w:rsidRDefault="00552A64" w:rsidP="00552A64">
            <w:pPr>
              <w:spacing w:line="220" w:lineRule="exact"/>
              <w:jc w:val="center"/>
              <w:rPr>
                <w:bCs/>
                <w:szCs w:val="22"/>
                <w:lang w:val="da-DK" w:eastAsia="zh-TW"/>
              </w:rPr>
            </w:pPr>
            <w:r w:rsidRPr="00C3790D">
              <w:rPr>
                <w:bCs/>
                <w:szCs w:val="22"/>
                <w:lang w:val="da-DK" w:eastAsia="zh-TW"/>
              </w:rPr>
              <w:t>Rektovaginale fistler</w:t>
            </w:r>
            <w:r w:rsidRPr="00C3790D">
              <w:rPr>
                <w:bCs/>
                <w:szCs w:val="22"/>
                <w:vertAlign w:val="superscript"/>
                <w:lang w:val="da-DK" w:eastAsia="zh-TW"/>
              </w:rPr>
              <w:t>d,e</w:t>
            </w:r>
          </w:p>
          <w:p w14:paraId="09354A14" w14:textId="77777777" w:rsidR="00766708" w:rsidRPr="00C3790D" w:rsidRDefault="00766708" w:rsidP="002E239B">
            <w:pPr>
              <w:spacing w:line="220" w:lineRule="exact"/>
              <w:jc w:val="center"/>
              <w:rPr>
                <w:bCs/>
                <w:szCs w:val="22"/>
                <w:lang w:val="da-DK" w:eastAsia="zh-TW"/>
              </w:rPr>
            </w:pPr>
            <w:r w:rsidRPr="00C3790D">
              <w:rPr>
                <w:bCs/>
                <w:szCs w:val="22"/>
                <w:lang w:val="da-DK" w:eastAsia="zh-TW"/>
              </w:rPr>
              <w:t>Gastro-</w:t>
            </w:r>
          </w:p>
          <w:p w14:paraId="5C678B00" w14:textId="77777777" w:rsidR="00766708" w:rsidRPr="00C3790D" w:rsidRDefault="00766708" w:rsidP="002E239B">
            <w:pPr>
              <w:spacing w:line="220" w:lineRule="exact"/>
              <w:jc w:val="center"/>
              <w:rPr>
                <w:bCs/>
                <w:szCs w:val="22"/>
                <w:lang w:val="da-DK" w:eastAsia="zh-TW"/>
              </w:rPr>
            </w:pPr>
            <w:r w:rsidRPr="00C3790D">
              <w:rPr>
                <w:bCs/>
                <w:szCs w:val="22"/>
                <w:lang w:val="da-DK" w:eastAsia="zh-TW"/>
              </w:rPr>
              <w:t>intestinale forstyrrelser</w:t>
            </w:r>
          </w:p>
          <w:p w14:paraId="0B4C5F83" w14:textId="77777777" w:rsidR="00552A64" w:rsidRPr="00C35CA6" w:rsidRDefault="00552A64" w:rsidP="002E239B">
            <w:pPr>
              <w:spacing w:line="220" w:lineRule="exact"/>
              <w:jc w:val="center"/>
              <w:rPr>
                <w:bCs/>
                <w:szCs w:val="22"/>
                <w:lang w:val="da-DK" w:eastAsia="zh-TW"/>
              </w:rPr>
            </w:pPr>
            <w:r w:rsidRPr="00C35CA6">
              <w:rPr>
                <w:bCs/>
                <w:szCs w:val="22"/>
                <w:lang w:val="da-DK" w:eastAsia="zh-TW"/>
              </w:rPr>
              <w:t>Proktalgi</w:t>
            </w:r>
          </w:p>
          <w:p w14:paraId="0BF8D645" w14:textId="77777777" w:rsidR="006945B2" w:rsidRPr="00C35CA6" w:rsidRDefault="006945B2" w:rsidP="002E239B">
            <w:pPr>
              <w:spacing w:line="220" w:lineRule="exact"/>
              <w:rPr>
                <w:iCs/>
                <w:szCs w:val="22"/>
                <w:lang w:val="da-DK" w:eastAsia="zh-TW"/>
              </w:rPr>
            </w:pPr>
          </w:p>
        </w:tc>
        <w:tc>
          <w:tcPr>
            <w:tcW w:w="990" w:type="dxa"/>
            <w:tcBorders>
              <w:top w:val="single" w:sz="4" w:space="0" w:color="auto"/>
              <w:left w:val="nil"/>
              <w:bottom w:val="single" w:sz="4" w:space="0" w:color="auto"/>
              <w:right w:val="nil"/>
            </w:tcBorders>
            <w:shd w:val="clear" w:color="auto" w:fill="FFFFFF"/>
          </w:tcPr>
          <w:p w14:paraId="6440D8F3" w14:textId="77777777" w:rsidR="006945B2" w:rsidRPr="00C35CA6" w:rsidRDefault="006945B2" w:rsidP="002E239B">
            <w:pPr>
              <w:spacing w:line="220" w:lineRule="exact"/>
              <w:jc w:val="center"/>
              <w:rPr>
                <w:szCs w:val="22"/>
                <w:lang w:val="da-DK" w:eastAsia="zh-TW"/>
              </w:rPr>
            </w:pPr>
          </w:p>
        </w:tc>
        <w:tc>
          <w:tcPr>
            <w:tcW w:w="1110" w:type="dxa"/>
            <w:tcBorders>
              <w:top w:val="single" w:sz="4" w:space="0" w:color="auto"/>
              <w:left w:val="single" w:sz="4" w:space="0" w:color="auto"/>
              <w:bottom w:val="single" w:sz="4" w:space="0" w:color="auto"/>
              <w:right w:val="single" w:sz="4" w:space="0" w:color="auto"/>
            </w:tcBorders>
            <w:shd w:val="clear" w:color="auto" w:fill="FFFFFF"/>
          </w:tcPr>
          <w:p w14:paraId="26CFD1D9" w14:textId="77777777" w:rsidR="006945B2" w:rsidRPr="00C35CA6" w:rsidRDefault="006945B2" w:rsidP="002E239B">
            <w:pPr>
              <w:spacing w:line="220" w:lineRule="exact"/>
              <w:jc w:val="center"/>
              <w:rPr>
                <w:szCs w:val="22"/>
                <w:lang w:val="da-DK" w:eastAsia="zh-TW"/>
              </w:rPr>
            </w:pPr>
          </w:p>
        </w:tc>
        <w:tc>
          <w:tcPr>
            <w:tcW w:w="1132" w:type="dxa"/>
            <w:tcBorders>
              <w:top w:val="single" w:sz="4" w:space="0" w:color="auto"/>
              <w:left w:val="nil"/>
              <w:bottom w:val="single" w:sz="4" w:space="0" w:color="auto"/>
              <w:right w:val="nil"/>
            </w:tcBorders>
            <w:shd w:val="clear" w:color="auto" w:fill="FFFFFF"/>
          </w:tcPr>
          <w:p w14:paraId="0DB23712" w14:textId="77777777" w:rsidR="006945B2" w:rsidRPr="00C35CA6" w:rsidRDefault="006945B2" w:rsidP="002E239B">
            <w:pPr>
              <w:spacing w:line="220" w:lineRule="exact"/>
              <w:jc w:val="center"/>
              <w:rPr>
                <w:szCs w:val="22"/>
                <w:lang w:val="da-DK" w:eastAsia="zh-TW"/>
              </w:rPr>
            </w:pPr>
          </w:p>
        </w:tc>
        <w:tc>
          <w:tcPr>
            <w:tcW w:w="1420" w:type="dxa"/>
            <w:tcBorders>
              <w:top w:val="single" w:sz="4" w:space="0" w:color="auto"/>
              <w:left w:val="single" w:sz="4" w:space="0" w:color="auto"/>
              <w:bottom w:val="single" w:sz="4" w:space="0" w:color="auto"/>
              <w:right w:val="single" w:sz="4" w:space="0" w:color="auto"/>
            </w:tcBorders>
            <w:shd w:val="clear" w:color="auto" w:fill="FFFFFF"/>
            <w:noWrap/>
          </w:tcPr>
          <w:p w14:paraId="08F75AB9" w14:textId="77777777" w:rsidR="006945B2" w:rsidRPr="0071422D" w:rsidRDefault="006945B2" w:rsidP="002E239B">
            <w:pPr>
              <w:spacing w:line="220" w:lineRule="exact"/>
              <w:jc w:val="center"/>
              <w:rPr>
                <w:iCs/>
                <w:szCs w:val="22"/>
                <w:vertAlign w:val="superscript"/>
                <w:lang w:eastAsia="zh-TW"/>
              </w:rPr>
            </w:pPr>
            <w:r w:rsidRPr="0071422D">
              <w:rPr>
                <w:iCs/>
                <w:szCs w:val="22"/>
                <w:lang w:eastAsia="zh-TW"/>
              </w:rPr>
              <w:t>Gastro-intestinalt ulcus</w:t>
            </w:r>
            <w:r w:rsidRPr="0071422D">
              <w:rPr>
                <w:iCs/>
                <w:szCs w:val="22"/>
                <w:vertAlign w:val="superscript"/>
                <w:lang w:eastAsia="zh-TW"/>
              </w:rPr>
              <w:t>a</w:t>
            </w:r>
          </w:p>
        </w:tc>
      </w:tr>
      <w:tr w:rsidR="006945B2" w:rsidRPr="00C35CA6" w14:paraId="33B9A052" w14:textId="77777777" w:rsidTr="0013254F">
        <w:trPr>
          <w:trHeight w:val="60"/>
        </w:trPr>
        <w:tc>
          <w:tcPr>
            <w:tcW w:w="1378" w:type="dxa"/>
            <w:tcBorders>
              <w:top w:val="single" w:sz="4" w:space="0" w:color="auto"/>
              <w:left w:val="single" w:sz="8" w:space="0" w:color="auto"/>
              <w:bottom w:val="single" w:sz="4" w:space="0" w:color="auto"/>
              <w:right w:val="single" w:sz="4" w:space="0" w:color="auto"/>
            </w:tcBorders>
            <w:shd w:val="clear" w:color="auto" w:fill="FFFFFF"/>
          </w:tcPr>
          <w:p w14:paraId="4990EE33" w14:textId="77777777" w:rsidR="006945B2" w:rsidRPr="0071422D" w:rsidRDefault="006945B2" w:rsidP="002E239B">
            <w:pPr>
              <w:spacing w:line="220" w:lineRule="exact"/>
              <w:rPr>
                <w:szCs w:val="22"/>
                <w:lang w:eastAsia="zh-TW"/>
              </w:rPr>
            </w:pPr>
            <w:r w:rsidRPr="0071422D">
              <w:rPr>
                <w:szCs w:val="22"/>
                <w:lang w:eastAsia="zh-TW"/>
              </w:rPr>
              <w:t>Lever og galdeveje</w:t>
            </w:r>
          </w:p>
        </w:tc>
        <w:tc>
          <w:tcPr>
            <w:tcW w:w="1620" w:type="dxa"/>
            <w:tcBorders>
              <w:top w:val="single" w:sz="4" w:space="0" w:color="auto"/>
              <w:left w:val="nil"/>
              <w:bottom w:val="single" w:sz="4" w:space="0" w:color="auto"/>
              <w:right w:val="single" w:sz="4" w:space="0" w:color="auto"/>
            </w:tcBorders>
            <w:shd w:val="clear" w:color="auto" w:fill="FFFFFF"/>
          </w:tcPr>
          <w:p w14:paraId="580EEFA5" w14:textId="77777777" w:rsidR="006945B2" w:rsidRPr="0071422D" w:rsidRDefault="006945B2" w:rsidP="002E239B">
            <w:pPr>
              <w:spacing w:line="220" w:lineRule="exact"/>
              <w:jc w:val="center"/>
              <w:rPr>
                <w:szCs w:val="22"/>
                <w:lang w:eastAsia="zh-TW"/>
              </w:rPr>
            </w:pPr>
          </w:p>
        </w:tc>
        <w:tc>
          <w:tcPr>
            <w:tcW w:w="1440" w:type="dxa"/>
            <w:tcBorders>
              <w:top w:val="single" w:sz="4" w:space="0" w:color="auto"/>
              <w:left w:val="nil"/>
              <w:bottom w:val="single" w:sz="4" w:space="0" w:color="auto"/>
              <w:right w:val="single" w:sz="4" w:space="0" w:color="auto"/>
            </w:tcBorders>
            <w:shd w:val="clear" w:color="auto" w:fill="FFFFFF"/>
          </w:tcPr>
          <w:p w14:paraId="500C73F8" w14:textId="77777777" w:rsidR="006945B2" w:rsidRPr="0071422D" w:rsidRDefault="006945B2" w:rsidP="00D76EE9">
            <w:pPr>
              <w:spacing w:line="220" w:lineRule="exact"/>
              <w:jc w:val="center"/>
              <w:rPr>
                <w:szCs w:val="22"/>
                <w:lang w:eastAsia="zh-TW"/>
              </w:rPr>
            </w:pPr>
          </w:p>
        </w:tc>
        <w:tc>
          <w:tcPr>
            <w:tcW w:w="990" w:type="dxa"/>
            <w:tcBorders>
              <w:top w:val="single" w:sz="4" w:space="0" w:color="auto"/>
              <w:left w:val="nil"/>
              <w:bottom w:val="single" w:sz="4" w:space="0" w:color="auto"/>
              <w:right w:val="single" w:sz="4" w:space="0" w:color="auto"/>
            </w:tcBorders>
            <w:shd w:val="clear" w:color="auto" w:fill="FFFFFF"/>
          </w:tcPr>
          <w:p w14:paraId="08C9C192" w14:textId="77777777" w:rsidR="006945B2" w:rsidRPr="0071422D" w:rsidRDefault="006945B2" w:rsidP="001D611E">
            <w:pPr>
              <w:spacing w:line="220" w:lineRule="exact"/>
              <w:jc w:val="center"/>
              <w:rPr>
                <w:szCs w:val="22"/>
                <w:lang w:eastAsia="zh-TW"/>
              </w:rPr>
            </w:pPr>
          </w:p>
        </w:tc>
        <w:tc>
          <w:tcPr>
            <w:tcW w:w="1110" w:type="dxa"/>
            <w:tcBorders>
              <w:top w:val="single" w:sz="4" w:space="0" w:color="auto"/>
              <w:left w:val="nil"/>
              <w:bottom w:val="single" w:sz="4" w:space="0" w:color="auto"/>
              <w:right w:val="single" w:sz="4" w:space="0" w:color="auto"/>
            </w:tcBorders>
            <w:shd w:val="clear" w:color="auto" w:fill="FFFFFF"/>
          </w:tcPr>
          <w:p w14:paraId="3F13B4AA" w14:textId="77777777" w:rsidR="006945B2" w:rsidRPr="0071422D" w:rsidRDefault="006945B2" w:rsidP="002E239B">
            <w:pPr>
              <w:spacing w:line="220" w:lineRule="exact"/>
              <w:jc w:val="center"/>
              <w:rPr>
                <w:szCs w:val="22"/>
                <w:lang w:eastAsia="zh-TW"/>
              </w:rPr>
            </w:pPr>
          </w:p>
        </w:tc>
        <w:tc>
          <w:tcPr>
            <w:tcW w:w="1132" w:type="dxa"/>
            <w:tcBorders>
              <w:top w:val="single" w:sz="4" w:space="0" w:color="auto"/>
              <w:left w:val="nil"/>
              <w:bottom w:val="single" w:sz="4" w:space="0" w:color="auto"/>
              <w:right w:val="single" w:sz="4" w:space="0" w:color="auto"/>
            </w:tcBorders>
            <w:shd w:val="clear" w:color="auto" w:fill="FFFFFF"/>
          </w:tcPr>
          <w:p w14:paraId="7206A131" w14:textId="77777777" w:rsidR="006945B2" w:rsidRPr="0071422D" w:rsidRDefault="006945B2" w:rsidP="002E239B">
            <w:pPr>
              <w:spacing w:line="220" w:lineRule="exact"/>
              <w:jc w:val="center"/>
              <w:rPr>
                <w:szCs w:val="22"/>
                <w:lang w:eastAsia="zh-TW"/>
              </w:rPr>
            </w:pPr>
          </w:p>
        </w:tc>
        <w:tc>
          <w:tcPr>
            <w:tcW w:w="1420" w:type="dxa"/>
            <w:tcBorders>
              <w:top w:val="single" w:sz="4" w:space="0" w:color="auto"/>
              <w:left w:val="nil"/>
              <w:bottom w:val="single" w:sz="4" w:space="0" w:color="auto"/>
              <w:right w:val="single" w:sz="4" w:space="0" w:color="auto"/>
            </w:tcBorders>
            <w:shd w:val="clear" w:color="auto" w:fill="FFFFFF"/>
          </w:tcPr>
          <w:p w14:paraId="0362C0ED" w14:textId="77777777" w:rsidR="006F10F9" w:rsidRPr="0071422D" w:rsidRDefault="006F10F9" w:rsidP="002E239B">
            <w:pPr>
              <w:spacing w:line="220" w:lineRule="exact"/>
              <w:jc w:val="center"/>
              <w:rPr>
                <w:iCs/>
                <w:szCs w:val="22"/>
                <w:lang w:eastAsia="zh-TW"/>
              </w:rPr>
            </w:pPr>
            <w:r w:rsidRPr="0071422D">
              <w:rPr>
                <w:iCs/>
                <w:szCs w:val="22"/>
                <w:lang w:eastAsia="zh-TW"/>
              </w:rPr>
              <w:t>Galde-blære-</w:t>
            </w:r>
            <w:r w:rsidR="006945B2" w:rsidRPr="0071422D">
              <w:rPr>
                <w:iCs/>
                <w:szCs w:val="22"/>
                <w:lang w:eastAsia="zh-TW"/>
              </w:rPr>
              <w:t>perfora</w:t>
            </w:r>
            <w:r w:rsidRPr="0071422D">
              <w:rPr>
                <w:iCs/>
                <w:szCs w:val="22"/>
                <w:lang w:eastAsia="zh-TW"/>
              </w:rPr>
              <w:t>-</w:t>
            </w:r>
          </w:p>
          <w:p w14:paraId="7E8FFBC4" w14:textId="77777777" w:rsidR="006945B2" w:rsidRPr="0071422D" w:rsidRDefault="006945B2" w:rsidP="002E239B">
            <w:pPr>
              <w:spacing w:line="220" w:lineRule="exact"/>
              <w:jc w:val="center"/>
              <w:rPr>
                <w:iCs/>
                <w:szCs w:val="22"/>
                <w:vertAlign w:val="superscript"/>
                <w:lang w:eastAsia="zh-TW"/>
              </w:rPr>
            </w:pPr>
            <w:r w:rsidRPr="0071422D">
              <w:rPr>
                <w:iCs/>
                <w:szCs w:val="22"/>
                <w:lang w:eastAsia="zh-TW"/>
              </w:rPr>
              <w:t>tion</w:t>
            </w:r>
            <w:r w:rsidRPr="0071422D">
              <w:rPr>
                <w:iCs/>
                <w:szCs w:val="22"/>
                <w:vertAlign w:val="superscript"/>
                <w:lang w:eastAsia="zh-TW"/>
              </w:rPr>
              <w:t>a,b</w:t>
            </w:r>
          </w:p>
          <w:p w14:paraId="74BA8CD4" w14:textId="77777777" w:rsidR="006945B2" w:rsidRPr="0071422D" w:rsidRDefault="006945B2" w:rsidP="002E239B">
            <w:pPr>
              <w:spacing w:line="220" w:lineRule="exact"/>
              <w:jc w:val="center"/>
              <w:rPr>
                <w:i/>
                <w:iCs/>
                <w:szCs w:val="22"/>
                <w:lang w:eastAsia="zh-TW"/>
              </w:rPr>
            </w:pPr>
          </w:p>
        </w:tc>
      </w:tr>
      <w:tr w:rsidR="007879B8" w:rsidRPr="009476D2" w14:paraId="6B2B0AA9" w14:textId="77777777" w:rsidTr="0013254F">
        <w:trPr>
          <w:trHeight w:val="1840"/>
        </w:trPr>
        <w:tc>
          <w:tcPr>
            <w:tcW w:w="1378" w:type="dxa"/>
            <w:tcBorders>
              <w:top w:val="nil"/>
              <w:left w:val="single" w:sz="8" w:space="0" w:color="auto"/>
              <w:bottom w:val="single" w:sz="4" w:space="0" w:color="000000"/>
              <w:right w:val="nil"/>
            </w:tcBorders>
            <w:shd w:val="clear" w:color="auto" w:fill="FFFFFF"/>
          </w:tcPr>
          <w:p w14:paraId="734834A4" w14:textId="77777777" w:rsidR="006945B2" w:rsidRPr="0071422D" w:rsidRDefault="006945B2" w:rsidP="00EE4F9B">
            <w:pPr>
              <w:spacing w:line="220" w:lineRule="exact"/>
              <w:rPr>
                <w:szCs w:val="22"/>
                <w:lang w:eastAsia="zh-TW"/>
              </w:rPr>
            </w:pPr>
            <w:r w:rsidRPr="0071422D">
              <w:rPr>
                <w:szCs w:val="22"/>
                <w:lang w:eastAsia="zh-TW"/>
              </w:rPr>
              <w:t>Hud og subkutane væv</w:t>
            </w:r>
          </w:p>
        </w:tc>
        <w:tc>
          <w:tcPr>
            <w:tcW w:w="1620" w:type="dxa"/>
            <w:tcBorders>
              <w:top w:val="nil"/>
              <w:left w:val="single" w:sz="4" w:space="0" w:color="auto"/>
              <w:bottom w:val="single" w:sz="4" w:space="0" w:color="auto"/>
              <w:right w:val="single" w:sz="4" w:space="0" w:color="auto"/>
            </w:tcBorders>
            <w:shd w:val="clear" w:color="auto" w:fill="FFFFFF"/>
          </w:tcPr>
          <w:p w14:paraId="34186307" w14:textId="77777777" w:rsidR="006945B2" w:rsidRPr="00657B23" w:rsidRDefault="006945B2" w:rsidP="00EE4F9B">
            <w:pPr>
              <w:spacing w:line="220" w:lineRule="exact"/>
              <w:jc w:val="center"/>
              <w:rPr>
                <w:iCs/>
                <w:szCs w:val="22"/>
                <w:lang w:val="sv-SE" w:eastAsia="zh-TW"/>
              </w:rPr>
            </w:pPr>
            <w:r w:rsidRPr="00657B23">
              <w:rPr>
                <w:iCs/>
                <w:szCs w:val="22"/>
                <w:lang w:val="sv-SE" w:eastAsia="zh-TW"/>
              </w:rPr>
              <w:t>Sårhelings</w:t>
            </w:r>
            <w:r w:rsidR="006F10F9" w:rsidRPr="00657B23">
              <w:rPr>
                <w:iCs/>
                <w:szCs w:val="22"/>
                <w:lang w:val="sv-SE" w:eastAsia="zh-TW"/>
              </w:rPr>
              <w:t>-kom</w:t>
            </w:r>
            <w:r w:rsidRPr="00657B23">
              <w:rPr>
                <w:iCs/>
                <w:szCs w:val="22"/>
                <w:lang w:val="sv-SE" w:eastAsia="zh-TW"/>
              </w:rPr>
              <w:t>plika</w:t>
            </w:r>
            <w:r w:rsidR="006F10F9" w:rsidRPr="00657B23">
              <w:rPr>
                <w:iCs/>
                <w:szCs w:val="22"/>
                <w:lang w:val="sv-SE" w:eastAsia="zh-TW"/>
              </w:rPr>
              <w:t>-</w:t>
            </w:r>
            <w:r w:rsidRPr="00657B23">
              <w:rPr>
                <w:iCs/>
                <w:szCs w:val="22"/>
                <w:lang w:val="sv-SE" w:eastAsia="zh-TW"/>
              </w:rPr>
              <w:t>tioner</w:t>
            </w:r>
            <w:r w:rsidRPr="00657B23">
              <w:rPr>
                <w:iCs/>
                <w:szCs w:val="22"/>
                <w:vertAlign w:val="superscript"/>
                <w:lang w:val="sv-SE" w:eastAsia="zh-TW"/>
              </w:rPr>
              <w:t>b,d</w:t>
            </w:r>
          </w:p>
          <w:p w14:paraId="269BC94E" w14:textId="77777777" w:rsidR="006945B2" w:rsidRPr="00657B23" w:rsidRDefault="006945B2" w:rsidP="00EE4F9B">
            <w:pPr>
              <w:spacing w:line="220" w:lineRule="exact"/>
              <w:jc w:val="center"/>
              <w:rPr>
                <w:iCs/>
                <w:szCs w:val="22"/>
                <w:lang w:val="sv-SE" w:eastAsia="zh-TW"/>
              </w:rPr>
            </w:pPr>
            <w:r w:rsidRPr="00657B23">
              <w:rPr>
                <w:iCs/>
                <w:szCs w:val="22"/>
                <w:lang w:val="sv-SE" w:eastAsia="zh-TW"/>
              </w:rPr>
              <w:t>Eksfoliativ</w:t>
            </w:r>
          </w:p>
          <w:p w14:paraId="41866CEF" w14:textId="77777777" w:rsidR="006945B2" w:rsidRPr="00657B23" w:rsidRDefault="00766708" w:rsidP="00EE4F9B">
            <w:pPr>
              <w:spacing w:line="220" w:lineRule="exact"/>
              <w:jc w:val="center"/>
              <w:rPr>
                <w:iCs/>
                <w:szCs w:val="22"/>
                <w:lang w:val="sv-SE" w:eastAsia="zh-TW"/>
              </w:rPr>
            </w:pPr>
            <w:r w:rsidRPr="00657B23">
              <w:rPr>
                <w:iCs/>
                <w:szCs w:val="22"/>
                <w:lang w:val="sv-SE" w:eastAsia="zh-TW"/>
              </w:rPr>
              <w:t>dermatitis</w:t>
            </w:r>
          </w:p>
          <w:p w14:paraId="5D0DDE1F" w14:textId="77777777" w:rsidR="006945B2" w:rsidRPr="0071422D" w:rsidRDefault="00766708" w:rsidP="00EE4F9B">
            <w:pPr>
              <w:spacing w:line="220" w:lineRule="exact"/>
              <w:jc w:val="center"/>
              <w:rPr>
                <w:iCs/>
                <w:szCs w:val="22"/>
                <w:lang w:val="fr-FR" w:eastAsia="zh-TW"/>
              </w:rPr>
            </w:pPr>
            <w:r w:rsidRPr="0071422D">
              <w:rPr>
                <w:iCs/>
                <w:szCs w:val="22"/>
                <w:lang w:val="fr-FR" w:eastAsia="zh-TW"/>
              </w:rPr>
              <w:t>Tør hud</w:t>
            </w:r>
          </w:p>
          <w:p w14:paraId="780F282B" w14:textId="77777777" w:rsidR="006945B2" w:rsidRPr="00657B23" w:rsidRDefault="006945B2" w:rsidP="00EE4F9B">
            <w:pPr>
              <w:spacing w:line="220" w:lineRule="exact"/>
              <w:jc w:val="center"/>
              <w:rPr>
                <w:iCs/>
                <w:szCs w:val="22"/>
                <w:lang w:val="da-DK" w:eastAsia="zh-TW"/>
              </w:rPr>
            </w:pPr>
            <w:r w:rsidRPr="00657B23">
              <w:rPr>
                <w:iCs/>
                <w:szCs w:val="22"/>
                <w:lang w:val="da-DK" w:eastAsia="zh-TW"/>
              </w:rPr>
              <w:t>Misfarvet hud</w:t>
            </w:r>
          </w:p>
        </w:tc>
        <w:tc>
          <w:tcPr>
            <w:tcW w:w="1440" w:type="dxa"/>
            <w:tcBorders>
              <w:top w:val="nil"/>
              <w:left w:val="nil"/>
              <w:bottom w:val="single" w:sz="4" w:space="0" w:color="auto"/>
              <w:right w:val="single" w:sz="4" w:space="0" w:color="auto"/>
            </w:tcBorders>
            <w:shd w:val="clear" w:color="auto" w:fill="FFFFFF"/>
          </w:tcPr>
          <w:p w14:paraId="788502D0" w14:textId="77777777" w:rsidR="00D67F29" w:rsidRPr="00D01100" w:rsidRDefault="00D67F29" w:rsidP="00EE4F9B">
            <w:pPr>
              <w:spacing w:line="220" w:lineRule="exact"/>
              <w:jc w:val="center"/>
              <w:rPr>
                <w:bCs/>
                <w:szCs w:val="22"/>
                <w:lang w:val="sv-SE" w:eastAsia="zh-TW"/>
              </w:rPr>
            </w:pPr>
            <w:r w:rsidRPr="00D01100">
              <w:rPr>
                <w:bCs/>
                <w:szCs w:val="22"/>
                <w:lang w:val="sv-SE" w:eastAsia="zh-TW"/>
              </w:rPr>
              <w:t>Palmo</w:t>
            </w:r>
            <w:r w:rsidR="00830A3A" w:rsidRPr="00D01100">
              <w:rPr>
                <w:bCs/>
                <w:szCs w:val="22"/>
                <w:lang w:val="sv-SE" w:eastAsia="zh-TW"/>
              </w:rPr>
              <w:t>-</w:t>
            </w:r>
            <w:r w:rsidRPr="00D01100">
              <w:rPr>
                <w:bCs/>
                <w:szCs w:val="22"/>
                <w:lang w:val="sv-SE" w:eastAsia="zh-TW"/>
              </w:rPr>
              <w:t xml:space="preserve">plantar </w:t>
            </w:r>
          </w:p>
          <w:p w14:paraId="21C9D5E2" w14:textId="77777777" w:rsidR="006945B2" w:rsidRPr="00D01100" w:rsidRDefault="00D67F29" w:rsidP="00EE4F9B">
            <w:pPr>
              <w:spacing w:line="220" w:lineRule="exact"/>
              <w:jc w:val="center"/>
              <w:rPr>
                <w:b/>
                <w:bCs/>
                <w:szCs w:val="22"/>
                <w:lang w:val="sv-SE" w:eastAsia="zh-TW"/>
              </w:rPr>
            </w:pPr>
            <w:r w:rsidRPr="00D01100">
              <w:rPr>
                <w:bCs/>
                <w:szCs w:val="22"/>
                <w:lang w:val="sv-SE" w:eastAsia="zh-TW"/>
              </w:rPr>
              <w:t>erytro-dysæstesi</w:t>
            </w:r>
            <w:r w:rsidR="00830A3A" w:rsidRPr="00D01100">
              <w:rPr>
                <w:bCs/>
                <w:szCs w:val="22"/>
                <w:lang w:val="sv-SE" w:eastAsia="zh-TW"/>
              </w:rPr>
              <w:t>-</w:t>
            </w:r>
            <w:r w:rsidRPr="00D01100">
              <w:rPr>
                <w:bCs/>
                <w:szCs w:val="22"/>
                <w:lang w:val="sv-SE" w:eastAsia="zh-TW"/>
              </w:rPr>
              <w:t xml:space="preserve"> </w:t>
            </w:r>
            <w:r w:rsidR="00962C11" w:rsidRPr="00D01100">
              <w:rPr>
                <w:bCs/>
                <w:szCs w:val="22"/>
                <w:lang w:val="sv-SE" w:eastAsia="zh-TW"/>
              </w:rPr>
              <w:t>syndrom</w:t>
            </w:r>
          </w:p>
        </w:tc>
        <w:tc>
          <w:tcPr>
            <w:tcW w:w="990" w:type="dxa"/>
            <w:shd w:val="clear" w:color="auto" w:fill="FFFFFF"/>
          </w:tcPr>
          <w:p w14:paraId="571EFD5E" w14:textId="77777777" w:rsidR="006945B2" w:rsidRPr="00D01100" w:rsidRDefault="006945B2" w:rsidP="00EE4F9B">
            <w:pPr>
              <w:spacing w:line="220" w:lineRule="exact"/>
              <w:jc w:val="center"/>
              <w:rPr>
                <w:szCs w:val="22"/>
                <w:lang w:val="sv-SE" w:eastAsia="zh-TW"/>
              </w:rPr>
            </w:pPr>
          </w:p>
        </w:tc>
        <w:tc>
          <w:tcPr>
            <w:tcW w:w="1110" w:type="dxa"/>
            <w:tcBorders>
              <w:top w:val="nil"/>
              <w:left w:val="single" w:sz="4" w:space="0" w:color="auto"/>
              <w:bottom w:val="nil"/>
              <w:right w:val="single" w:sz="4" w:space="0" w:color="auto"/>
            </w:tcBorders>
            <w:shd w:val="clear" w:color="auto" w:fill="FFFFFF"/>
          </w:tcPr>
          <w:p w14:paraId="5AEAD6D0" w14:textId="77777777" w:rsidR="006945B2" w:rsidRPr="00D01100" w:rsidRDefault="006945B2" w:rsidP="00EE4F9B">
            <w:pPr>
              <w:spacing w:line="220" w:lineRule="exact"/>
              <w:jc w:val="center"/>
              <w:rPr>
                <w:szCs w:val="22"/>
                <w:lang w:val="sv-SE" w:eastAsia="zh-TW"/>
              </w:rPr>
            </w:pPr>
          </w:p>
        </w:tc>
        <w:tc>
          <w:tcPr>
            <w:tcW w:w="1132" w:type="dxa"/>
            <w:shd w:val="clear" w:color="auto" w:fill="FFFFFF"/>
          </w:tcPr>
          <w:p w14:paraId="7E3FD754" w14:textId="77777777" w:rsidR="006945B2" w:rsidRPr="00D01100" w:rsidRDefault="006945B2" w:rsidP="00EE4F9B">
            <w:pPr>
              <w:spacing w:line="220" w:lineRule="exact"/>
              <w:jc w:val="center"/>
              <w:rPr>
                <w:szCs w:val="22"/>
                <w:lang w:val="sv-SE" w:eastAsia="zh-TW"/>
              </w:rPr>
            </w:pPr>
          </w:p>
        </w:tc>
        <w:tc>
          <w:tcPr>
            <w:tcW w:w="1420" w:type="dxa"/>
            <w:tcBorders>
              <w:top w:val="nil"/>
              <w:left w:val="single" w:sz="4" w:space="0" w:color="auto"/>
              <w:bottom w:val="nil"/>
              <w:right w:val="single" w:sz="8" w:space="0" w:color="auto"/>
            </w:tcBorders>
            <w:shd w:val="clear" w:color="auto" w:fill="FFFFFF"/>
          </w:tcPr>
          <w:p w14:paraId="7234B5B0" w14:textId="77777777" w:rsidR="006945B2" w:rsidRPr="00D01100" w:rsidRDefault="006945B2" w:rsidP="00EE4F9B">
            <w:pPr>
              <w:spacing w:line="220" w:lineRule="exact"/>
              <w:jc w:val="center"/>
              <w:rPr>
                <w:szCs w:val="22"/>
                <w:lang w:val="sv-SE" w:eastAsia="zh-TW"/>
              </w:rPr>
            </w:pPr>
          </w:p>
        </w:tc>
      </w:tr>
      <w:tr w:rsidR="007879B8" w:rsidRPr="009476D2" w14:paraId="22B842FC" w14:textId="77777777" w:rsidTr="0013254F">
        <w:trPr>
          <w:trHeight w:val="764"/>
        </w:trPr>
        <w:tc>
          <w:tcPr>
            <w:tcW w:w="1378" w:type="dxa"/>
            <w:tcBorders>
              <w:top w:val="nil"/>
              <w:left w:val="single" w:sz="8" w:space="0" w:color="auto"/>
              <w:bottom w:val="single" w:sz="4" w:space="0" w:color="auto"/>
              <w:right w:val="nil"/>
            </w:tcBorders>
            <w:shd w:val="clear" w:color="auto" w:fill="FFFFFF"/>
          </w:tcPr>
          <w:p w14:paraId="6D44DA9F" w14:textId="77777777" w:rsidR="006945B2" w:rsidRPr="00C35CA6" w:rsidRDefault="006945B2" w:rsidP="00EE4F9B">
            <w:pPr>
              <w:spacing w:line="220" w:lineRule="exact"/>
              <w:rPr>
                <w:szCs w:val="22"/>
                <w:lang w:val="da-DK" w:eastAsia="zh-TW"/>
              </w:rPr>
            </w:pPr>
            <w:r w:rsidRPr="00C35CA6">
              <w:rPr>
                <w:szCs w:val="22"/>
                <w:lang w:val="da-DK" w:eastAsia="zh-TW"/>
              </w:rPr>
              <w:t>Knogler, led, muskler og bindevæv</w:t>
            </w:r>
          </w:p>
        </w:tc>
        <w:tc>
          <w:tcPr>
            <w:tcW w:w="1620" w:type="dxa"/>
            <w:tcBorders>
              <w:top w:val="single" w:sz="4" w:space="0" w:color="auto"/>
              <w:left w:val="single" w:sz="4" w:space="0" w:color="auto"/>
              <w:bottom w:val="single" w:sz="4" w:space="0" w:color="auto"/>
              <w:right w:val="nil"/>
            </w:tcBorders>
            <w:shd w:val="clear" w:color="auto" w:fill="FFFFFF"/>
          </w:tcPr>
          <w:p w14:paraId="0583EEE4" w14:textId="77777777" w:rsidR="006945B2" w:rsidRPr="0071422D" w:rsidRDefault="006945B2" w:rsidP="00EE4F9B">
            <w:pPr>
              <w:spacing w:line="220" w:lineRule="exact"/>
              <w:jc w:val="center"/>
              <w:rPr>
                <w:iCs/>
                <w:szCs w:val="22"/>
                <w:lang w:eastAsia="zh-TW"/>
              </w:rPr>
            </w:pPr>
            <w:r w:rsidRPr="0071422D">
              <w:rPr>
                <w:iCs/>
                <w:szCs w:val="22"/>
                <w:lang w:eastAsia="zh-TW"/>
              </w:rPr>
              <w:t>Artralgi</w:t>
            </w:r>
          </w:p>
          <w:p w14:paraId="31704E50" w14:textId="77777777" w:rsidR="006945B2" w:rsidRPr="0071422D" w:rsidRDefault="000A57CB" w:rsidP="00EE4F9B">
            <w:pPr>
              <w:spacing w:line="220" w:lineRule="exact"/>
              <w:jc w:val="center"/>
              <w:rPr>
                <w:iCs/>
                <w:szCs w:val="22"/>
                <w:lang w:eastAsia="zh-TW"/>
              </w:rPr>
            </w:pPr>
            <w:r>
              <w:rPr>
                <w:iCs/>
                <w:szCs w:val="22"/>
                <w:lang w:eastAsia="zh-TW"/>
              </w:rPr>
              <w:t>Myalgi</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C79105B" w14:textId="77777777" w:rsidR="00DD435A" w:rsidRPr="00C35CA6" w:rsidRDefault="009422DE" w:rsidP="00EE4F9B">
            <w:pPr>
              <w:spacing w:line="220" w:lineRule="exact"/>
              <w:jc w:val="center"/>
              <w:rPr>
                <w:bCs/>
                <w:szCs w:val="22"/>
                <w:vertAlign w:val="superscript"/>
                <w:lang w:val="da-DK" w:eastAsia="zh-TW"/>
              </w:rPr>
            </w:pPr>
            <w:r w:rsidRPr="00C35CA6">
              <w:rPr>
                <w:bCs/>
                <w:szCs w:val="22"/>
                <w:lang w:val="da-DK" w:eastAsia="zh-TW"/>
              </w:rPr>
              <w:t>Fist</w:t>
            </w:r>
            <w:r w:rsidR="00DD435A" w:rsidRPr="00C35CA6">
              <w:rPr>
                <w:bCs/>
                <w:szCs w:val="22"/>
                <w:lang w:val="da-DK" w:eastAsia="zh-TW"/>
              </w:rPr>
              <w:t>l</w:t>
            </w:r>
            <w:r w:rsidRPr="00C35CA6">
              <w:rPr>
                <w:bCs/>
                <w:szCs w:val="22"/>
                <w:lang w:val="da-DK" w:eastAsia="zh-TW"/>
              </w:rPr>
              <w:t>er</w:t>
            </w:r>
            <w:r w:rsidR="00DD435A" w:rsidRPr="00C35CA6">
              <w:rPr>
                <w:bCs/>
                <w:szCs w:val="22"/>
                <w:vertAlign w:val="superscript"/>
                <w:lang w:val="da-DK" w:eastAsia="zh-TW"/>
              </w:rPr>
              <w:t>b,d</w:t>
            </w:r>
          </w:p>
          <w:p w14:paraId="0B753CDE" w14:textId="77777777" w:rsidR="00D67F29" w:rsidRPr="00C35CA6" w:rsidRDefault="00D67F29" w:rsidP="00EE4F9B">
            <w:pPr>
              <w:spacing w:line="220" w:lineRule="exact"/>
              <w:jc w:val="center"/>
              <w:rPr>
                <w:bCs/>
                <w:szCs w:val="22"/>
                <w:lang w:val="da-DK" w:eastAsia="zh-TW"/>
              </w:rPr>
            </w:pPr>
          </w:p>
          <w:p w14:paraId="2BACC0E7" w14:textId="77777777" w:rsidR="00D67F29" w:rsidRPr="00C35CA6" w:rsidRDefault="00D67F29" w:rsidP="00EE4F9B">
            <w:pPr>
              <w:spacing w:line="220" w:lineRule="exact"/>
              <w:jc w:val="center"/>
              <w:rPr>
                <w:bCs/>
                <w:szCs w:val="22"/>
                <w:lang w:val="da-DK" w:eastAsia="zh-TW"/>
              </w:rPr>
            </w:pPr>
            <w:r w:rsidRPr="00C35CA6">
              <w:rPr>
                <w:bCs/>
                <w:szCs w:val="22"/>
                <w:lang w:val="da-DK" w:eastAsia="zh-TW"/>
              </w:rPr>
              <w:t>Muskel-svaghed</w:t>
            </w:r>
          </w:p>
          <w:p w14:paraId="1D7136DC" w14:textId="77777777" w:rsidR="00552A64" w:rsidRPr="00C35CA6" w:rsidRDefault="00552A64" w:rsidP="00EE4F9B">
            <w:pPr>
              <w:spacing w:line="220" w:lineRule="exact"/>
              <w:jc w:val="center"/>
              <w:rPr>
                <w:bCs/>
                <w:szCs w:val="22"/>
                <w:lang w:val="da-DK" w:eastAsia="zh-TW"/>
              </w:rPr>
            </w:pPr>
            <w:r w:rsidRPr="00C35CA6">
              <w:rPr>
                <w:bCs/>
                <w:szCs w:val="22"/>
                <w:lang w:val="da-DK" w:eastAsia="zh-TW"/>
              </w:rPr>
              <w:t>Rygsmerter</w:t>
            </w:r>
          </w:p>
          <w:p w14:paraId="1B5260B4" w14:textId="77777777" w:rsidR="006945B2" w:rsidRPr="00C35CA6" w:rsidRDefault="006945B2" w:rsidP="00EE4F9B">
            <w:pPr>
              <w:spacing w:line="220" w:lineRule="exact"/>
              <w:jc w:val="center"/>
              <w:rPr>
                <w:iCs/>
                <w:szCs w:val="22"/>
                <w:lang w:val="da-DK" w:eastAsia="zh-TW"/>
              </w:rPr>
            </w:pPr>
          </w:p>
        </w:tc>
        <w:tc>
          <w:tcPr>
            <w:tcW w:w="990" w:type="dxa"/>
            <w:tcBorders>
              <w:top w:val="single" w:sz="4" w:space="0" w:color="auto"/>
              <w:left w:val="nil"/>
              <w:bottom w:val="single" w:sz="4" w:space="0" w:color="auto"/>
              <w:right w:val="nil"/>
            </w:tcBorders>
            <w:shd w:val="clear" w:color="auto" w:fill="FFFFFF"/>
          </w:tcPr>
          <w:p w14:paraId="42549782" w14:textId="77777777" w:rsidR="006945B2" w:rsidRPr="00C35CA6" w:rsidRDefault="006945B2" w:rsidP="00EE4F9B">
            <w:pPr>
              <w:spacing w:line="220" w:lineRule="exact"/>
              <w:jc w:val="center"/>
              <w:rPr>
                <w:szCs w:val="22"/>
                <w:lang w:val="da-DK" w:eastAsia="zh-TW"/>
              </w:rPr>
            </w:pPr>
          </w:p>
        </w:tc>
        <w:tc>
          <w:tcPr>
            <w:tcW w:w="1110" w:type="dxa"/>
            <w:tcBorders>
              <w:top w:val="single" w:sz="4" w:space="0" w:color="auto"/>
              <w:left w:val="single" w:sz="4" w:space="0" w:color="auto"/>
              <w:bottom w:val="single" w:sz="4" w:space="0" w:color="auto"/>
              <w:right w:val="nil"/>
            </w:tcBorders>
            <w:shd w:val="clear" w:color="auto" w:fill="FFFFFF"/>
          </w:tcPr>
          <w:p w14:paraId="42451FF5" w14:textId="77777777" w:rsidR="006945B2" w:rsidRPr="00C35CA6" w:rsidRDefault="006945B2" w:rsidP="00EE4F9B">
            <w:pPr>
              <w:spacing w:line="220" w:lineRule="exact"/>
              <w:jc w:val="center"/>
              <w:rPr>
                <w:szCs w:val="22"/>
                <w:lang w:val="da-DK" w:eastAsia="zh-TW"/>
              </w:rPr>
            </w:pPr>
          </w:p>
        </w:tc>
        <w:tc>
          <w:tcPr>
            <w:tcW w:w="1132" w:type="dxa"/>
            <w:tcBorders>
              <w:top w:val="single" w:sz="4" w:space="0" w:color="auto"/>
              <w:left w:val="single" w:sz="4" w:space="0" w:color="auto"/>
              <w:bottom w:val="single" w:sz="4" w:space="0" w:color="auto"/>
              <w:right w:val="nil"/>
            </w:tcBorders>
            <w:shd w:val="clear" w:color="auto" w:fill="FFFFFF"/>
          </w:tcPr>
          <w:p w14:paraId="70E7C9A6" w14:textId="77777777" w:rsidR="006945B2" w:rsidRPr="00C35CA6" w:rsidRDefault="006945B2" w:rsidP="00EE4F9B">
            <w:pPr>
              <w:spacing w:line="220" w:lineRule="exact"/>
              <w:jc w:val="center"/>
              <w:rPr>
                <w:szCs w:val="22"/>
                <w:lang w:val="da-DK" w:eastAsia="zh-TW"/>
              </w:rPr>
            </w:pPr>
          </w:p>
        </w:tc>
        <w:tc>
          <w:tcPr>
            <w:tcW w:w="1420" w:type="dxa"/>
            <w:tcBorders>
              <w:top w:val="single" w:sz="4" w:space="0" w:color="auto"/>
              <w:left w:val="single" w:sz="4" w:space="0" w:color="auto"/>
              <w:bottom w:val="single" w:sz="4" w:space="0" w:color="auto"/>
              <w:right w:val="single" w:sz="8" w:space="0" w:color="auto"/>
            </w:tcBorders>
            <w:shd w:val="clear" w:color="auto" w:fill="FFFFFF"/>
            <w:noWrap/>
          </w:tcPr>
          <w:p w14:paraId="072FE8BC" w14:textId="77777777" w:rsidR="006945B2" w:rsidRPr="00436FBD" w:rsidRDefault="006945B2" w:rsidP="00EE4F9B">
            <w:pPr>
              <w:spacing w:line="220" w:lineRule="exact"/>
              <w:jc w:val="center"/>
              <w:rPr>
                <w:iCs/>
                <w:szCs w:val="22"/>
                <w:vertAlign w:val="superscript"/>
                <w:lang w:val="da-DK" w:eastAsia="zh-TW"/>
              </w:rPr>
            </w:pPr>
            <w:r w:rsidRPr="00436FBD">
              <w:rPr>
                <w:iCs/>
                <w:szCs w:val="22"/>
                <w:lang w:val="da-DK" w:eastAsia="zh-TW"/>
              </w:rPr>
              <w:t>Osteo-nekrose af kæben</w:t>
            </w:r>
            <w:r w:rsidRPr="00436FBD">
              <w:rPr>
                <w:iCs/>
                <w:szCs w:val="22"/>
                <w:vertAlign w:val="superscript"/>
                <w:lang w:val="da-DK" w:eastAsia="zh-TW"/>
              </w:rPr>
              <w:t>a</w:t>
            </w:r>
          </w:p>
          <w:p w14:paraId="5400187D" w14:textId="77777777" w:rsidR="009548FE" w:rsidRPr="001A7444" w:rsidRDefault="009548FE" w:rsidP="00EE4F9B">
            <w:pPr>
              <w:spacing w:line="220" w:lineRule="exact"/>
              <w:jc w:val="center"/>
              <w:rPr>
                <w:iCs/>
                <w:szCs w:val="22"/>
                <w:lang w:val="da-DK" w:eastAsia="zh-TW"/>
              </w:rPr>
            </w:pPr>
            <w:r w:rsidRPr="001A7444">
              <w:rPr>
                <w:iCs/>
                <w:szCs w:val="22"/>
                <w:lang w:val="da-DK" w:eastAsia="zh-TW"/>
              </w:rPr>
              <w:t>Ikke-mandibulær osteo-nekrose</w:t>
            </w:r>
            <w:r w:rsidR="001A7444" w:rsidRPr="001A7444">
              <w:rPr>
                <w:iCs/>
                <w:szCs w:val="22"/>
                <w:vertAlign w:val="superscript"/>
                <w:lang w:val="da-DK" w:eastAsia="zh-TW"/>
              </w:rPr>
              <w:t>a,f</w:t>
            </w:r>
          </w:p>
        </w:tc>
      </w:tr>
      <w:tr w:rsidR="006945B2" w:rsidRPr="00C35CA6" w14:paraId="61199FCB" w14:textId="77777777" w:rsidTr="0013254F">
        <w:trPr>
          <w:trHeight w:val="540"/>
        </w:trPr>
        <w:tc>
          <w:tcPr>
            <w:tcW w:w="1378" w:type="dxa"/>
            <w:tcBorders>
              <w:top w:val="single" w:sz="4" w:space="0" w:color="auto"/>
              <w:left w:val="single" w:sz="8" w:space="0" w:color="auto"/>
              <w:bottom w:val="single" w:sz="4" w:space="0" w:color="auto"/>
              <w:right w:val="single" w:sz="4" w:space="0" w:color="auto"/>
            </w:tcBorders>
            <w:shd w:val="clear" w:color="auto" w:fill="FFFFFF"/>
          </w:tcPr>
          <w:p w14:paraId="11EE93A5" w14:textId="77777777" w:rsidR="006945B2" w:rsidRPr="0071422D" w:rsidRDefault="006945B2" w:rsidP="00C428C4">
            <w:pPr>
              <w:keepNext/>
              <w:keepLines/>
              <w:spacing w:line="220" w:lineRule="exact"/>
              <w:rPr>
                <w:szCs w:val="22"/>
                <w:lang w:eastAsia="zh-TW"/>
              </w:rPr>
            </w:pPr>
            <w:r w:rsidRPr="0071422D">
              <w:rPr>
                <w:szCs w:val="22"/>
                <w:lang w:eastAsia="zh-TW"/>
              </w:rPr>
              <w:t>Nyrer og urinveje</w:t>
            </w:r>
          </w:p>
        </w:tc>
        <w:tc>
          <w:tcPr>
            <w:tcW w:w="1620" w:type="dxa"/>
            <w:tcBorders>
              <w:top w:val="single" w:sz="4" w:space="0" w:color="auto"/>
              <w:left w:val="nil"/>
              <w:bottom w:val="single" w:sz="4" w:space="0" w:color="auto"/>
              <w:right w:val="single" w:sz="4" w:space="0" w:color="auto"/>
            </w:tcBorders>
            <w:shd w:val="clear" w:color="auto" w:fill="FFFFFF"/>
          </w:tcPr>
          <w:p w14:paraId="08A2C91B" w14:textId="77777777" w:rsidR="006945B2" w:rsidRPr="0071422D" w:rsidRDefault="006945B2" w:rsidP="00C428C4">
            <w:pPr>
              <w:keepNext/>
              <w:keepLines/>
              <w:spacing w:line="220" w:lineRule="exact"/>
              <w:jc w:val="center"/>
              <w:rPr>
                <w:iCs/>
                <w:szCs w:val="22"/>
                <w:lang w:eastAsia="zh-TW"/>
              </w:rPr>
            </w:pPr>
            <w:r w:rsidRPr="0071422D">
              <w:rPr>
                <w:iCs/>
                <w:szCs w:val="22"/>
                <w:lang w:eastAsia="zh-TW"/>
              </w:rPr>
              <w:t>Proteinuri</w:t>
            </w:r>
            <w:r w:rsidRPr="0071422D">
              <w:rPr>
                <w:iCs/>
                <w:szCs w:val="22"/>
                <w:vertAlign w:val="superscript"/>
                <w:lang w:eastAsia="zh-TW"/>
              </w:rPr>
              <w:t>b</w:t>
            </w:r>
          </w:p>
          <w:p w14:paraId="6809D212" w14:textId="77777777" w:rsidR="006945B2" w:rsidRPr="0071422D" w:rsidRDefault="006945B2" w:rsidP="00C428C4">
            <w:pPr>
              <w:keepNext/>
              <w:keepLines/>
              <w:spacing w:line="220" w:lineRule="exact"/>
              <w:jc w:val="center"/>
              <w:rPr>
                <w:iCs/>
                <w:szCs w:val="22"/>
                <w:lang w:eastAsia="zh-TW"/>
              </w:rPr>
            </w:pPr>
          </w:p>
        </w:tc>
        <w:tc>
          <w:tcPr>
            <w:tcW w:w="1440" w:type="dxa"/>
            <w:tcBorders>
              <w:top w:val="single" w:sz="4" w:space="0" w:color="auto"/>
              <w:left w:val="nil"/>
              <w:bottom w:val="nil"/>
              <w:right w:val="single" w:sz="4" w:space="0" w:color="auto"/>
            </w:tcBorders>
            <w:shd w:val="clear" w:color="auto" w:fill="FFFFFF"/>
          </w:tcPr>
          <w:p w14:paraId="5BCCDE65" w14:textId="77777777" w:rsidR="006945B2" w:rsidRPr="0071422D" w:rsidRDefault="006945B2" w:rsidP="00C428C4">
            <w:pPr>
              <w:keepNext/>
              <w:keepLines/>
              <w:spacing w:line="220" w:lineRule="exact"/>
              <w:jc w:val="center"/>
              <w:rPr>
                <w:b/>
                <w:bCs/>
                <w:szCs w:val="22"/>
                <w:lang w:eastAsia="zh-TW"/>
              </w:rPr>
            </w:pPr>
          </w:p>
        </w:tc>
        <w:tc>
          <w:tcPr>
            <w:tcW w:w="990" w:type="dxa"/>
            <w:tcBorders>
              <w:top w:val="single" w:sz="4" w:space="0" w:color="auto"/>
              <w:left w:val="nil"/>
              <w:bottom w:val="nil"/>
              <w:right w:val="single" w:sz="4" w:space="0" w:color="auto"/>
            </w:tcBorders>
            <w:shd w:val="clear" w:color="auto" w:fill="FFFFFF"/>
          </w:tcPr>
          <w:p w14:paraId="5D7CAB12" w14:textId="77777777" w:rsidR="006945B2" w:rsidRPr="0071422D" w:rsidRDefault="006945B2" w:rsidP="00C428C4">
            <w:pPr>
              <w:keepNext/>
              <w:keepLines/>
              <w:spacing w:line="220" w:lineRule="exact"/>
              <w:jc w:val="center"/>
              <w:rPr>
                <w:szCs w:val="22"/>
                <w:lang w:eastAsia="zh-TW"/>
              </w:rPr>
            </w:pPr>
          </w:p>
        </w:tc>
        <w:tc>
          <w:tcPr>
            <w:tcW w:w="1110" w:type="dxa"/>
            <w:tcBorders>
              <w:top w:val="single" w:sz="4" w:space="0" w:color="auto"/>
              <w:left w:val="nil"/>
              <w:bottom w:val="nil"/>
              <w:right w:val="single" w:sz="4" w:space="0" w:color="auto"/>
            </w:tcBorders>
            <w:shd w:val="clear" w:color="auto" w:fill="FFFFFF"/>
          </w:tcPr>
          <w:p w14:paraId="12BBBE57" w14:textId="77777777" w:rsidR="006945B2" w:rsidRPr="0071422D" w:rsidRDefault="006945B2" w:rsidP="00C428C4">
            <w:pPr>
              <w:keepNext/>
              <w:keepLines/>
              <w:spacing w:line="220" w:lineRule="exact"/>
              <w:jc w:val="center"/>
              <w:rPr>
                <w:szCs w:val="22"/>
                <w:lang w:eastAsia="zh-TW"/>
              </w:rPr>
            </w:pPr>
          </w:p>
        </w:tc>
        <w:tc>
          <w:tcPr>
            <w:tcW w:w="1132" w:type="dxa"/>
            <w:tcBorders>
              <w:top w:val="single" w:sz="4" w:space="0" w:color="auto"/>
              <w:left w:val="nil"/>
              <w:bottom w:val="nil"/>
              <w:right w:val="single" w:sz="4" w:space="0" w:color="auto"/>
            </w:tcBorders>
            <w:shd w:val="clear" w:color="auto" w:fill="FFFFFF"/>
          </w:tcPr>
          <w:p w14:paraId="4781B931" w14:textId="77777777" w:rsidR="006945B2" w:rsidRPr="0071422D" w:rsidRDefault="006945B2" w:rsidP="00C428C4">
            <w:pPr>
              <w:keepNext/>
              <w:keepLines/>
              <w:spacing w:line="220" w:lineRule="exact"/>
              <w:jc w:val="center"/>
              <w:rPr>
                <w:szCs w:val="22"/>
                <w:lang w:eastAsia="zh-TW"/>
              </w:rPr>
            </w:pPr>
          </w:p>
        </w:tc>
        <w:tc>
          <w:tcPr>
            <w:tcW w:w="1420" w:type="dxa"/>
            <w:tcBorders>
              <w:top w:val="single" w:sz="4" w:space="0" w:color="auto"/>
              <w:left w:val="nil"/>
              <w:bottom w:val="nil"/>
              <w:right w:val="single" w:sz="8" w:space="0" w:color="auto"/>
            </w:tcBorders>
            <w:shd w:val="clear" w:color="auto" w:fill="FFFFFF"/>
            <w:noWrap/>
            <w:vAlign w:val="bottom"/>
          </w:tcPr>
          <w:p w14:paraId="56AA5F5F" w14:textId="77777777" w:rsidR="006945B2" w:rsidRPr="0071422D" w:rsidRDefault="006945B2" w:rsidP="00C428C4">
            <w:pPr>
              <w:keepNext/>
              <w:keepLines/>
              <w:spacing w:line="220" w:lineRule="exact"/>
              <w:jc w:val="center"/>
              <w:rPr>
                <w:szCs w:val="22"/>
                <w:lang w:eastAsia="zh-TW"/>
              </w:rPr>
            </w:pPr>
          </w:p>
        </w:tc>
      </w:tr>
      <w:tr w:rsidR="007879B8" w:rsidRPr="00C35CA6" w14:paraId="0153A8D9" w14:textId="77777777" w:rsidTr="0013254F">
        <w:trPr>
          <w:trHeight w:val="540"/>
        </w:trPr>
        <w:tc>
          <w:tcPr>
            <w:tcW w:w="1378" w:type="dxa"/>
            <w:tcBorders>
              <w:top w:val="nil"/>
              <w:left w:val="single" w:sz="8" w:space="0" w:color="auto"/>
              <w:bottom w:val="single" w:sz="4" w:space="0" w:color="auto"/>
              <w:right w:val="single" w:sz="4" w:space="0" w:color="auto"/>
            </w:tcBorders>
            <w:shd w:val="clear" w:color="auto" w:fill="FFFFFF"/>
          </w:tcPr>
          <w:p w14:paraId="2F14183F" w14:textId="77777777" w:rsidR="00D67F29" w:rsidRPr="00436FBD" w:rsidRDefault="00D67F29" w:rsidP="0071422D">
            <w:pPr>
              <w:spacing w:line="220" w:lineRule="exact"/>
              <w:rPr>
                <w:szCs w:val="22"/>
                <w:lang w:val="da-DK" w:eastAsia="zh-TW"/>
              </w:rPr>
            </w:pPr>
            <w:r w:rsidRPr="00436FBD">
              <w:rPr>
                <w:szCs w:val="22"/>
                <w:lang w:val="da-DK" w:eastAsia="zh-TW"/>
              </w:rPr>
              <w:t>Det re</w:t>
            </w:r>
            <w:r w:rsidR="00DD435A" w:rsidRPr="00436FBD">
              <w:rPr>
                <w:szCs w:val="22"/>
                <w:lang w:val="da-DK" w:eastAsia="zh-TW"/>
              </w:rPr>
              <w:t>-</w:t>
            </w:r>
            <w:r w:rsidRPr="00436FBD">
              <w:rPr>
                <w:szCs w:val="22"/>
                <w:lang w:val="da-DK" w:eastAsia="zh-TW"/>
              </w:rPr>
              <w:t xml:space="preserve">produktive system og mammae </w:t>
            </w:r>
          </w:p>
        </w:tc>
        <w:tc>
          <w:tcPr>
            <w:tcW w:w="1620" w:type="dxa"/>
            <w:tcBorders>
              <w:top w:val="single" w:sz="4" w:space="0" w:color="auto"/>
              <w:left w:val="nil"/>
              <w:bottom w:val="single" w:sz="4" w:space="0" w:color="auto"/>
              <w:right w:val="single" w:sz="4" w:space="0" w:color="auto"/>
            </w:tcBorders>
            <w:shd w:val="clear" w:color="auto" w:fill="FFFFFF"/>
          </w:tcPr>
          <w:p w14:paraId="30F2F923" w14:textId="77777777" w:rsidR="00D67F29" w:rsidRPr="0071422D" w:rsidRDefault="00D67F29" w:rsidP="0071422D">
            <w:pPr>
              <w:spacing w:line="220" w:lineRule="exact"/>
              <w:jc w:val="center"/>
              <w:rPr>
                <w:iCs/>
                <w:szCs w:val="22"/>
                <w:vertAlign w:val="superscript"/>
                <w:lang w:eastAsia="zh-TW"/>
              </w:rPr>
            </w:pPr>
            <w:r w:rsidRPr="0071422D">
              <w:rPr>
                <w:iCs/>
                <w:szCs w:val="22"/>
                <w:lang w:eastAsia="zh-TW"/>
              </w:rPr>
              <w:t>Ovariesvigt</w:t>
            </w:r>
            <w:r w:rsidRPr="0071422D">
              <w:rPr>
                <w:iCs/>
                <w:szCs w:val="22"/>
                <w:vertAlign w:val="superscript"/>
                <w:lang w:eastAsia="zh-TW"/>
              </w:rPr>
              <w:t>b,c,d</w:t>
            </w:r>
          </w:p>
        </w:tc>
        <w:tc>
          <w:tcPr>
            <w:tcW w:w="1440" w:type="dxa"/>
            <w:tcBorders>
              <w:top w:val="single" w:sz="4" w:space="0" w:color="auto"/>
              <w:left w:val="nil"/>
              <w:bottom w:val="nil"/>
              <w:right w:val="single" w:sz="4" w:space="0" w:color="auto"/>
            </w:tcBorders>
            <w:shd w:val="clear" w:color="auto" w:fill="FFFFFF"/>
          </w:tcPr>
          <w:p w14:paraId="744C7BCB" w14:textId="77777777" w:rsidR="00D67F29" w:rsidRPr="00236BF0" w:rsidRDefault="008B7D6C" w:rsidP="0071422D">
            <w:pPr>
              <w:spacing w:line="220" w:lineRule="exact"/>
              <w:jc w:val="center"/>
              <w:rPr>
                <w:bCs/>
                <w:szCs w:val="22"/>
                <w:lang w:eastAsia="zh-TW"/>
              </w:rPr>
            </w:pPr>
            <w:r w:rsidRPr="00236BF0">
              <w:rPr>
                <w:bCs/>
                <w:szCs w:val="22"/>
                <w:lang w:eastAsia="zh-TW"/>
              </w:rPr>
              <w:t>Bækken-smerter</w:t>
            </w:r>
          </w:p>
        </w:tc>
        <w:tc>
          <w:tcPr>
            <w:tcW w:w="990" w:type="dxa"/>
            <w:tcBorders>
              <w:top w:val="single" w:sz="4" w:space="0" w:color="auto"/>
              <w:left w:val="nil"/>
              <w:bottom w:val="nil"/>
              <w:right w:val="single" w:sz="4" w:space="0" w:color="auto"/>
            </w:tcBorders>
            <w:shd w:val="clear" w:color="auto" w:fill="FFFFFF"/>
          </w:tcPr>
          <w:p w14:paraId="353610E9" w14:textId="77777777" w:rsidR="00D67F29" w:rsidRPr="0071422D" w:rsidRDefault="00D67F29" w:rsidP="0071422D">
            <w:pPr>
              <w:spacing w:line="220" w:lineRule="exact"/>
              <w:jc w:val="center"/>
              <w:rPr>
                <w:szCs w:val="22"/>
                <w:lang w:eastAsia="zh-TW"/>
              </w:rPr>
            </w:pPr>
          </w:p>
        </w:tc>
        <w:tc>
          <w:tcPr>
            <w:tcW w:w="1110" w:type="dxa"/>
            <w:tcBorders>
              <w:top w:val="single" w:sz="4" w:space="0" w:color="auto"/>
              <w:left w:val="nil"/>
              <w:bottom w:val="nil"/>
              <w:right w:val="single" w:sz="4" w:space="0" w:color="auto"/>
            </w:tcBorders>
            <w:shd w:val="clear" w:color="auto" w:fill="FFFFFF"/>
          </w:tcPr>
          <w:p w14:paraId="76337F5A" w14:textId="77777777" w:rsidR="00D67F29" w:rsidRPr="0071422D" w:rsidRDefault="00D67F29" w:rsidP="0071422D">
            <w:pPr>
              <w:spacing w:line="220" w:lineRule="exact"/>
              <w:jc w:val="center"/>
              <w:rPr>
                <w:szCs w:val="22"/>
                <w:lang w:eastAsia="zh-TW"/>
              </w:rPr>
            </w:pPr>
          </w:p>
        </w:tc>
        <w:tc>
          <w:tcPr>
            <w:tcW w:w="1132" w:type="dxa"/>
            <w:tcBorders>
              <w:top w:val="single" w:sz="4" w:space="0" w:color="auto"/>
              <w:left w:val="nil"/>
              <w:bottom w:val="nil"/>
              <w:right w:val="single" w:sz="4" w:space="0" w:color="auto"/>
            </w:tcBorders>
            <w:shd w:val="clear" w:color="auto" w:fill="FFFFFF"/>
          </w:tcPr>
          <w:p w14:paraId="30A98F31" w14:textId="77777777" w:rsidR="00D67F29" w:rsidRPr="0071422D" w:rsidRDefault="00D67F29" w:rsidP="0071422D">
            <w:pPr>
              <w:spacing w:line="220" w:lineRule="exact"/>
              <w:jc w:val="center"/>
              <w:rPr>
                <w:szCs w:val="22"/>
                <w:lang w:eastAsia="zh-TW"/>
              </w:rPr>
            </w:pPr>
          </w:p>
        </w:tc>
        <w:tc>
          <w:tcPr>
            <w:tcW w:w="1420" w:type="dxa"/>
            <w:tcBorders>
              <w:top w:val="single" w:sz="4" w:space="0" w:color="auto"/>
              <w:left w:val="nil"/>
              <w:bottom w:val="nil"/>
              <w:right w:val="single" w:sz="8" w:space="0" w:color="auto"/>
            </w:tcBorders>
            <w:shd w:val="clear" w:color="auto" w:fill="FFFFFF"/>
            <w:noWrap/>
            <w:vAlign w:val="bottom"/>
          </w:tcPr>
          <w:p w14:paraId="73E70910" w14:textId="77777777" w:rsidR="00D67F29" w:rsidRPr="0071422D" w:rsidRDefault="00D67F29" w:rsidP="0071422D">
            <w:pPr>
              <w:spacing w:line="220" w:lineRule="exact"/>
              <w:jc w:val="center"/>
              <w:rPr>
                <w:szCs w:val="22"/>
                <w:lang w:eastAsia="zh-TW"/>
              </w:rPr>
            </w:pPr>
          </w:p>
        </w:tc>
      </w:tr>
      <w:tr w:rsidR="007879B8" w:rsidRPr="003D18F5" w14:paraId="19B14731" w14:textId="77777777" w:rsidTr="0013254F">
        <w:trPr>
          <w:trHeight w:val="540"/>
        </w:trPr>
        <w:tc>
          <w:tcPr>
            <w:tcW w:w="1378" w:type="dxa"/>
            <w:tcBorders>
              <w:top w:val="nil"/>
              <w:left w:val="single" w:sz="8" w:space="0" w:color="auto"/>
              <w:bottom w:val="single" w:sz="4" w:space="0" w:color="auto"/>
              <w:right w:val="single" w:sz="4" w:space="0" w:color="auto"/>
            </w:tcBorders>
            <w:shd w:val="clear" w:color="auto" w:fill="FFFFFF"/>
          </w:tcPr>
          <w:p w14:paraId="01812E08" w14:textId="77777777" w:rsidR="00FE3880" w:rsidRPr="00436FBD" w:rsidRDefault="00FE3880" w:rsidP="0071422D">
            <w:pPr>
              <w:spacing w:line="220" w:lineRule="exact"/>
              <w:rPr>
                <w:szCs w:val="22"/>
                <w:lang w:val="da-DK" w:eastAsia="zh-TW"/>
              </w:rPr>
            </w:pPr>
            <w:r w:rsidRPr="00436FBD">
              <w:rPr>
                <w:szCs w:val="22"/>
                <w:lang w:val="da-DK" w:eastAsia="zh-TW"/>
              </w:rPr>
              <w:t>Medfødte, familiære og genetiske sygdomme</w:t>
            </w:r>
          </w:p>
        </w:tc>
        <w:tc>
          <w:tcPr>
            <w:tcW w:w="1620" w:type="dxa"/>
            <w:tcBorders>
              <w:top w:val="single" w:sz="4" w:space="0" w:color="auto"/>
              <w:left w:val="nil"/>
              <w:bottom w:val="single" w:sz="4" w:space="0" w:color="auto"/>
              <w:right w:val="single" w:sz="4" w:space="0" w:color="auto"/>
            </w:tcBorders>
            <w:shd w:val="clear" w:color="auto" w:fill="FFFFFF"/>
          </w:tcPr>
          <w:p w14:paraId="53CF87ED" w14:textId="77777777" w:rsidR="00FE3880" w:rsidRPr="00C35CA6" w:rsidRDefault="00FE3880" w:rsidP="0071422D">
            <w:pPr>
              <w:spacing w:line="220" w:lineRule="exact"/>
              <w:jc w:val="center"/>
              <w:rPr>
                <w:iCs/>
                <w:szCs w:val="22"/>
                <w:lang w:val="da-DK" w:eastAsia="zh-TW"/>
              </w:rPr>
            </w:pPr>
          </w:p>
        </w:tc>
        <w:tc>
          <w:tcPr>
            <w:tcW w:w="1440" w:type="dxa"/>
            <w:tcBorders>
              <w:top w:val="single" w:sz="4" w:space="0" w:color="auto"/>
              <w:left w:val="nil"/>
              <w:bottom w:val="nil"/>
              <w:right w:val="single" w:sz="4" w:space="0" w:color="auto"/>
            </w:tcBorders>
            <w:shd w:val="clear" w:color="auto" w:fill="FFFFFF"/>
          </w:tcPr>
          <w:p w14:paraId="5B9E7C14" w14:textId="77777777" w:rsidR="00FE3880" w:rsidRPr="00C35CA6" w:rsidRDefault="00FE3880" w:rsidP="0071422D">
            <w:pPr>
              <w:spacing w:line="220" w:lineRule="exact"/>
              <w:jc w:val="center"/>
              <w:rPr>
                <w:b/>
                <w:bCs/>
                <w:szCs w:val="22"/>
                <w:lang w:val="da-DK" w:eastAsia="zh-TW"/>
              </w:rPr>
            </w:pPr>
          </w:p>
        </w:tc>
        <w:tc>
          <w:tcPr>
            <w:tcW w:w="990" w:type="dxa"/>
            <w:tcBorders>
              <w:top w:val="single" w:sz="4" w:space="0" w:color="auto"/>
              <w:left w:val="nil"/>
              <w:bottom w:val="nil"/>
              <w:right w:val="single" w:sz="4" w:space="0" w:color="auto"/>
            </w:tcBorders>
            <w:shd w:val="clear" w:color="auto" w:fill="FFFFFF"/>
          </w:tcPr>
          <w:p w14:paraId="6A0AE8D9" w14:textId="77777777" w:rsidR="00FE3880" w:rsidRPr="00C35CA6" w:rsidRDefault="00FE3880" w:rsidP="0071422D">
            <w:pPr>
              <w:spacing w:line="220" w:lineRule="exact"/>
              <w:jc w:val="center"/>
              <w:rPr>
                <w:szCs w:val="22"/>
                <w:lang w:val="da-DK" w:eastAsia="zh-TW"/>
              </w:rPr>
            </w:pPr>
          </w:p>
        </w:tc>
        <w:tc>
          <w:tcPr>
            <w:tcW w:w="1110" w:type="dxa"/>
            <w:tcBorders>
              <w:top w:val="single" w:sz="4" w:space="0" w:color="auto"/>
              <w:left w:val="nil"/>
              <w:bottom w:val="nil"/>
              <w:right w:val="single" w:sz="4" w:space="0" w:color="auto"/>
            </w:tcBorders>
            <w:shd w:val="clear" w:color="auto" w:fill="FFFFFF"/>
          </w:tcPr>
          <w:p w14:paraId="3F93C804" w14:textId="77777777" w:rsidR="00FE3880" w:rsidRPr="00C35CA6" w:rsidRDefault="00FE3880" w:rsidP="0071422D">
            <w:pPr>
              <w:spacing w:line="220" w:lineRule="exact"/>
              <w:jc w:val="center"/>
              <w:rPr>
                <w:szCs w:val="22"/>
                <w:lang w:val="da-DK" w:eastAsia="zh-TW"/>
              </w:rPr>
            </w:pPr>
          </w:p>
        </w:tc>
        <w:tc>
          <w:tcPr>
            <w:tcW w:w="1132" w:type="dxa"/>
            <w:tcBorders>
              <w:top w:val="single" w:sz="4" w:space="0" w:color="auto"/>
              <w:left w:val="nil"/>
              <w:bottom w:val="nil"/>
              <w:right w:val="single" w:sz="4" w:space="0" w:color="auto"/>
            </w:tcBorders>
            <w:shd w:val="clear" w:color="auto" w:fill="FFFFFF"/>
          </w:tcPr>
          <w:p w14:paraId="236D0C9C" w14:textId="77777777" w:rsidR="00FE3880" w:rsidRPr="00C35CA6" w:rsidRDefault="00FE3880" w:rsidP="0071422D">
            <w:pPr>
              <w:spacing w:line="220" w:lineRule="exact"/>
              <w:jc w:val="center"/>
              <w:rPr>
                <w:szCs w:val="22"/>
                <w:lang w:val="da-DK" w:eastAsia="zh-TW"/>
              </w:rPr>
            </w:pPr>
          </w:p>
        </w:tc>
        <w:tc>
          <w:tcPr>
            <w:tcW w:w="1420" w:type="dxa"/>
            <w:tcBorders>
              <w:top w:val="single" w:sz="4" w:space="0" w:color="auto"/>
              <w:left w:val="nil"/>
              <w:bottom w:val="nil"/>
              <w:right w:val="single" w:sz="8" w:space="0" w:color="auto"/>
            </w:tcBorders>
            <w:shd w:val="clear" w:color="auto" w:fill="FFFFFF"/>
            <w:noWrap/>
            <w:vAlign w:val="bottom"/>
          </w:tcPr>
          <w:p w14:paraId="29897744" w14:textId="77777777" w:rsidR="00FE3880" w:rsidRPr="00D01100" w:rsidRDefault="00FE3880" w:rsidP="0071422D">
            <w:pPr>
              <w:spacing w:line="220" w:lineRule="exact"/>
              <w:jc w:val="center"/>
              <w:rPr>
                <w:szCs w:val="22"/>
                <w:vertAlign w:val="superscript"/>
                <w:lang w:val="it-IT" w:eastAsia="zh-TW"/>
              </w:rPr>
            </w:pPr>
            <w:r w:rsidRPr="00D01100">
              <w:rPr>
                <w:szCs w:val="22"/>
                <w:lang w:val="it-IT" w:eastAsia="zh-TW"/>
              </w:rPr>
              <w:t>Føtale anormali-teter</w:t>
            </w:r>
            <w:r w:rsidRPr="00D01100">
              <w:rPr>
                <w:szCs w:val="22"/>
                <w:vertAlign w:val="superscript"/>
                <w:lang w:val="it-IT" w:eastAsia="zh-TW"/>
              </w:rPr>
              <w:t>a,b</w:t>
            </w:r>
          </w:p>
        </w:tc>
      </w:tr>
      <w:tr w:rsidR="007879B8" w:rsidRPr="00C35CA6" w14:paraId="1F312190" w14:textId="77777777" w:rsidTr="0013254F">
        <w:trPr>
          <w:trHeight w:val="981"/>
        </w:trPr>
        <w:tc>
          <w:tcPr>
            <w:tcW w:w="1378" w:type="dxa"/>
            <w:tcBorders>
              <w:top w:val="single" w:sz="4" w:space="0" w:color="auto"/>
              <w:left w:val="single" w:sz="8" w:space="0" w:color="auto"/>
              <w:bottom w:val="single" w:sz="4" w:space="0" w:color="auto"/>
              <w:right w:val="nil"/>
            </w:tcBorders>
            <w:shd w:val="clear" w:color="auto" w:fill="FFFFFF"/>
          </w:tcPr>
          <w:p w14:paraId="4104F453" w14:textId="77777777" w:rsidR="006945B2" w:rsidRPr="00C35CA6" w:rsidRDefault="006945B2" w:rsidP="00D33B13">
            <w:pPr>
              <w:rPr>
                <w:szCs w:val="22"/>
                <w:lang w:val="da-DK" w:eastAsia="zh-TW"/>
              </w:rPr>
            </w:pPr>
            <w:r w:rsidRPr="00C35CA6">
              <w:rPr>
                <w:szCs w:val="22"/>
                <w:lang w:val="da-DK" w:eastAsia="zh-TW"/>
              </w:rPr>
              <w:t>Almene symptomer og reaktioner på admini-</w:t>
            </w:r>
            <w:r w:rsidRPr="00C35CA6">
              <w:rPr>
                <w:szCs w:val="22"/>
                <w:lang w:val="da-DK" w:eastAsia="zh-TW"/>
              </w:rPr>
              <w:lastRenderedPageBreak/>
              <w:t>strations-stedet</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761DDF9A" w14:textId="77777777" w:rsidR="006945B2" w:rsidRPr="00C35CA6" w:rsidRDefault="006945B2" w:rsidP="00D33B13">
            <w:pPr>
              <w:jc w:val="center"/>
              <w:rPr>
                <w:iCs/>
                <w:szCs w:val="22"/>
                <w:lang w:val="da-DK" w:eastAsia="zh-TW"/>
              </w:rPr>
            </w:pPr>
            <w:r w:rsidRPr="00C35CA6">
              <w:rPr>
                <w:iCs/>
                <w:szCs w:val="22"/>
                <w:lang w:val="da-DK" w:eastAsia="zh-TW"/>
              </w:rPr>
              <w:lastRenderedPageBreak/>
              <w:t>Asteni</w:t>
            </w:r>
          </w:p>
          <w:p w14:paraId="731813C6" w14:textId="77777777" w:rsidR="00D67F29" w:rsidRPr="00C35CA6" w:rsidRDefault="00D67F29" w:rsidP="00D63E1A">
            <w:pPr>
              <w:jc w:val="center"/>
              <w:rPr>
                <w:iCs/>
                <w:szCs w:val="22"/>
                <w:lang w:val="da-DK" w:eastAsia="zh-TW"/>
              </w:rPr>
            </w:pPr>
            <w:r w:rsidRPr="00C35CA6">
              <w:rPr>
                <w:iCs/>
                <w:szCs w:val="22"/>
                <w:lang w:val="da-DK" w:eastAsia="zh-TW"/>
              </w:rPr>
              <w:t>Træthed</w:t>
            </w:r>
          </w:p>
          <w:p w14:paraId="7DBB8471" w14:textId="77777777" w:rsidR="006945B2" w:rsidRPr="00C35CA6" w:rsidRDefault="00766708" w:rsidP="00D63E1A">
            <w:pPr>
              <w:jc w:val="center"/>
              <w:rPr>
                <w:iCs/>
                <w:szCs w:val="22"/>
                <w:lang w:val="da-DK" w:eastAsia="zh-TW"/>
              </w:rPr>
            </w:pPr>
            <w:r w:rsidRPr="00C35CA6">
              <w:rPr>
                <w:iCs/>
                <w:szCs w:val="22"/>
                <w:lang w:val="da-DK" w:eastAsia="zh-TW"/>
              </w:rPr>
              <w:t>Pyreksi</w:t>
            </w:r>
          </w:p>
          <w:p w14:paraId="1DD4EA73" w14:textId="77777777" w:rsidR="006945B2" w:rsidRPr="00C35CA6" w:rsidRDefault="00766708" w:rsidP="00D63E1A">
            <w:pPr>
              <w:jc w:val="center"/>
              <w:rPr>
                <w:iCs/>
                <w:szCs w:val="22"/>
                <w:lang w:val="da-DK" w:eastAsia="zh-TW"/>
              </w:rPr>
            </w:pPr>
            <w:r w:rsidRPr="00C35CA6">
              <w:rPr>
                <w:iCs/>
                <w:szCs w:val="22"/>
                <w:lang w:val="da-DK" w:eastAsia="zh-TW"/>
              </w:rPr>
              <w:t>Smerte</w:t>
            </w:r>
          </w:p>
          <w:p w14:paraId="0C32F9F3" w14:textId="77777777" w:rsidR="006945B2" w:rsidRPr="00C35CA6" w:rsidRDefault="006945B2" w:rsidP="00D63E1A">
            <w:pPr>
              <w:jc w:val="center"/>
              <w:rPr>
                <w:iCs/>
                <w:szCs w:val="22"/>
                <w:lang w:val="da-DK" w:eastAsia="zh-TW"/>
              </w:rPr>
            </w:pPr>
            <w:r w:rsidRPr="00C35CA6">
              <w:rPr>
                <w:iCs/>
                <w:szCs w:val="22"/>
                <w:lang w:val="da-DK" w:eastAsia="zh-TW"/>
              </w:rPr>
              <w:t>Slimhinde-inflammation</w:t>
            </w:r>
          </w:p>
          <w:p w14:paraId="1AAB8D49" w14:textId="77777777" w:rsidR="006945B2" w:rsidRPr="00C35CA6" w:rsidRDefault="006945B2" w:rsidP="00D63E1A">
            <w:pPr>
              <w:jc w:val="center"/>
              <w:rPr>
                <w:iCs/>
                <w:szCs w:val="22"/>
                <w:lang w:val="da-DK" w:eastAsia="zh-TW"/>
              </w:rPr>
            </w:pPr>
          </w:p>
        </w:tc>
        <w:tc>
          <w:tcPr>
            <w:tcW w:w="1440" w:type="dxa"/>
            <w:tcBorders>
              <w:top w:val="single" w:sz="4" w:space="0" w:color="auto"/>
              <w:left w:val="nil"/>
              <w:bottom w:val="single" w:sz="4" w:space="0" w:color="auto"/>
              <w:right w:val="single" w:sz="4" w:space="0" w:color="auto"/>
            </w:tcBorders>
            <w:shd w:val="clear" w:color="auto" w:fill="FFFFFF"/>
          </w:tcPr>
          <w:p w14:paraId="4257F13A" w14:textId="77777777" w:rsidR="006945B2" w:rsidRPr="0071422D" w:rsidRDefault="00D67F29" w:rsidP="00D63E1A">
            <w:pPr>
              <w:jc w:val="center"/>
              <w:rPr>
                <w:b/>
                <w:bCs/>
                <w:szCs w:val="22"/>
                <w:lang w:eastAsia="zh-TW"/>
              </w:rPr>
            </w:pPr>
            <w:r w:rsidRPr="0071422D">
              <w:rPr>
                <w:bCs/>
                <w:szCs w:val="22"/>
                <w:lang w:eastAsia="zh-TW"/>
              </w:rPr>
              <w:lastRenderedPageBreak/>
              <w:t>Letargi</w:t>
            </w:r>
          </w:p>
        </w:tc>
        <w:tc>
          <w:tcPr>
            <w:tcW w:w="990" w:type="dxa"/>
            <w:tcBorders>
              <w:top w:val="single" w:sz="4" w:space="0" w:color="auto"/>
              <w:left w:val="nil"/>
              <w:bottom w:val="single" w:sz="4" w:space="0" w:color="auto"/>
              <w:right w:val="single" w:sz="4" w:space="0" w:color="auto"/>
            </w:tcBorders>
            <w:shd w:val="clear" w:color="auto" w:fill="FFFFFF"/>
          </w:tcPr>
          <w:p w14:paraId="42CE1164" w14:textId="77777777" w:rsidR="006945B2" w:rsidRPr="0071422D" w:rsidRDefault="006945B2" w:rsidP="00D63E1A">
            <w:pPr>
              <w:jc w:val="center"/>
              <w:rPr>
                <w:szCs w:val="22"/>
                <w:lang w:eastAsia="zh-TW"/>
              </w:rPr>
            </w:pPr>
          </w:p>
        </w:tc>
        <w:tc>
          <w:tcPr>
            <w:tcW w:w="1110" w:type="dxa"/>
            <w:tcBorders>
              <w:top w:val="single" w:sz="4" w:space="0" w:color="auto"/>
              <w:left w:val="nil"/>
              <w:bottom w:val="single" w:sz="4" w:space="0" w:color="auto"/>
              <w:right w:val="single" w:sz="4" w:space="0" w:color="auto"/>
            </w:tcBorders>
            <w:shd w:val="clear" w:color="auto" w:fill="FFFFFF"/>
          </w:tcPr>
          <w:p w14:paraId="767E0291" w14:textId="77777777" w:rsidR="006945B2" w:rsidRPr="0071422D" w:rsidRDefault="006945B2" w:rsidP="00D63E1A">
            <w:pPr>
              <w:jc w:val="center"/>
              <w:rPr>
                <w:szCs w:val="22"/>
                <w:lang w:eastAsia="zh-TW"/>
              </w:rPr>
            </w:pPr>
          </w:p>
        </w:tc>
        <w:tc>
          <w:tcPr>
            <w:tcW w:w="1132" w:type="dxa"/>
            <w:tcBorders>
              <w:top w:val="single" w:sz="4" w:space="0" w:color="auto"/>
              <w:left w:val="nil"/>
              <w:bottom w:val="single" w:sz="4" w:space="0" w:color="auto"/>
              <w:right w:val="single" w:sz="4" w:space="0" w:color="auto"/>
            </w:tcBorders>
            <w:shd w:val="clear" w:color="auto" w:fill="FFFFFF"/>
          </w:tcPr>
          <w:p w14:paraId="5B355B54" w14:textId="77777777" w:rsidR="006945B2" w:rsidRPr="0071422D" w:rsidRDefault="006945B2" w:rsidP="00D63E1A">
            <w:pPr>
              <w:jc w:val="center"/>
              <w:rPr>
                <w:szCs w:val="22"/>
                <w:lang w:eastAsia="zh-TW"/>
              </w:rPr>
            </w:pPr>
          </w:p>
        </w:tc>
        <w:tc>
          <w:tcPr>
            <w:tcW w:w="1420" w:type="dxa"/>
            <w:tcBorders>
              <w:top w:val="single" w:sz="4" w:space="0" w:color="auto"/>
              <w:left w:val="nil"/>
              <w:bottom w:val="single" w:sz="4" w:space="0" w:color="auto"/>
              <w:right w:val="single" w:sz="8" w:space="0" w:color="auto"/>
            </w:tcBorders>
            <w:shd w:val="clear" w:color="auto" w:fill="FFFFFF"/>
          </w:tcPr>
          <w:p w14:paraId="28FD79A9" w14:textId="77777777" w:rsidR="006945B2" w:rsidRPr="0071422D" w:rsidRDefault="006945B2" w:rsidP="00D63E1A">
            <w:pPr>
              <w:jc w:val="center"/>
              <w:rPr>
                <w:szCs w:val="22"/>
                <w:lang w:eastAsia="zh-TW"/>
              </w:rPr>
            </w:pPr>
          </w:p>
        </w:tc>
      </w:tr>
      <w:tr w:rsidR="007879B8" w:rsidRPr="00C35CA6" w14:paraId="570CAF59" w14:textId="77777777" w:rsidTr="0013254F">
        <w:trPr>
          <w:trHeight w:val="981"/>
        </w:trPr>
        <w:tc>
          <w:tcPr>
            <w:tcW w:w="1378" w:type="dxa"/>
            <w:tcBorders>
              <w:top w:val="single" w:sz="4" w:space="0" w:color="auto"/>
              <w:left w:val="single" w:sz="8" w:space="0" w:color="auto"/>
              <w:bottom w:val="single" w:sz="4" w:space="0" w:color="auto"/>
              <w:right w:val="nil"/>
            </w:tcBorders>
            <w:shd w:val="clear" w:color="auto" w:fill="FFFFFF"/>
          </w:tcPr>
          <w:p w14:paraId="3AE14AA2" w14:textId="77777777" w:rsidR="00E4634C" w:rsidRPr="00C35CA6" w:rsidRDefault="00E4634C" w:rsidP="00D33B13">
            <w:pPr>
              <w:rPr>
                <w:szCs w:val="22"/>
                <w:lang w:val="da-DK" w:eastAsia="zh-TW"/>
              </w:rPr>
            </w:pPr>
            <w:r w:rsidRPr="00C35CA6">
              <w:rPr>
                <w:szCs w:val="22"/>
                <w:lang w:val="da-DK" w:eastAsia="zh-TW"/>
              </w:rPr>
              <w:t>Under</w:t>
            </w:r>
            <w:r w:rsidR="00F55A06">
              <w:rPr>
                <w:szCs w:val="22"/>
                <w:lang w:val="da-DK" w:eastAsia="zh-TW"/>
              </w:rPr>
              <w:t>-</w:t>
            </w:r>
            <w:r w:rsidRPr="00C35CA6">
              <w:rPr>
                <w:szCs w:val="22"/>
                <w:lang w:val="da-DK" w:eastAsia="zh-TW"/>
              </w:rPr>
              <w:t>søgelser</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6FF900F7" w14:textId="77777777" w:rsidR="00E4634C" w:rsidRPr="00C35CA6" w:rsidRDefault="00E4634C" w:rsidP="00D33B13">
            <w:pPr>
              <w:jc w:val="center"/>
              <w:rPr>
                <w:iCs/>
                <w:szCs w:val="22"/>
                <w:lang w:val="da-DK" w:eastAsia="zh-TW"/>
              </w:rPr>
            </w:pPr>
            <w:r w:rsidRPr="00C35CA6">
              <w:rPr>
                <w:iCs/>
                <w:szCs w:val="22"/>
                <w:lang w:val="da-DK" w:eastAsia="zh-TW"/>
              </w:rPr>
              <w:t>Vægttab</w:t>
            </w:r>
          </w:p>
        </w:tc>
        <w:tc>
          <w:tcPr>
            <w:tcW w:w="1440" w:type="dxa"/>
            <w:tcBorders>
              <w:top w:val="single" w:sz="4" w:space="0" w:color="auto"/>
              <w:left w:val="nil"/>
              <w:bottom w:val="single" w:sz="4" w:space="0" w:color="auto"/>
              <w:right w:val="single" w:sz="4" w:space="0" w:color="auto"/>
            </w:tcBorders>
            <w:shd w:val="clear" w:color="auto" w:fill="FFFFFF"/>
          </w:tcPr>
          <w:p w14:paraId="3EA6F4F3" w14:textId="77777777" w:rsidR="00E4634C" w:rsidRPr="0071422D" w:rsidRDefault="00E4634C" w:rsidP="00D63E1A">
            <w:pPr>
              <w:jc w:val="center"/>
              <w:rPr>
                <w:bCs/>
                <w:szCs w:val="22"/>
                <w:lang w:eastAsia="zh-TW"/>
              </w:rPr>
            </w:pPr>
          </w:p>
        </w:tc>
        <w:tc>
          <w:tcPr>
            <w:tcW w:w="990" w:type="dxa"/>
            <w:tcBorders>
              <w:top w:val="single" w:sz="4" w:space="0" w:color="auto"/>
              <w:left w:val="nil"/>
              <w:bottom w:val="single" w:sz="4" w:space="0" w:color="auto"/>
              <w:right w:val="single" w:sz="4" w:space="0" w:color="auto"/>
            </w:tcBorders>
            <w:shd w:val="clear" w:color="auto" w:fill="FFFFFF"/>
          </w:tcPr>
          <w:p w14:paraId="260FD370" w14:textId="77777777" w:rsidR="00E4634C" w:rsidRPr="0071422D" w:rsidRDefault="00E4634C" w:rsidP="00D63E1A">
            <w:pPr>
              <w:jc w:val="center"/>
              <w:rPr>
                <w:szCs w:val="22"/>
                <w:lang w:eastAsia="zh-TW"/>
              </w:rPr>
            </w:pPr>
          </w:p>
        </w:tc>
        <w:tc>
          <w:tcPr>
            <w:tcW w:w="1110" w:type="dxa"/>
            <w:tcBorders>
              <w:top w:val="single" w:sz="4" w:space="0" w:color="auto"/>
              <w:left w:val="nil"/>
              <w:bottom w:val="single" w:sz="4" w:space="0" w:color="auto"/>
              <w:right w:val="single" w:sz="4" w:space="0" w:color="auto"/>
            </w:tcBorders>
            <w:shd w:val="clear" w:color="auto" w:fill="FFFFFF"/>
          </w:tcPr>
          <w:p w14:paraId="482F3C44" w14:textId="77777777" w:rsidR="00E4634C" w:rsidRPr="0071422D" w:rsidRDefault="00E4634C" w:rsidP="00D63E1A">
            <w:pPr>
              <w:jc w:val="center"/>
              <w:rPr>
                <w:szCs w:val="22"/>
                <w:lang w:eastAsia="zh-TW"/>
              </w:rPr>
            </w:pPr>
          </w:p>
        </w:tc>
        <w:tc>
          <w:tcPr>
            <w:tcW w:w="1132" w:type="dxa"/>
            <w:tcBorders>
              <w:top w:val="single" w:sz="4" w:space="0" w:color="auto"/>
              <w:left w:val="nil"/>
              <w:bottom w:val="single" w:sz="4" w:space="0" w:color="auto"/>
              <w:right w:val="single" w:sz="4" w:space="0" w:color="auto"/>
            </w:tcBorders>
            <w:shd w:val="clear" w:color="auto" w:fill="FFFFFF"/>
          </w:tcPr>
          <w:p w14:paraId="5727C89B" w14:textId="77777777" w:rsidR="00E4634C" w:rsidRPr="0071422D" w:rsidRDefault="00E4634C" w:rsidP="00D63E1A">
            <w:pPr>
              <w:jc w:val="center"/>
              <w:rPr>
                <w:szCs w:val="22"/>
                <w:lang w:eastAsia="zh-TW"/>
              </w:rPr>
            </w:pPr>
          </w:p>
        </w:tc>
        <w:tc>
          <w:tcPr>
            <w:tcW w:w="1420" w:type="dxa"/>
            <w:tcBorders>
              <w:top w:val="single" w:sz="4" w:space="0" w:color="auto"/>
              <w:left w:val="nil"/>
              <w:bottom w:val="single" w:sz="4" w:space="0" w:color="auto"/>
              <w:right w:val="single" w:sz="8" w:space="0" w:color="auto"/>
            </w:tcBorders>
            <w:shd w:val="clear" w:color="auto" w:fill="FFFFFF"/>
          </w:tcPr>
          <w:p w14:paraId="2C47BC39" w14:textId="77777777" w:rsidR="00E4634C" w:rsidRPr="0071422D" w:rsidRDefault="00E4634C" w:rsidP="00D63E1A">
            <w:pPr>
              <w:jc w:val="center"/>
              <w:rPr>
                <w:szCs w:val="22"/>
                <w:lang w:eastAsia="zh-TW"/>
              </w:rPr>
            </w:pPr>
          </w:p>
        </w:tc>
      </w:tr>
    </w:tbl>
    <w:p w14:paraId="1CAFBE9A" w14:textId="77777777" w:rsidR="006945B2" w:rsidRPr="00657B23" w:rsidRDefault="00D67F29" w:rsidP="00D63E1A">
      <w:pPr>
        <w:keepNext/>
        <w:keepLines/>
        <w:rPr>
          <w:sz w:val="18"/>
          <w:szCs w:val="18"/>
          <w:lang w:val="da-DK" w:eastAsia="zh-TW"/>
        </w:rPr>
      </w:pPr>
      <w:r w:rsidRPr="00657B23">
        <w:rPr>
          <w:sz w:val="18"/>
          <w:szCs w:val="18"/>
          <w:lang w:val="da-DK" w:eastAsia="zh-TW"/>
        </w:rPr>
        <w:t>Hvis bivirkningerne i kliniske studier er registreret som både bivirkning af alle grader og bivirkning af grad</w:t>
      </w:r>
      <w:r w:rsidR="00DD0B3F" w:rsidRPr="00657B23">
        <w:rPr>
          <w:sz w:val="18"/>
          <w:szCs w:val="18"/>
          <w:lang w:val="da-DK" w:eastAsia="zh-TW"/>
        </w:rPr>
        <w:t> </w:t>
      </w:r>
      <w:r w:rsidRPr="00657B23">
        <w:rPr>
          <w:sz w:val="18"/>
          <w:szCs w:val="18"/>
          <w:lang w:val="da-DK" w:eastAsia="zh-TW"/>
        </w:rPr>
        <w:t>3-5</w:t>
      </w:r>
      <w:r w:rsidR="00A16902" w:rsidRPr="00657B23">
        <w:rPr>
          <w:sz w:val="18"/>
          <w:szCs w:val="18"/>
          <w:lang w:val="da-DK" w:eastAsia="zh-TW"/>
        </w:rPr>
        <w:t>,</w:t>
      </w:r>
      <w:r w:rsidRPr="00657B23">
        <w:rPr>
          <w:sz w:val="18"/>
          <w:szCs w:val="18"/>
          <w:lang w:val="da-DK" w:eastAsia="zh-TW"/>
        </w:rPr>
        <w:t xml:space="preserve"> er den</w:t>
      </w:r>
      <w:r w:rsidR="006945B2" w:rsidRPr="00657B23">
        <w:rPr>
          <w:sz w:val="18"/>
          <w:szCs w:val="18"/>
          <w:lang w:val="da-DK" w:eastAsia="zh-TW"/>
        </w:rPr>
        <w:t xml:space="preserve"> højeste frekvens, som er observeret hos patienter,</w:t>
      </w:r>
      <w:r w:rsidRPr="00657B23">
        <w:rPr>
          <w:sz w:val="18"/>
          <w:szCs w:val="18"/>
          <w:lang w:val="da-DK" w:eastAsia="zh-TW"/>
        </w:rPr>
        <w:t xml:space="preserve"> rapporteret.</w:t>
      </w:r>
      <w:r w:rsidR="006945B2" w:rsidRPr="00657B23">
        <w:rPr>
          <w:sz w:val="18"/>
          <w:szCs w:val="18"/>
          <w:lang w:val="da-DK" w:eastAsia="zh-TW"/>
        </w:rPr>
        <w:t xml:space="preserve"> Data er ikke justeret for forskelle i tidspunktet</w:t>
      </w:r>
      <w:r w:rsidR="00316EC2" w:rsidRPr="00657B23">
        <w:rPr>
          <w:sz w:val="18"/>
          <w:szCs w:val="18"/>
          <w:lang w:val="da-DK" w:eastAsia="zh-TW"/>
        </w:rPr>
        <w:t xml:space="preserve"> i</w:t>
      </w:r>
      <w:r w:rsidR="006945B2" w:rsidRPr="00657B23">
        <w:rPr>
          <w:sz w:val="18"/>
          <w:szCs w:val="18"/>
          <w:lang w:val="da-DK" w:eastAsia="zh-TW"/>
        </w:rPr>
        <w:t xml:space="preserve"> behandling</w:t>
      </w:r>
      <w:r w:rsidR="00316EC2" w:rsidRPr="00657B23">
        <w:rPr>
          <w:sz w:val="18"/>
          <w:szCs w:val="18"/>
          <w:lang w:val="da-DK" w:eastAsia="zh-TW"/>
        </w:rPr>
        <w:t>sforløbet</w:t>
      </w:r>
      <w:r w:rsidR="006945B2" w:rsidRPr="00657B23">
        <w:rPr>
          <w:sz w:val="18"/>
          <w:szCs w:val="18"/>
          <w:lang w:val="da-DK" w:eastAsia="zh-TW"/>
        </w:rPr>
        <w:t>.</w:t>
      </w:r>
    </w:p>
    <w:p w14:paraId="1D2FE88C" w14:textId="77777777" w:rsidR="006945B2" w:rsidRPr="00657B23" w:rsidRDefault="006945B2" w:rsidP="00D63E1A">
      <w:pPr>
        <w:keepNext/>
        <w:keepLines/>
        <w:rPr>
          <w:sz w:val="18"/>
          <w:szCs w:val="18"/>
          <w:lang w:val="da-DK" w:eastAsia="zh-TW"/>
        </w:rPr>
      </w:pPr>
      <w:r w:rsidRPr="00657B23">
        <w:rPr>
          <w:sz w:val="18"/>
          <w:szCs w:val="18"/>
          <w:vertAlign w:val="superscript"/>
          <w:lang w:val="da-DK" w:eastAsia="zh-TW"/>
        </w:rPr>
        <w:t>a</w:t>
      </w:r>
      <w:r w:rsidRPr="00657B23">
        <w:rPr>
          <w:sz w:val="18"/>
          <w:szCs w:val="18"/>
          <w:lang w:val="da-DK" w:eastAsia="zh-TW"/>
        </w:rPr>
        <w:t xml:space="preserve"> For yderligere information henvises til Tabel</w:t>
      </w:r>
      <w:r w:rsidR="00DD0B3F" w:rsidRPr="00657B23">
        <w:rPr>
          <w:sz w:val="18"/>
          <w:szCs w:val="18"/>
          <w:lang w:val="da-DK" w:eastAsia="zh-TW"/>
        </w:rPr>
        <w:t> </w:t>
      </w:r>
      <w:r w:rsidRPr="00657B23">
        <w:rPr>
          <w:sz w:val="18"/>
          <w:szCs w:val="18"/>
          <w:lang w:val="da-DK" w:eastAsia="zh-TW"/>
        </w:rPr>
        <w:t>3 'Bivirkninger rapporteret</w:t>
      </w:r>
      <w:r w:rsidR="00E32FB3" w:rsidRPr="00657B23">
        <w:rPr>
          <w:sz w:val="18"/>
          <w:szCs w:val="18"/>
          <w:lang w:val="da-DK" w:eastAsia="zh-TW"/>
        </w:rPr>
        <w:t xml:space="preserve"> </w:t>
      </w:r>
      <w:r w:rsidR="00334D1F" w:rsidRPr="00657B23">
        <w:rPr>
          <w:sz w:val="18"/>
          <w:szCs w:val="18"/>
          <w:lang w:val="da-DK" w:eastAsia="zh-TW"/>
        </w:rPr>
        <w:t>post-marketing</w:t>
      </w:r>
      <w:r w:rsidRPr="00657B23">
        <w:rPr>
          <w:sz w:val="18"/>
          <w:szCs w:val="18"/>
          <w:lang w:val="da-DK" w:eastAsia="zh-TW"/>
        </w:rPr>
        <w:t>'.</w:t>
      </w:r>
    </w:p>
    <w:p w14:paraId="51F90B17" w14:textId="77777777" w:rsidR="006945B2" w:rsidRPr="00657B23" w:rsidRDefault="006945B2" w:rsidP="00D63E1A">
      <w:pPr>
        <w:keepNext/>
        <w:keepLines/>
        <w:tabs>
          <w:tab w:val="left" w:pos="4920"/>
        </w:tabs>
        <w:ind w:left="120" w:hanging="120"/>
        <w:rPr>
          <w:sz w:val="18"/>
          <w:szCs w:val="18"/>
          <w:lang w:val="da-DK"/>
        </w:rPr>
      </w:pPr>
      <w:r w:rsidRPr="00657B23">
        <w:rPr>
          <w:sz w:val="18"/>
          <w:szCs w:val="18"/>
          <w:vertAlign w:val="superscript"/>
          <w:lang w:val="da-DK"/>
        </w:rPr>
        <w:t>b</w:t>
      </w:r>
      <w:r w:rsidRPr="00657B23">
        <w:rPr>
          <w:sz w:val="18"/>
          <w:szCs w:val="18"/>
          <w:lang w:val="da-DK"/>
        </w:rPr>
        <w:t xml:space="preserve"> </w:t>
      </w:r>
      <w:r w:rsidRPr="00657B23">
        <w:rPr>
          <w:sz w:val="18"/>
          <w:szCs w:val="18"/>
          <w:lang w:val="da-DK" w:eastAsia="zh-TW"/>
        </w:rPr>
        <w:t xml:space="preserve">Termerne repræsenterer grupperede bivirkninger, der beskriver et medicinsk koncept frem for en enkelttilstand eller </w:t>
      </w:r>
      <w:r w:rsidR="00316EC2" w:rsidRPr="00657B23">
        <w:rPr>
          <w:sz w:val="18"/>
          <w:szCs w:val="18"/>
          <w:lang w:val="da-DK" w:eastAsia="zh-TW"/>
        </w:rPr>
        <w:t>den foretrukne term i</w:t>
      </w:r>
      <w:r w:rsidR="00C557AA" w:rsidRPr="00657B23">
        <w:rPr>
          <w:sz w:val="18"/>
          <w:szCs w:val="18"/>
          <w:lang w:val="da-DK" w:eastAsia="zh-TW"/>
        </w:rPr>
        <w:t xml:space="preserve"> </w:t>
      </w:r>
      <w:r w:rsidRPr="00657B23">
        <w:rPr>
          <w:sz w:val="18"/>
          <w:szCs w:val="18"/>
          <w:lang w:val="da-DK" w:eastAsia="zh-TW"/>
        </w:rPr>
        <w:t>MedDRA (</w:t>
      </w:r>
      <w:r w:rsidRPr="00657B23">
        <w:rPr>
          <w:i/>
          <w:sz w:val="18"/>
          <w:szCs w:val="18"/>
          <w:lang w:val="da-DK" w:eastAsia="zh-TW"/>
        </w:rPr>
        <w:t>Medical Dictionary for Regulatory Activities</w:t>
      </w:r>
      <w:r w:rsidRPr="00657B23">
        <w:rPr>
          <w:sz w:val="18"/>
          <w:szCs w:val="18"/>
          <w:lang w:val="da-DK" w:eastAsia="zh-TW"/>
        </w:rPr>
        <w:t xml:space="preserve">). Denne gruppe medicinske termer kan involvere samme underliggende patofysiologi (fx </w:t>
      </w:r>
      <w:r w:rsidRPr="00657B23">
        <w:rPr>
          <w:sz w:val="18"/>
          <w:szCs w:val="18"/>
          <w:lang w:val="da-DK"/>
        </w:rPr>
        <w:t xml:space="preserve">arterielle tromboemboliske bivirkninger inklusive cerebrovaskulære tilfælde, myokardieinfarkt, transitorisk iskæmisk </w:t>
      </w:r>
      <w:r w:rsidR="00316EC2" w:rsidRPr="00657B23">
        <w:rPr>
          <w:sz w:val="18"/>
          <w:szCs w:val="18"/>
          <w:lang w:val="da-DK"/>
        </w:rPr>
        <w:t>attak</w:t>
      </w:r>
      <w:r w:rsidRPr="00657B23">
        <w:rPr>
          <w:sz w:val="18"/>
          <w:szCs w:val="18"/>
          <w:lang w:val="da-DK"/>
        </w:rPr>
        <w:t xml:space="preserve"> og andre arterielle tromboemboliske </w:t>
      </w:r>
      <w:r w:rsidR="00316EC2" w:rsidRPr="00657B23">
        <w:rPr>
          <w:sz w:val="18"/>
          <w:szCs w:val="18"/>
          <w:lang w:val="da-DK"/>
        </w:rPr>
        <w:t>hændelser</w:t>
      </w:r>
      <w:r w:rsidRPr="00657B23">
        <w:rPr>
          <w:sz w:val="18"/>
          <w:szCs w:val="18"/>
          <w:lang w:val="da-DK"/>
        </w:rPr>
        <w:t>).</w:t>
      </w:r>
    </w:p>
    <w:p w14:paraId="5A2B4F17" w14:textId="77777777" w:rsidR="006945B2" w:rsidRPr="00657B23" w:rsidRDefault="006945B2" w:rsidP="00D33B13">
      <w:pPr>
        <w:keepNext/>
        <w:keepLines/>
        <w:ind w:firstLine="2"/>
        <w:rPr>
          <w:sz w:val="18"/>
          <w:szCs w:val="18"/>
          <w:lang w:val="da-DK"/>
        </w:rPr>
      </w:pPr>
      <w:r w:rsidRPr="00657B23">
        <w:rPr>
          <w:sz w:val="18"/>
          <w:szCs w:val="18"/>
          <w:vertAlign w:val="superscript"/>
          <w:lang w:val="da-DK"/>
        </w:rPr>
        <w:t xml:space="preserve">c </w:t>
      </w:r>
      <w:r w:rsidRPr="00657B23">
        <w:rPr>
          <w:sz w:val="18"/>
          <w:szCs w:val="18"/>
          <w:lang w:val="da-DK"/>
        </w:rPr>
        <w:t>Baseret på et substudie fra NSABP C-08 med 295</w:t>
      </w:r>
      <w:r w:rsidR="00DD0B3F" w:rsidRPr="00657B23">
        <w:rPr>
          <w:sz w:val="18"/>
          <w:szCs w:val="18"/>
          <w:lang w:val="da-DK"/>
        </w:rPr>
        <w:t> </w:t>
      </w:r>
      <w:r w:rsidRPr="00657B23">
        <w:rPr>
          <w:sz w:val="18"/>
          <w:szCs w:val="18"/>
          <w:lang w:val="da-DK"/>
        </w:rPr>
        <w:t>patienter.</w:t>
      </w:r>
    </w:p>
    <w:p w14:paraId="4A86081C" w14:textId="77777777" w:rsidR="006945B2" w:rsidRPr="00657B23" w:rsidRDefault="006945B2" w:rsidP="00D63E1A">
      <w:pPr>
        <w:keepNext/>
        <w:keepLines/>
        <w:rPr>
          <w:sz w:val="18"/>
          <w:szCs w:val="18"/>
          <w:lang w:val="da-DK" w:eastAsia="zh-TW"/>
        </w:rPr>
      </w:pPr>
      <w:r w:rsidRPr="00657B23">
        <w:rPr>
          <w:sz w:val="18"/>
          <w:szCs w:val="18"/>
          <w:vertAlign w:val="superscript"/>
          <w:lang w:val="da-DK"/>
        </w:rPr>
        <w:t>d</w:t>
      </w:r>
      <w:r w:rsidRPr="00657B23">
        <w:rPr>
          <w:sz w:val="18"/>
          <w:szCs w:val="18"/>
          <w:lang w:val="da-DK"/>
        </w:rPr>
        <w:t xml:space="preserve"> </w:t>
      </w:r>
      <w:r w:rsidRPr="00657B23">
        <w:rPr>
          <w:sz w:val="18"/>
          <w:szCs w:val="18"/>
          <w:lang w:val="da-DK" w:eastAsia="zh-TW"/>
        </w:rPr>
        <w:t>For yderligere information henvises til nedenstående afsnit "Yderligere information om visse alvorlige bivirkninger".</w:t>
      </w:r>
    </w:p>
    <w:p w14:paraId="12F20373" w14:textId="77777777" w:rsidR="00552A64" w:rsidRPr="00657B23" w:rsidRDefault="00552A64" w:rsidP="007E0A39">
      <w:pPr>
        <w:rPr>
          <w:sz w:val="18"/>
          <w:szCs w:val="18"/>
          <w:lang w:val="da-DK"/>
        </w:rPr>
      </w:pPr>
      <w:r w:rsidRPr="00657B23">
        <w:rPr>
          <w:sz w:val="18"/>
          <w:szCs w:val="18"/>
          <w:vertAlign w:val="superscript"/>
          <w:lang w:val="da-DK" w:eastAsia="zh-TW"/>
        </w:rPr>
        <w:t>e</w:t>
      </w:r>
      <w:r w:rsidRPr="00657B23">
        <w:rPr>
          <w:sz w:val="18"/>
          <w:szCs w:val="18"/>
          <w:lang w:val="da-DK" w:eastAsia="zh-TW"/>
        </w:rPr>
        <w:t xml:space="preserve"> </w:t>
      </w:r>
      <w:r w:rsidR="000048A8" w:rsidRPr="00657B23">
        <w:rPr>
          <w:sz w:val="18"/>
          <w:szCs w:val="18"/>
          <w:lang w:val="da-DK" w:eastAsia="zh-TW"/>
        </w:rPr>
        <w:t>Rektovaginale fistler er de</w:t>
      </w:r>
      <w:r w:rsidR="00037528" w:rsidRPr="00657B23">
        <w:rPr>
          <w:sz w:val="18"/>
          <w:szCs w:val="18"/>
          <w:lang w:val="da-DK" w:eastAsia="zh-TW"/>
        </w:rPr>
        <w:t xml:space="preserve"> </w:t>
      </w:r>
      <w:r w:rsidR="007E0A39" w:rsidRPr="00657B23">
        <w:rPr>
          <w:sz w:val="18"/>
          <w:szCs w:val="18"/>
          <w:lang w:val="da-DK" w:eastAsia="zh-TW"/>
        </w:rPr>
        <w:t xml:space="preserve">hyppigste </w:t>
      </w:r>
      <w:r w:rsidR="00037528" w:rsidRPr="00657B23">
        <w:rPr>
          <w:sz w:val="18"/>
          <w:szCs w:val="18"/>
          <w:lang w:val="da-DK" w:eastAsia="zh-TW"/>
        </w:rPr>
        <w:t>fi</w:t>
      </w:r>
      <w:r w:rsidR="000048A8" w:rsidRPr="00657B23">
        <w:rPr>
          <w:sz w:val="18"/>
          <w:szCs w:val="18"/>
          <w:lang w:val="da-DK" w:eastAsia="zh-TW"/>
        </w:rPr>
        <w:t>stler</w:t>
      </w:r>
      <w:r w:rsidR="00037528" w:rsidRPr="00657B23">
        <w:rPr>
          <w:sz w:val="18"/>
          <w:szCs w:val="18"/>
          <w:lang w:val="da-DK" w:eastAsia="zh-TW"/>
        </w:rPr>
        <w:t xml:space="preserve"> i kategorien </w:t>
      </w:r>
      <w:r w:rsidR="008825FE" w:rsidRPr="00657B23">
        <w:rPr>
          <w:sz w:val="18"/>
          <w:szCs w:val="18"/>
          <w:lang w:val="da-DK" w:eastAsia="zh-TW"/>
        </w:rPr>
        <w:t>gastrointestinal</w:t>
      </w:r>
      <w:r w:rsidR="007E0A39" w:rsidRPr="00657B23">
        <w:rPr>
          <w:sz w:val="18"/>
          <w:szCs w:val="18"/>
          <w:lang w:val="da-DK" w:eastAsia="zh-TW"/>
        </w:rPr>
        <w:t>e</w:t>
      </w:r>
      <w:r w:rsidR="00037528" w:rsidRPr="00657B23">
        <w:rPr>
          <w:sz w:val="18"/>
          <w:szCs w:val="18"/>
          <w:lang w:val="da-DK" w:eastAsia="zh-TW"/>
        </w:rPr>
        <w:t>-vaginale fistler.</w:t>
      </w:r>
    </w:p>
    <w:p w14:paraId="697B0E1E" w14:textId="77777777" w:rsidR="006945B2" w:rsidRPr="00657B23" w:rsidRDefault="009548FE" w:rsidP="007E0A39">
      <w:pPr>
        <w:tabs>
          <w:tab w:val="left" w:pos="4920"/>
        </w:tabs>
        <w:ind w:left="120" w:hanging="120"/>
        <w:rPr>
          <w:sz w:val="18"/>
          <w:szCs w:val="18"/>
          <w:lang w:val="da-DK"/>
        </w:rPr>
      </w:pPr>
      <w:r w:rsidRPr="00657B23">
        <w:rPr>
          <w:sz w:val="18"/>
          <w:szCs w:val="18"/>
          <w:vertAlign w:val="superscript"/>
          <w:lang w:val="da-DK"/>
        </w:rPr>
        <w:t>f</w:t>
      </w:r>
      <w:r w:rsidRPr="00657B23">
        <w:rPr>
          <w:sz w:val="18"/>
          <w:szCs w:val="18"/>
          <w:lang w:val="da-DK"/>
        </w:rPr>
        <w:t xml:space="preserve"> </w:t>
      </w:r>
      <w:r w:rsidR="001A7444" w:rsidRPr="00657B23">
        <w:rPr>
          <w:sz w:val="18"/>
          <w:szCs w:val="18"/>
          <w:lang w:val="da-DK"/>
        </w:rPr>
        <w:t>Kun o</w:t>
      </w:r>
      <w:r w:rsidRPr="00657B23">
        <w:rPr>
          <w:sz w:val="18"/>
          <w:szCs w:val="18"/>
          <w:lang w:val="da-DK"/>
        </w:rPr>
        <w:t>bserveret i</w:t>
      </w:r>
      <w:r w:rsidR="003F2473" w:rsidRPr="00657B23">
        <w:rPr>
          <w:sz w:val="18"/>
          <w:szCs w:val="18"/>
          <w:lang w:val="da-DK"/>
        </w:rPr>
        <w:t xml:space="preserve"> den</w:t>
      </w:r>
      <w:r w:rsidRPr="00657B23">
        <w:rPr>
          <w:sz w:val="18"/>
          <w:szCs w:val="18"/>
          <w:lang w:val="da-DK"/>
        </w:rPr>
        <w:t xml:space="preserve"> pædiatrisk</w:t>
      </w:r>
      <w:r w:rsidR="003F2473" w:rsidRPr="00657B23">
        <w:rPr>
          <w:sz w:val="18"/>
          <w:szCs w:val="18"/>
          <w:lang w:val="da-DK"/>
        </w:rPr>
        <w:t>e</w:t>
      </w:r>
      <w:r w:rsidRPr="00657B23">
        <w:rPr>
          <w:sz w:val="18"/>
          <w:szCs w:val="18"/>
          <w:lang w:val="da-DK"/>
        </w:rPr>
        <w:t xml:space="preserve"> population</w:t>
      </w:r>
      <w:r w:rsidR="00F44693" w:rsidRPr="00657B23">
        <w:rPr>
          <w:sz w:val="18"/>
          <w:szCs w:val="18"/>
          <w:lang w:val="da-DK"/>
        </w:rPr>
        <w:t>.</w:t>
      </w:r>
    </w:p>
    <w:p w14:paraId="30D98FB5" w14:textId="77777777" w:rsidR="009120F4" w:rsidRPr="009548FE" w:rsidRDefault="009120F4" w:rsidP="007E0A39">
      <w:pPr>
        <w:tabs>
          <w:tab w:val="left" w:pos="4920"/>
        </w:tabs>
        <w:ind w:left="120" w:hanging="120"/>
        <w:rPr>
          <w:sz w:val="20"/>
          <w:lang w:val="da-DK"/>
        </w:rPr>
      </w:pPr>
    </w:p>
    <w:p w14:paraId="256AE16E" w14:textId="77777777" w:rsidR="00AF37C2" w:rsidRPr="00C35CA6" w:rsidRDefault="006945B2" w:rsidP="00611D24">
      <w:pPr>
        <w:keepNext/>
        <w:keepLines/>
        <w:tabs>
          <w:tab w:val="left" w:pos="1134"/>
          <w:tab w:val="left" w:pos="4920"/>
        </w:tabs>
        <w:ind w:left="120" w:hanging="120"/>
        <w:rPr>
          <w:szCs w:val="22"/>
          <w:lang w:val="da-DK"/>
        </w:rPr>
      </w:pPr>
      <w:r w:rsidRPr="00C35CA6">
        <w:rPr>
          <w:b/>
          <w:szCs w:val="22"/>
          <w:lang w:val="da-DK"/>
        </w:rPr>
        <w:t>Tabel</w:t>
      </w:r>
      <w:r w:rsidR="00DD0B3F">
        <w:rPr>
          <w:b/>
          <w:szCs w:val="22"/>
          <w:lang w:val="da-DK"/>
        </w:rPr>
        <w:t> </w:t>
      </w:r>
      <w:r w:rsidRPr="00C35CA6">
        <w:rPr>
          <w:b/>
          <w:szCs w:val="22"/>
          <w:lang w:val="da-DK"/>
        </w:rPr>
        <w:t>2</w:t>
      </w:r>
      <w:r w:rsidR="009A413B" w:rsidRPr="00C35CA6">
        <w:rPr>
          <w:b/>
          <w:szCs w:val="22"/>
          <w:lang w:val="da-DK"/>
        </w:rPr>
        <w:t>.</w:t>
      </w:r>
      <w:r w:rsidR="009A413B" w:rsidRPr="00C35CA6">
        <w:rPr>
          <w:b/>
          <w:szCs w:val="22"/>
          <w:lang w:val="da-DK"/>
        </w:rPr>
        <w:tab/>
      </w:r>
      <w:r w:rsidRPr="00C35CA6">
        <w:rPr>
          <w:b/>
          <w:szCs w:val="22"/>
          <w:lang w:val="da-DK"/>
        </w:rPr>
        <w:t xml:space="preserve">Frekvens af </w:t>
      </w:r>
      <w:r w:rsidR="00F60CB2" w:rsidRPr="00C35CA6">
        <w:rPr>
          <w:b/>
          <w:szCs w:val="22"/>
          <w:lang w:val="da-DK"/>
        </w:rPr>
        <w:t>alvorlige</w:t>
      </w:r>
      <w:r w:rsidRPr="00C35CA6">
        <w:rPr>
          <w:b/>
          <w:szCs w:val="22"/>
          <w:lang w:val="da-DK"/>
        </w:rPr>
        <w:t xml:space="preserve"> bivirkninger </w:t>
      </w:r>
    </w:p>
    <w:tbl>
      <w:tblPr>
        <w:tblW w:w="9229" w:type="dxa"/>
        <w:tblInd w:w="-10" w:type="dxa"/>
        <w:tblLayout w:type="fixed"/>
        <w:tblLook w:val="04A0" w:firstRow="1" w:lastRow="0" w:firstColumn="1" w:lastColumn="0" w:noHBand="0" w:noVBand="1"/>
      </w:tblPr>
      <w:tblGrid>
        <w:gridCol w:w="1378"/>
        <w:gridCol w:w="1471"/>
        <w:gridCol w:w="1589"/>
        <w:gridCol w:w="1080"/>
        <w:gridCol w:w="1020"/>
        <w:gridCol w:w="1276"/>
        <w:gridCol w:w="1415"/>
      </w:tblGrid>
      <w:tr w:rsidR="006945B2" w:rsidRPr="0071422D" w14:paraId="5466FB5F" w14:textId="77777777" w:rsidTr="0013254F">
        <w:trPr>
          <w:trHeight w:val="510"/>
          <w:tblHeader/>
        </w:trPr>
        <w:tc>
          <w:tcPr>
            <w:tcW w:w="1378" w:type="dxa"/>
            <w:tcBorders>
              <w:top w:val="single" w:sz="8" w:space="0" w:color="auto"/>
              <w:left w:val="single" w:sz="8" w:space="0" w:color="auto"/>
              <w:bottom w:val="single" w:sz="4" w:space="0" w:color="auto"/>
              <w:right w:val="single" w:sz="4" w:space="0" w:color="auto"/>
            </w:tcBorders>
          </w:tcPr>
          <w:p w14:paraId="1057082A" w14:textId="77777777" w:rsidR="006945B2" w:rsidRPr="00657B23" w:rsidRDefault="006945B2" w:rsidP="00E4634C">
            <w:pPr>
              <w:keepNext/>
              <w:keepLines/>
              <w:jc w:val="center"/>
              <w:rPr>
                <w:b/>
                <w:szCs w:val="22"/>
                <w:lang w:eastAsia="zh-TW"/>
              </w:rPr>
            </w:pPr>
            <w:r w:rsidRPr="00657B23">
              <w:rPr>
                <w:b/>
                <w:szCs w:val="22"/>
                <w:lang w:eastAsia="zh-TW"/>
              </w:rPr>
              <w:t>System-</w:t>
            </w:r>
          </w:p>
          <w:p w14:paraId="75E0E681" w14:textId="77777777" w:rsidR="006945B2" w:rsidRPr="00657B23" w:rsidRDefault="006945B2" w:rsidP="00E4634C">
            <w:pPr>
              <w:keepNext/>
              <w:keepLines/>
              <w:jc w:val="center"/>
              <w:rPr>
                <w:b/>
                <w:szCs w:val="22"/>
                <w:lang w:eastAsia="zh-TW"/>
              </w:rPr>
            </w:pPr>
            <w:r w:rsidRPr="00657B23">
              <w:rPr>
                <w:b/>
                <w:szCs w:val="22"/>
                <w:lang w:eastAsia="zh-TW"/>
              </w:rPr>
              <w:t xml:space="preserve">organklasse </w:t>
            </w:r>
          </w:p>
        </w:tc>
        <w:tc>
          <w:tcPr>
            <w:tcW w:w="1471" w:type="dxa"/>
            <w:tcBorders>
              <w:top w:val="single" w:sz="8" w:space="0" w:color="auto"/>
              <w:left w:val="nil"/>
              <w:bottom w:val="single" w:sz="4" w:space="0" w:color="auto"/>
              <w:right w:val="single" w:sz="4" w:space="0" w:color="auto"/>
            </w:tcBorders>
            <w:vAlign w:val="center"/>
          </w:tcPr>
          <w:p w14:paraId="4FF7EC5B" w14:textId="77777777" w:rsidR="006945B2" w:rsidRPr="00657B23" w:rsidRDefault="006945B2" w:rsidP="00E4634C">
            <w:pPr>
              <w:keepNext/>
              <w:keepLines/>
              <w:jc w:val="center"/>
              <w:rPr>
                <w:b/>
                <w:szCs w:val="22"/>
                <w:lang w:eastAsia="zh-TW"/>
              </w:rPr>
            </w:pPr>
            <w:r w:rsidRPr="00657B23">
              <w:rPr>
                <w:b/>
                <w:szCs w:val="22"/>
                <w:lang w:eastAsia="zh-TW"/>
              </w:rPr>
              <w:t>Meget almindelig</w:t>
            </w:r>
          </w:p>
        </w:tc>
        <w:tc>
          <w:tcPr>
            <w:tcW w:w="1589" w:type="dxa"/>
            <w:tcBorders>
              <w:top w:val="single" w:sz="8" w:space="0" w:color="auto"/>
              <w:left w:val="nil"/>
              <w:bottom w:val="single" w:sz="4" w:space="0" w:color="auto"/>
              <w:right w:val="single" w:sz="4" w:space="0" w:color="auto"/>
            </w:tcBorders>
            <w:vAlign w:val="center"/>
          </w:tcPr>
          <w:p w14:paraId="753344E2" w14:textId="77777777" w:rsidR="006945B2" w:rsidRPr="00657B23" w:rsidRDefault="006945B2" w:rsidP="00E4634C">
            <w:pPr>
              <w:keepNext/>
              <w:keepLines/>
              <w:jc w:val="center"/>
              <w:rPr>
                <w:b/>
                <w:szCs w:val="22"/>
                <w:lang w:eastAsia="zh-TW"/>
              </w:rPr>
            </w:pPr>
            <w:r w:rsidRPr="00657B23">
              <w:rPr>
                <w:b/>
                <w:szCs w:val="22"/>
                <w:lang w:eastAsia="zh-TW"/>
              </w:rPr>
              <w:t>Almindelig</w:t>
            </w:r>
          </w:p>
        </w:tc>
        <w:tc>
          <w:tcPr>
            <w:tcW w:w="1080" w:type="dxa"/>
            <w:tcBorders>
              <w:top w:val="single" w:sz="8" w:space="0" w:color="auto"/>
              <w:left w:val="nil"/>
              <w:bottom w:val="nil"/>
              <w:right w:val="single" w:sz="4" w:space="0" w:color="auto"/>
            </w:tcBorders>
            <w:vAlign w:val="center"/>
          </w:tcPr>
          <w:p w14:paraId="4AE68C89" w14:textId="77777777" w:rsidR="006945B2" w:rsidRPr="00657B23" w:rsidRDefault="006945B2" w:rsidP="00E4634C">
            <w:pPr>
              <w:keepNext/>
              <w:keepLines/>
              <w:jc w:val="center"/>
              <w:rPr>
                <w:b/>
                <w:szCs w:val="22"/>
                <w:lang w:eastAsia="zh-TW"/>
              </w:rPr>
            </w:pPr>
            <w:r w:rsidRPr="00657B23">
              <w:rPr>
                <w:b/>
                <w:szCs w:val="22"/>
                <w:lang w:eastAsia="zh-TW"/>
              </w:rPr>
              <w:t>Ikke alminde</w:t>
            </w:r>
            <w:r w:rsidR="006F10F9" w:rsidRPr="00657B23">
              <w:rPr>
                <w:b/>
                <w:szCs w:val="22"/>
                <w:lang w:eastAsia="zh-TW"/>
              </w:rPr>
              <w:t>-</w:t>
            </w:r>
            <w:r w:rsidRPr="00657B23">
              <w:rPr>
                <w:b/>
                <w:szCs w:val="22"/>
                <w:lang w:eastAsia="zh-TW"/>
              </w:rPr>
              <w:t>lig</w:t>
            </w:r>
          </w:p>
        </w:tc>
        <w:tc>
          <w:tcPr>
            <w:tcW w:w="1020" w:type="dxa"/>
            <w:tcBorders>
              <w:top w:val="single" w:sz="8" w:space="0" w:color="auto"/>
              <w:left w:val="nil"/>
              <w:bottom w:val="nil"/>
              <w:right w:val="single" w:sz="4" w:space="0" w:color="auto"/>
            </w:tcBorders>
            <w:vAlign w:val="center"/>
          </w:tcPr>
          <w:p w14:paraId="09AA361F" w14:textId="77777777" w:rsidR="006945B2" w:rsidRPr="00657B23" w:rsidRDefault="006945B2" w:rsidP="00E4634C">
            <w:pPr>
              <w:keepNext/>
              <w:keepLines/>
              <w:jc w:val="center"/>
              <w:rPr>
                <w:b/>
                <w:szCs w:val="22"/>
                <w:lang w:eastAsia="zh-TW"/>
              </w:rPr>
            </w:pPr>
            <w:r w:rsidRPr="00657B23">
              <w:rPr>
                <w:b/>
                <w:szCs w:val="22"/>
                <w:lang w:eastAsia="zh-TW"/>
              </w:rPr>
              <w:t>Sjælden</w:t>
            </w:r>
          </w:p>
        </w:tc>
        <w:tc>
          <w:tcPr>
            <w:tcW w:w="1276" w:type="dxa"/>
            <w:tcBorders>
              <w:top w:val="single" w:sz="8" w:space="0" w:color="auto"/>
              <w:left w:val="nil"/>
              <w:bottom w:val="nil"/>
              <w:right w:val="single" w:sz="4" w:space="0" w:color="auto"/>
            </w:tcBorders>
            <w:vAlign w:val="center"/>
          </w:tcPr>
          <w:p w14:paraId="61EAE846" w14:textId="77777777" w:rsidR="006945B2" w:rsidRPr="00657B23" w:rsidRDefault="006945B2" w:rsidP="00E4634C">
            <w:pPr>
              <w:keepNext/>
              <w:keepLines/>
              <w:jc w:val="center"/>
              <w:rPr>
                <w:b/>
                <w:szCs w:val="22"/>
                <w:lang w:eastAsia="zh-TW"/>
              </w:rPr>
            </w:pPr>
            <w:r w:rsidRPr="00657B23">
              <w:rPr>
                <w:b/>
                <w:szCs w:val="22"/>
                <w:lang w:eastAsia="zh-TW"/>
              </w:rPr>
              <w:t>Meget sjælden</w:t>
            </w:r>
          </w:p>
        </w:tc>
        <w:tc>
          <w:tcPr>
            <w:tcW w:w="1415" w:type="dxa"/>
            <w:tcBorders>
              <w:top w:val="single" w:sz="8" w:space="0" w:color="auto"/>
              <w:left w:val="nil"/>
              <w:bottom w:val="nil"/>
              <w:right w:val="single" w:sz="8" w:space="0" w:color="auto"/>
            </w:tcBorders>
            <w:vAlign w:val="center"/>
          </w:tcPr>
          <w:p w14:paraId="0BDDBB4C" w14:textId="77777777" w:rsidR="006945B2" w:rsidRPr="00657B23" w:rsidRDefault="006945B2" w:rsidP="00E4634C">
            <w:pPr>
              <w:keepNext/>
              <w:keepLines/>
              <w:jc w:val="center"/>
              <w:rPr>
                <w:b/>
                <w:szCs w:val="22"/>
                <w:lang w:eastAsia="zh-TW"/>
              </w:rPr>
            </w:pPr>
            <w:r w:rsidRPr="00657B23">
              <w:rPr>
                <w:b/>
                <w:szCs w:val="22"/>
                <w:lang w:eastAsia="zh-TW"/>
              </w:rPr>
              <w:t>Hyppighed ikke kendt</w:t>
            </w:r>
          </w:p>
        </w:tc>
      </w:tr>
      <w:tr w:rsidR="007879B8" w:rsidRPr="00C35CA6" w14:paraId="169EB02F" w14:textId="77777777" w:rsidTr="0013254F">
        <w:trPr>
          <w:trHeight w:val="120"/>
        </w:trPr>
        <w:tc>
          <w:tcPr>
            <w:tcW w:w="1378" w:type="dxa"/>
            <w:tcBorders>
              <w:top w:val="nil"/>
              <w:left w:val="single" w:sz="8" w:space="0" w:color="auto"/>
              <w:bottom w:val="single" w:sz="4" w:space="0" w:color="000000"/>
              <w:right w:val="nil"/>
            </w:tcBorders>
            <w:shd w:val="clear" w:color="auto" w:fill="FFFFFF"/>
          </w:tcPr>
          <w:p w14:paraId="0DC63E29" w14:textId="77777777" w:rsidR="006945B2" w:rsidRPr="00657B23" w:rsidRDefault="006945B2" w:rsidP="00E4634C">
            <w:pPr>
              <w:keepNext/>
              <w:keepLines/>
              <w:rPr>
                <w:szCs w:val="22"/>
                <w:lang w:val="da-DK" w:eastAsia="zh-TW"/>
              </w:rPr>
            </w:pPr>
            <w:r w:rsidRPr="00657B23">
              <w:rPr>
                <w:szCs w:val="22"/>
                <w:lang w:val="da-DK" w:eastAsia="zh-TW"/>
              </w:rPr>
              <w:t>Infektioner og parasitære sygdomme</w:t>
            </w:r>
          </w:p>
        </w:tc>
        <w:tc>
          <w:tcPr>
            <w:tcW w:w="1471" w:type="dxa"/>
            <w:tcBorders>
              <w:top w:val="nil"/>
              <w:left w:val="single" w:sz="4" w:space="0" w:color="auto"/>
              <w:bottom w:val="single" w:sz="4" w:space="0" w:color="auto"/>
              <w:right w:val="single" w:sz="4" w:space="0" w:color="auto"/>
            </w:tcBorders>
            <w:shd w:val="clear" w:color="auto" w:fill="FFFFFF"/>
          </w:tcPr>
          <w:p w14:paraId="094B6BC9" w14:textId="77777777" w:rsidR="006945B2" w:rsidRPr="00C35CA6" w:rsidRDefault="006945B2" w:rsidP="00E4634C">
            <w:pPr>
              <w:keepNext/>
              <w:keepLines/>
              <w:rPr>
                <w:rFonts w:eastAsia="MS Mincho"/>
                <w:szCs w:val="22"/>
                <w:lang w:val="da-DK" w:eastAsia="da-DK"/>
              </w:rPr>
            </w:pPr>
          </w:p>
        </w:tc>
        <w:tc>
          <w:tcPr>
            <w:tcW w:w="1589" w:type="dxa"/>
            <w:shd w:val="clear" w:color="auto" w:fill="FFFFFF"/>
          </w:tcPr>
          <w:p w14:paraId="2D72BD09" w14:textId="77777777" w:rsidR="006945B2" w:rsidRPr="00BC550D" w:rsidRDefault="006945B2" w:rsidP="00E4634C">
            <w:pPr>
              <w:keepNext/>
              <w:keepLines/>
              <w:jc w:val="center"/>
              <w:rPr>
                <w:bCs/>
                <w:szCs w:val="22"/>
                <w:lang w:val="en-IE" w:eastAsia="zh-TW"/>
              </w:rPr>
            </w:pPr>
            <w:r w:rsidRPr="00BC550D">
              <w:rPr>
                <w:bCs/>
                <w:szCs w:val="22"/>
                <w:lang w:val="en-IE" w:eastAsia="zh-TW"/>
              </w:rPr>
              <w:t>Sepsis</w:t>
            </w:r>
          </w:p>
          <w:p w14:paraId="25CAD2E5" w14:textId="77777777" w:rsidR="00F84DA9" w:rsidRPr="00BC550D" w:rsidRDefault="00F84DA9" w:rsidP="00E4634C">
            <w:pPr>
              <w:keepNext/>
              <w:keepLines/>
              <w:jc w:val="center"/>
              <w:rPr>
                <w:bCs/>
                <w:szCs w:val="22"/>
                <w:lang w:val="en-IE" w:eastAsia="zh-TW"/>
              </w:rPr>
            </w:pPr>
            <w:r w:rsidRPr="00BC550D">
              <w:rPr>
                <w:bCs/>
                <w:szCs w:val="22"/>
                <w:lang w:val="en-IE" w:eastAsia="zh-TW"/>
              </w:rPr>
              <w:t>Cellulitis</w:t>
            </w:r>
          </w:p>
          <w:p w14:paraId="71095FC0" w14:textId="77777777" w:rsidR="006945B2" w:rsidRPr="00BC550D" w:rsidRDefault="006945B2" w:rsidP="00E4634C">
            <w:pPr>
              <w:keepNext/>
              <w:keepLines/>
              <w:jc w:val="center"/>
              <w:rPr>
                <w:bCs/>
                <w:szCs w:val="22"/>
                <w:lang w:val="en-IE" w:eastAsia="zh-TW"/>
              </w:rPr>
            </w:pPr>
            <w:r w:rsidRPr="00BC550D">
              <w:rPr>
                <w:bCs/>
                <w:szCs w:val="22"/>
                <w:lang w:val="en-IE" w:eastAsia="zh-TW"/>
              </w:rPr>
              <w:t>Absces</w:t>
            </w:r>
            <w:r w:rsidRPr="00BC550D">
              <w:rPr>
                <w:bCs/>
                <w:szCs w:val="22"/>
                <w:vertAlign w:val="superscript"/>
                <w:lang w:val="en-IE" w:eastAsia="zh-TW"/>
              </w:rPr>
              <w:t>a</w:t>
            </w:r>
            <w:r w:rsidR="005A3C75" w:rsidRPr="00BC550D">
              <w:rPr>
                <w:bCs/>
                <w:szCs w:val="22"/>
                <w:vertAlign w:val="superscript"/>
                <w:lang w:val="en-IE" w:eastAsia="zh-TW"/>
              </w:rPr>
              <w:t>,b</w:t>
            </w:r>
            <w:r w:rsidR="009422DE" w:rsidRPr="00BC550D">
              <w:rPr>
                <w:bCs/>
                <w:szCs w:val="22"/>
                <w:vertAlign w:val="superscript"/>
                <w:lang w:val="en-IE" w:eastAsia="zh-TW"/>
              </w:rPr>
              <w:t>,d</w:t>
            </w:r>
          </w:p>
          <w:p w14:paraId="0FAB2A4F" w14:textId="77777777" w:rsidR="00E32FB3" w:rsidRPr="00BC550D" w:rsidRDefault="006945B2" w:rsidP="00E4634C">
            <w:pPr>
              <w:keepNext/>
              <w:keepLines/>
              <w:jc w:val="center"/>
              <w:rPr>
                <w:bCs/>
                <w:szCs w:val="22"/>
                <w:lang w:val="en-IE" w:eastAsia="zh-TW"/>
              </w:rPr>
            </w:pPr>
            <w:r w:rsidRPr="00BC550D">
              <w:rPr>
                <w:bCs/>
                <w:szCs w:val="22"/>
                <w:lang w:val="en-IE" w:eastAsia="zh-TW"/>
              </w:rPr>
              <w:t>Infektion</w:t>
            </w:r>
          </w:p>
          <w:p w14:paraId="3482DF5C" w14:textId="77777777" w:rsidR="006945B2" w:rsidRPr="00657B23" w:rsidRDefault="00E32FB3" w:rsidP="00E4634C">
            <w:pPr>
              <w:keepNext/>
              <w:keepLines/>
              <w:jc w:val="center"/>
              <w:rPr>
                <w:bCs/>
                <w:szCs w:val="22"/>
                <w:lang w:val="da-DK" w:eastAsia="zh-TW"/>
              </w:rPr>
            </w:pPr>
            <w:r w:rsidRPr="00657B23">
              <w:rPr>
                <w:bCs/>
                <w:szCs w:val="22"/>
                <w:lang w:val="da-DK" w:eastAsia="zh-TW"/>
              </w:rPr>
              <w:t>Urinvejs-infektion</w:t>
            </w:r>
            <w:r w:rsidR="006945B2" w:rsidRPr="00657B23">
              <w:rPr>
                <w:bCs/>
                <w:szCs w:val="22"/>
                <w:lang w:val="da-DK" w:eastAsia="zh-TW"/>
              </w:rPr>
              <w:t xml:space="preserve"> </w:t>
            </w:r>
          </w:p>
        </w:tc>
        <w:tc>
          <w:tcPr>
            <w:tcW w:w="1080" w:type="dxa"/>
            <w:tcBorders>
              <w:top w:val="single" w:sz="4" w:space="0" w:color="auto"/>
              <w:left w:val="single" w:sz="4" w:space="0" w:color="auto"/>
              <w:bottom w:val="nil"/>
              <w:right w:val="nil"/>
            </w:tcBorders>
            <w:shd w:val="clear" w:color="auto" w:fill="FFFFFF"/>
          </w:tcPr>
          <w:p w14:paraId="1BBF8AEA" w14:textId="77777777" w:rsidR="006945B2" w:rsidRPr="00657B23" w:rsidRDefault="006945B2" w:rsidP="00E4634C">
            <w:pPr>
              <w:keepNext/>
              <w:keepLines/>
              <w:jc w:val="center"/>
              <w:rPr>
                <w:szCs w:val="22"/>
                <w:lang w:val="da-DK" w:eastAsia="zh-TW"/>
              </w:rPr>
            </w:pPr>
          </w:p>
        </w:tc>
        <w:tc>
          <w:tcPr>
            <w:tcW w:w="1020" w:type="dxa"/>
            <w:tcBorders>
              <w:top w:val="single" w:sz="4" w:space="0" w:color="auto"/>
              <w:left w:val="single" w:sz="4" w:space="0" w:color="auto"/>
              <w:bottom w:val="nil"/>
              <w:right w:val="nil"/>
            </w:tcBorders>
            <w:shd w:val="clear" w:color="auto" w:fill="FFFFFF"/>
          </w:tcPr>
          <w:p w14:paraId="1E40F938" w14:textId="77777777" w:rsidR="006945B2" w:rsidRPr="00657B23" w:rsidRDefault="006945B2" w:rsidP="00E4634C">
            <w:pPr>
              <w:keepNext/>
              <w:keepLines/>
              <w:jc w:val="center"/>
              <w:rPr>
                <w:i/>
                <w:iCs/>
                <w:szCs w:val="22"/>
                <w:lang w:val="da-DK" w:eastAsia="zh-TW"/>
              </w:rPr>
            </w:pPr>
          </w:p>
        </w:tc>
        <w:tc>
          <w:tcPr>
            <w:tcW w:w="1276" w:type="dxa"/>
            <w:tcBorders>
              <w:top w:val="single" w:sz="4" w:space="0" w:color="auto"/>
              <w:left w:val="single" w:sz="4" w:space="0" w:color="auto"/>
              <w:bottom w:val="nil"/>
              <w:right w:val="nil"/>
            </w:tcBorders>
            <w:shd w:val="clear" w:color="auto" w:fill="FFFFFF"/>
          </w:tcPr>
          <w:p w14:paraId="3DA59463" w14:textId="77777777" w:rsidR="006945B2" w:rsidRPr="00657B23" w:rsidRDefault="006945B2" w:rsidP="00E4634C">
            <w:pPr>
              <w:keepNext/>
              <w:keepLines/>
              <w:jc w:val="center"/>
              <w:rPr>
                <w:szCs w:val="22"/>
                <w:lang w:val="da-DK" w:eastAsia="zh-TW"/>
              </w:rPr>
            </w:pPr>
          </w:p>
        </w:tc>
        <w:tc>
          <w:tcPr>
            <w:tcW w:w="1415" w:type="dxa"/>
            <w:tcBorders>
              <w:top w:val="single" w:sz="4" w:space="0" w:color="auto"/>
              <w:left w:val="single" w:sz="4" w:space="0" w:color="auto"/>
              <w:bottom w:val="nil"/>
              <w:right w:val="single" w:sz="8" w:space="0" w:color="auto"/>
            </w:tcBorders>
            <w:shd w:val="clear" w:color="auto" w:fill="FFFFFF"/>
          </w:tcPr>
          <w:p w14:paraId="143A78E7" w14:textId="77777777" w:rsidR="00DD435A" w:rsidRPr="0071422D" w:rsidRDefault="00DD435A" w:rsidP="00E4634C">
            <w:pPr>
              <w:keepNext/>
              <w:keepLines/>
              <w:jc w:val="center"/>
              <w:rPr>
                <w:iCs/>
                <w:szCs w:val="22"/>
                <w:vertAlign w:val="superscript"/>
                <w:lang w:eastAsia="zh-TW"/>
              </w:rPr>
            </w:pPr>
            <w:r w:rsidRPr="0071422D">
              <w:rPr>
                <w:iCs/>
                <w:szCs w:val="22"/>
                <w:lang w:eastAsia="zh-TW"/>
              </w:rPr>
              <w:t>Nekroti-serende fasciitis</w:t>
            </w:r>
            <w:r w:rsidRPr="0071422D">
              <w:rPr>
                <w:iCs/>
                <w:szCs w:val="22"/>
                <w:vertAlign w:val="superscript"/>
                <w:lang w:eastAsia="zh-TW"/>
              </w:rPr>
              <w:t>c</w:t>
            </w:r>
          </w:p>
          <w:p w14:paraId="223CEEB7" w14:textId="77777777" w:rsidR="006945B2" w:rsidRPr="0071422D" w:rsidRDefault="006945B2" w:rsidP="00E4634C">
            <w:pPr>
              <w:keepNext/>
              <w:keepLines/>
              <w:jc w:val="center"/>
              <w:rPr>
                <w:szCs w:val="22"/>
                <w:lang w:eastAsia="zh-TW"/>
              </w:rPr>
            </w:pPr>
          </w:p>
        </w:tc>
      </w:tr>
      <w:tr w:rsidR="007879B8" w:rsidRPr="003D18F5" w14:paraId="0667AF78" w14:textId="77777777" w:rsidTr="0013254F">
        <w:trPr>
          <w:trHeight w:val="696"/>
        </w:trPr>
        <w:tc>
          <w:tcPr>
            <w:tcW w:w="1378" w:type="dxa"/>
            <w:tcBorders>
              <w:top w:val="nil"/>
              <w:left w:val="single" w:sz="8" w:space="0" w:color="auto"/>
              <w:bottom w:val="single" w:sz="4" w:space="0" w:color="000000"/>
              <w:right w:val="single" w:sz="4" w:space="0" w:color="000000"/>
            </w:tcBorders>
            <w:shd w:val="clear" w:color="auto" w:fill="FFFFFF"/>
          </w:tcPr>
          <w:p w14:paraId="60D9BC69" w14:textId="77777777" w:rsidR="006945B2" w:rsidRPr="0071422D" w:rsidRDefault="006945B2" w:rsidP="00E4634C">
            <w:pPr>
              <w:keepNext/>
              <w:keepLines/>
              <w:rPr>
                <w:szCs w:val="22"/>
                <w:lang w:eastAsia="zh-TW"/>
              </w:rPr>
            </w:pPr>
            <w:r w:rsidRPr="0071422D">
              <w:rPr>
                <w:szCs w:val="22"/>
                <w:lang w:eastAsia="zh-TW"/>
              </w:rPr>
              <w:t>Blod og lymfesystem</w:t>
            </w:r>
          </w:p>
        </w:tc>
        <w:tc>
          <w:tcPr>
            <w:tcW w:w="1471" w:type="dxa"/>
            <w:tcBorders>
              <w:top w:val="single" w:sz="4" w:space="0" w:color="auto"/>
              <w:left w:val="nil"/>
              <w:bottom w:val="nil"/>
              <w:right w:val="single" w:sz="4" w:space="0" w:color="auto"/>
            </w:tcBorders>
            <w:shd w:val="clear" w:color="auto" w:fill="FFFFFF"/>
          </w:tcPr>
          <w:p w14:paraId="1C1DF0F9" w14:textId="77777777" w:rsidR="006945B2" w:rsidRPr="00436FBD" w:rsidRDefault="00E32FB3" w:rsidP="00E4634C">
            <w:pPr>
              <w:keepNext/>
              <w:keepLines/>
              <w:jc w:val="center"/>
              <w:rPr>
                <w:bCs/>
                <w:szCs w:val="22"/>
                <w:lang w:val="it-IT" w:eastAsia="zh-TW"/>
              </w:rPr>
            </w:pPr>
            <w:r w:rsidRPr="00436FBD">
              <w:rPr>
                <w:bCs/>
                <w:szCs w:val="22"/>
                <w:lang w:val="it-IT" w:eastAsia="zh-TW"/>
              </w:rPr>
              <w:t>Febril neutropeni</w:t>
            </w:r>
          </w:p>
          <w:p w14:paraId="43B2385B" w14:textId="77777777" w:rsidR="006945B2" w:rsidRPr="00436FBD" w:rsidRDefault="00E32FB3" w:rsidP="00E4634C">
            <w:pPr>
              <w:keepNext/>
              <w:keepLines/>
              <w:jc w:val="center"/>
              <w:rPr>
                <w:bCs/>
                <w:szCs w:val="22"/>
                <w:lang w:val="it-IT" w:eastAsia="zh-TW"/>
              </w:rPr>
            </w:pPr>
            <w:r w:rsidRPr="00436FBD">
              <w:rPr>
                <w:bCs/>
                <w:szCs w:val="22"/>
                <w:lang w:val="it-IT" w:eastAsia="zh-TW"/>
              </w:rPr>
              <w:t>Leukopeni</w:t>
            </w:r>
          </w:p>
          <w:p w14:paraId="2728C1DE" w14:textId="77777777" w:rsidR="006945B2" w:rsidRPr="00436FBD" w:rsidRDefault="006945B2" w:rsidP="00E4634C">
            <w:pPr>
              <w:keepNext/>
              <w:keepLines/>
              <w:jc w:val="center"/>
              <w:rPr>
                <w:bCs/>
                <w:szCs w:val="22"/>
                <w:lang w:val="it-IT" w:eastAsia="zh-TW"/>
              </w:rPr>
            </w:pPr>
            <w:r w:rsidRPr="00436FBD">
              <w:rPr>
                <w:bCs/>
                <w:szCs w:val="22"/>
                <w:lang w:val="it-IT" w:eastAsia="zh-TW"/>
              </w:rPr>
              <w:t>Neutropeni</w:t>
            </w:r>
            <w:r w:rsidR="00DD435A" w:rsidRPr="00436FBD">
              <w:rPr>
                <w:bCs/>
                <w:szCs w:val="22"/>
                <w:vertAlign w:val="superscript"/>
                <w:lang w:val="it-IT" w:eastAsia="zh-TW"/>
              </w:rPr>
              <w:t>a</w:t>
            </w:r>
          </w:p>
          <w:p w14:paraId="61A22E13" w14:textId="77777777" w:rsidR="006945B2" w:rsidRPr="00436FBD" w:rsidRDefault="006945B2" w:rsidP="00E4634C">
            <w:pPr>
              <w:keepNext/>
              <w:keepLines/>
              <w:jc w:val="center"/>
              <w:rPr>
                <w:bCs/>
                <w:szCs w:val="22"/>
                <w:lang w:val="it-IT" w:eastAsia="zh-TW"/>
              </w:rPr>
            </w:pPr>
            <w:r w:rsidRPr="00436FBD">
              <w:rPr>
                <w:bCs/>
                <w:szCs w:val="22"/>
                <w:lang w:val="it-IT" w:eastAsia="zh-TW"/>
              </w:rPr>
              <w:t>Trombo</w:t>
            </w:r>
            <w:r w:rsidR="006F10F9" w:rsidRPr="00436FBD">
              <w:rPr>
                <w:bCs/>
                <w:szCs w:val="22"/>
                <w:lang w:val="it-IT" w:eastAsia="zh-TW"/>
              </w:rPr>
              <w:t>-</w:t>
            </w:r>
            <w:r w:rsidRPr="00436FBD">
              <w:rPr>
                <w:bCs/>
                <w:szCs w:val="22"/>
                <w:lang w:val="it-IT" w:eastAsia="zh-TW"/>
              </w:rPr>
              <w:t>cytopeni</w:t>
            </w:r>
          </w:p>
          <w:p w14:paraId="25CE733C" w14:textId="77777777" w:rsidR="006945B2" w:rsidRPr="00436FBD" w:rsidRDefault="006945B2" w:rsidP="00E4634C">
            <w:pPr>
              <w:keepNext/>
              <w:keepLines/>
              <w:jc w:val="center"/>
              <w:rPr>
                <w:bCs/>
                <w:szCs w:val="22"/>
                <w:lang w:val="it-IT" w:eastAsia="zh-TW"/>
              </w:rPr>
            </w:pPr>
          </w:p>
        </w:tc>
        <w:tc>
          <w:tcPr>
            <w:tcW w:w="1589" w:type="dxa"/>
            <w:tcBorders>
              <w:top w:val="single" w:sz="4" w:space="0" w:color="auto"/>
              <w:left w:val="nil"/>
              <w:bottom w:val="nil"/>
              <w:right w:val="nil"/>
            </w:tcBorders>
            <w:shd w:val="clear" w:color="auto" w:fill="FFFFFF"/>
          </w:tcPr>
          <w:p w14:paraId="7C278096" w14:textId="77777777" w:rsidR="006945B2" w:rsidRPr="00657B23" w:rsidRDefault="006945B2" w:rsidP="00E4634C">
            <w:pPr>
              <w:keepNext/>
              <w:keepLines/>
              <w:jc w:val="center"/>
              <w:rPr>
                <w:bCs/>
                <w:szCs w:val="22"/>
                <w:lang w:val="it-IT" w:eastAsia="zh-TW"/>
              </w:rPr>
            </w:pPr>
            <w:r w:rsidRPr="00657B23">
              <w:rPr>
                <w:bCs/>
                <w:szCs w:val="22"/>
                <w:lang w:val="it-IT" w:eastAsia="zh-TW"/>
              </w:rPr>
              <w:t>Anæmi</w:t>
            </w:r>
          </w:p>
          <w:p w14:paraId="127CF8C0" w14:textId="77777777" w:rsidR="00F84DA9" w:rsidRPr="00657B23" w:rsidRDefault="00F84DA9" w:rsidP="00E4634C">
            <w:pPr>
              <w:keepNext/>
              <w:keepLines/>
              <w:jc w:val="center"/>
              <w:rPr>
                <w:bCs/>
                <w:szCs w:val="22"/>
                <w:lang w:val="it-IT" w:eastAsia="zh-TW"/>
              </w:rPr>
            </w:pPr>
            <w:r w:rsidRPr="00657B23">
              <w:rPr>
                <w:bCs/>
                <w:szCs w:val="22"/>
                <w:lang w:val="it-IT" w:eastAsia="zh-TW"/>
              </w:rPr>
              <w:t>Lymfopeni</w:t>
            </w:r>
          </w:p>
        </w:tc>
        <w:tc>
          <w:tcPr>
            <w:tcW w:w="1080" w:type="dxa"/>
            <w:tcBorders>
              <w:top w:val="single" w:sz="4" w:space="0" w:color="auto"/>
              <w:left w:val="single" w:sz="4" w:space="0" w:color="auto"/>
              <w:bottom w:val="nil"/>
              <w:right w:val="nil"/>
            </w:tcBorders>
            <w:shd w:val="clear" w:color="auto" w:fill="FFFFFF"/>
            <w:vAlign w:val="center"/>
          </w:tcPr>
          <w:p w14:paraId="5F5F93C6" w14:textId="77777777" w:rsidR="006945B2" w:rsidRPr="00657B23" w:rsidRDefault="006945B2" w:rsidP="00E4634C">
            <w:pPr>
              <w:keepNext/>
              <w:keepLines/>
              <w:jc w:val="center"/>
              <w:rPr>
                <w:szCs w:val="22"/>
                <w:lang w:val="it-IT" w:eastAsia="zh-TW"/>
              </w:rPr>
            </w:pPr>
          </w:p>
        </w:tc>
        <w:tc>
          <w:tcPr>
            <w:tcW w:w="1020" w:type="dxa"/>
            <w:tcBorders>
              <w:top w:val="single" w:sz="4" w:space="0" w:color="auto"/>
              <w:left w:val="single" w:sz="4" w:space="0" w:color="auto"/>
              <w:bottom w:val="nil"/>
              <w:right w:val="single" w:sz="4" w:space="0" w:color="auto"/>
            </w:tcBorders>
            <w:shd w:val="clear" w:color="auto" w:fill="FFFFFF"/>
            <w:vAlign w:val="center"/>
          </w:tcPr>
          <w:p w14:paraId="70B4EB58" w14:textId="77777777" w:rsidR="006945B2" w:rsidRPr="00657B23" w:rsidRDefault="006945B2" w:rsidP="00E4634C">
            <w:pPr>
              <w:keepNext/>
              <w:keepLines/>
              <w:jc w:val="center"/>
              <w:rPr>
                <w:szCs w:val="22"/>
                <w:lang w:val="it-IT" w:eastAsia="zh-TW"/>
              </w:rPr>
            </w:pPr>
          </w:p>
        </w:tc>
        <w:tc>
          <w:tcPr>
            <w:tcW w:w="1276" w:type="dxa"/>
            <w:tcBorders>
              <w:top w:val="single" w:sz="4" w:space="0" w:color="auto"/>
              <w:left w:val="nil"/>
              <w:bottom w:val="nil"/>
              <w:right w:val="single" w:sz="4" w:space="0" w:color="auto"/>
            </w:tcBorders>
            <w:shd w:val="clear" w:color="auto" w:fill="FFFFFF"/>
            <w:vAlign w:val="center"/>
          </w:tcPr>
          <w:p w14:paraId="67B575B1" w14:textId="77777777" w:rsidR="006945B2" w:rsidRPr="00657B23" w:rsidRDefault="006945B2" w:rsidP="00E4634C">
            <w:pPr>
              <w:keepNext/>
              <w:keepLines/>
              <w:jc w:val="center"/>
              <w:rPr>
                <w:szCs w:val="22"/>
                <w:lang w:val="it-IT" w:eastAsia="zh-TW"/>
              </w:rPr>
            </w:pPr>
          </w:p>
        </w:tc>
        <w:tc>
          <w:tcPr>
            <w:tcW w:w="1415" w:type="dxa"/>
            <w:tcBorders>
              <w:top w:val="single" w:sz="4" w:space="0" w:color="auto"/>
              <w:left w:val="nil"/>
              <w:bottom w:val="nil"/>
              <w:right w:val="single" w:sz="8" w:space="0" w:color="auto"/>
            </w:tcBorders>
            <w:shd w:val="clear" w:color="auto" w:fill="FFFFFF"/>
            <w:vAlign w:val="center"/>
          </w:tcPr>
          <w:p w14:paraId="377108B4" w14:textId="77777777" w:rsidR="006945B2" w:rsidRPr="00657B23" w:rsidRDefault="006945B2" w:rsidP="00E4634C">
            <w:pPr>
              <w:keepNext/>
              <w:keepLines/>
              <w:jc w:val="center"/>
              <w:rPr>
                <w:szCs w:val="22"/>
                <w:lang w:val="it-IT" w:eastAsia="zh-TW"/>
              </w:rPr>
            </w:pPr>
          </w:p>
        </w:tc>
      </w:tr>
      <w:tr w:rsidR="007879B8" w:rsidRPr="00E46C29" w14:paraId="3D5B48DA" w14:textId="77777777" w:rsidTr="0013254F">
        <w:trPr>
          <w:trHeight w:val="60"/>
        </w:trPr>
        <w:tc>
          <w:tcPr>
            <w:tcW w:w="1378" w:type="dxa"/>
            <w:tcBorders>
              <w:top w:val="nil"/>
              <w:left w:val="single" w:sz="8" w:space="0" w:color="auto"/>
              <w:bottom w:val="single" w:sz="4" w:space="0" w:color="auto"/>
              <w:right w:val="nil"/>
            </w:tcBorders>
            <w:shd w:val="clear" w:color="auto" w:fill="FFFFFF"/>
          </w:tcPr>
          <w:p w14:paraId="52C34C69" w14:textId="77777777" w:rsidR="00962C11" w:rsidRPr="0071422D" w:rsidRDefault="00962C11" w:rsidP="00E4634C">
            <w:pPr>
              <w:keepNext/>
              <w:keepLines/>
              <w:rPr>
                <w:szCs w:val="22"/>
                <w:lang w:eastAsia="zh-TW"/>
              </w:rPr>
            </w:pPr>
            <w:r w:rsidRPr="0071422D">
              <w:rPr>
                <w:szCs w:val="22"/>
                <w:lang w:eastAsia="zh-TW"/>
              </w:rPr>
              <w:t>Immun-systemet</w:t>
            </w:r>
          </w:p>
        </w:tc>
        <w:tc>
          <w:tcPr>
            <w:tcW w:w="1471" w:type="dxa"/>
            <w:tcBorders>
              <w:top w:val="single" w:sz="4" w:space="0" w:color="auto"/>
              <w:left w:val="single" w:sz="4" w:space="0" w:color="auto"/>
              <w:bottom w:val="single" w:sz="4" w:space="0" w:color="auto"/>
              <w:right w:val="nil"/>
            </w:tcBorders>
            <w:shd w:val="clear" w:color="auto" w:fill="FFFFFF"/>
          </w:tcPr>
          <w:p w14:paraId="29572C5E" w14:textId="77777777" w:rsidR="00962C11" w:rsidRPr="0071422D" w:rsidRDefault="00962C11" w:rsidP="00E4634C">
            <w:pPr>
              <w:keepNext/>
              <w:keepLines/>
              <w:rPr>
                <w:iCs/>
                <w:szCs w:val="22"/>
                <w:lang w:eastAsia="zh-TW"/>
              </w:rPr>
            </w:pPr>
          </w:p>
        </w:tc>
        <w:tc>
          <w:tcPr>
            <w:tcW w:w="1589" w:type="dxa"/>
            <w:tcBorders>
              <w:top w:val="single" w:sz="4" w:space="0" w:color="auto"/>
              <w:left w:val="single" w:sz="4" w:space="0" w:color="auto"/>
              <w:bottom w:val="single" w:sz="4" w:space="0" w:color="auto"/>
              <w:right w:val="single" w:sz="4" w:space="0" w:color="auto"/>
            </w:tcBorders>
            <w:shd w:val="clear" w:color="auto" w:fill="FFFFFF"/>
          </w:tcPr>
          <w:p w14:paraId="49970EFD" w14:textId="77777777" w:rsidR="00C959AB" w:rsidRDefault="00C959AB" w:rsidP="00C959AB">
            <w:pPr>
              <w:keepNext/>
              <w:keepLines/>
              <w:jc w:val="center"/>
              <w:rPr>
                <w:iCs/>
                <w:szCs w:val="22"/>
                <w:lang w:val="da-DK" w:eastAsia="zh-TW"/>
              </w:rPr>
            </w:pPr>
            <w:r>
              <w:rPr>
                <w:iCs/>
                <w:szCs w:val="22"/>
                <w:lang w:val="da-DK" w:eastAsia="zh-TW"/>
              </w:rPr>
              <w:t>Overføl-sømhed</w:t>
            </w:r>
          </w:p>
          <w:p w14:paraId="4326C9DD" w14:textId="77777777" w:rsidR="00C959AB" w:rsidRDefault="00C959AB" w:rsidP="00C959AB">
            <w:pPr>
              <w:keepNext/>
              <w:keepLines/>
              <w:jc w:val="center"/>
              <w:rPr>
                <w:iCs/>
                <w:szCs w:val="22"/>
                <w:lang w:val="da-DK" w:eastAsia="zh-TW"/>
              </w:rPr>
            </w:pPr>
            <w:r>
              <w:rPr>
                <w:iCs/>
                <w:szCs w:val="22"/>
                <w:lang w:val="da-DK" w:eastAsia="zh-TW"/>
              </w:rPr>
              <w:t>Infusions-reaktioner</w:t>
            </w:r>
          </w:p>
          <w:p w14:paraId="421B07D7" w14:textId="77777777" w:rsidR="00C959AB" w:rsidRDefault="00C959AB" w:rsidP="00C959AB">
            <w:pPr>
              <w:keepNext/>
              <w:keepLines/>
              <w:jc w:val="center"/>
              <w:rPr>
                <w:iCs/>
                <w:szCs w:val="22"/>
                <w:lang w:val="da-DK" w:eastAsia="zh-TW"/>
              </w:rPr>
            </w:pPr>
            <w:r>
              <w:rPr>
                <w:iCs/>
                <w:szCs w:val="22"/>
                <w:vertAlign w:val="superscript"/>
                <w:lang w:val="da-DK" w:eastAsia="zh-TW"/>
              </w:rPr>
              <w:t>a,b,c</w:t>
            </w:r>
          </w:p>
          <w:p w14:paraId="104DCBEC" w14:textId="77777777" w:rsidR="00962C11" w:rsidRPr="0071422D" w:rsidRDefault="00962C11" w:rsidP="00E4634C">
            <w:pPr>
              <w:keepNext/>
              <w:keepLines/>
              <w:jc w:val="center"/>
              <w:rPr>
                <w:bCs/>
                <w:szCs w:val="22"/>
                <w:lang w:eastAsia="zh-TW"/>
              </w:rPr>
            </w:pPr>
          </w:p>
        </w:tc>
        <w:tc>
          <w:tcPr>
            <w:tcW w:w="1080" w:type="dxa"/>
            <w:tcBorders>
              <w:top w:val="single" w:sz="4" w:space="0" w:color="auto"/>
              <w:left w:val="nil"/>
              <w:bottom w:val="nil"/>
              <w:right w:val="nil"/>
            </w:tcBorders>
            <w:shd w:val="clear" w:color="auto" w:fill="FFFFFF"/>
          </w:tcPr>
          <w:p w14:paraId="1394D1F0" w14:textId="77777777" w:rsidR="00962C11" w:rsidRPr="0071422D" w:rsidRDefault="00962C11" w:rsidP="00E4634C">
            <w:pPr>
              <w:keepNext/>
              <w:keepLines/>
              <w:jc w:val="center"/>
              <w:rPr>
                <w:szCs w:val="22"/>
                <w:lang w:eastAsia="zh-TW"/>
              </w:rPr>
            </w:pPr>
          </w:p>
        </w:tc>
        <w:tc>
          <w:tcPr>
            <w:tcW w:w="1020" w:type="dxa"/>
            <w:tcBorders>
              <w:top w:val="single" w:sz="4" w:space="0" w:color="auto"/>
              <w:left w:val="single" w:sz="4" w:space="0" w:color="auto"/>
              <w:bottom w:val="nil"/>
              <w:right w:val="nil"/>
            </w:tcBorders>
            <w:shd w:val="clear" w:color="auto" w:fill="FFFFFF"/>
          </w:tcPr>
          <w:p w14:paraId="4F469650" w14:textId="50571675" w:rsidR="00962C11" w:rsidRPr="0071422D" w:rsidRDefault="00C959AB" w:rsidP="00E4634C">
            <w:pPr>
              <w:keepNext/>
              <w:keepLines/>
              <w:jc w:val="center"/>
              <w:rPr>
                <w:szCs w:val="22"/>
                <w:lang w:eastAsia="zh-TW"/>
              </w:rPr>
            </w:pPr>
            <w:r>
              <w:rPr>
                <w:szCs w:val="22"/>
                <w:lang w:val="da-DK" w:eastAsia="zh-TW"/>
              </w:rPr>
              <w:t>Anafylaktisk shock</w:t>
            </w:r>
          </w:p>
        </w:tc>
        <w:tc>
          <w:tcPr>
            <w:tcW w:w="1276" w:type="dxa"/>
            <w:tcBorders>
              <w:top w:val="single" w:sz="4" w:space="0" w:color="auto"/>
              <w:left w:val="single" w:sz="4" w:space="0" w:color="auto"/>
              <w:bottom w:val="nil"/>
              <w:right w:val="nil"/>
            </w:tcBorders>
            <w:shd w:val="clear" w:color="auto" w:fill="FFFFFF"/>
          </w:tcPr>
          <w:p w14:paraId="620168C1" w14:textId="77777777" w:rsidR="00962C11" w:rsidRPr="0071422D" w:rsidRDefault="00962C11" w:rsidP="00E4634C">
            <w:pPr>
              <w:keepNext/>
              <w:keepLines/>
              <w:jc w:val="center"/>
              <w:rPr>
                <w:szCs w:val="22"/>
                <w:lang w:eastAsia="zh-TW"/>
              </w:rPr>
            </w:pPr>
          </w:p>
        </w:tc>
        <w:tc>
          <w:tcPr>
            <w:tcW w:w="1415" w:type="dxa"/>
            <w:tcBorders>
              <w:top w:val="single" w:sz="4" w:space="0" w:color="auto"/>
              <w:left w:val="single" w:sz="4" w:space="0" w:color="auto"/>
              <w:bottom w:val="nil"/>
              <w:right w:val="single" w:sz="8" w:space="0" w:color="auto"/>
            </w:tcBorders>
            <w:shd w:val="clear" w:color="auto" w:fill="FFFFFF"/>
          </w:tcPr>
          <w:p w14:paraId="417840D0" w14:textId="77777777" w:rsidR="00962C11" w:rsidRPr="00C35CA6" w:rsidRDefault="00962C11" w:rsidP="00C959AB">
            <w:pPr>
              <w:keepNext/>
              <w:keepLines/>
              <w:jc w:val="center"/>
              <w:rPr>
                <w:szCs w:val="22"/>
                <w:lang w:val="da-DK" w:eastAsia="zh-TW"/>
              </w:rPr>
            </w:pPr>
          </w:p>
        </w:tc>
      </w:tr>
      <w:tr w:rsidR="007879B8" w:rsidRPr="003D18F5" w14:paraId="10517F0E" w14:textId="77777777" w:rsidTr="0013254F">
        <w:trPr>
          <w:trHeight w:val="60"/>
        </w:trPr>
        <w:tc>
          <w:tcPr>
            <w:tcW w:w="1378" w:type="dxa"/>
            <w:tcBorders>
              <w:top w:val="nil"/>
              <w:left w:val="single" w:sz="8" w:space="0" w:color="auto"/>
              <w:bottom w:val="single" w:sz="4" w:space="0" w:color="auto"/>
              <w:right w:val="nil"/>
            </w:tcBorders>
            <w:shd w:val="clear" w:color="auto" w:fill="FFFFFF"/>
          </w:tcPr>
          <w:p w14:paraId="7206A324" w14:textId="77777777" w:rsidR="00962C11" w:rsidRPr="0071422D" w:rsidRDefault="00962C11" w:rsidP="0071422D">
            <w:pPr>
              <w:rPr>
                <w:szCs w:val="22"/>
                <w:lang w:eastAsia="zh-TW"/>
              </w:rPr>
            </w:pPr>
            <w:r w:rsidRPr="0071422D">
              <w:rPr>
                <w:szCs w:val="22"/>
                <w:lang w:eastAsia="zh-TW"/>
              </w:rPr>
              <w:t>Meta-bolisme og ernæring</w:t>
            </w:r>
          </w:p>
        </w:tc>
        <w:tc>
          <w:tcPr>
            <w:tcW w:w="1471" w:type="dxa"/>
            <w:tcBorders>
              <w:top w:val="single" w:sz="4" w:space="0" w:color="auto"/>
              <w:left w:val="single" w:sz="4" w:space="0" w:color="auto"/>
              <w:bottom w:val="single" w:sz="4" w:space="0" w:color="auto"/>
              <w:right w:val="nil"/>
            </w:tcBorders>
            <w:shd w:val="clear" w:color="auto" w:fill="FFFFFF"/>
          </w:tcPr>
          <w:p w14:paraId="03AD9504" w14:textId="77777777" w:rsidR="00962C11" w:rsidRPr="0071422D" w:rsidRDefault="00962C11" w:rsidP="0071422D">
            <w:pPr>
              <w:rPr>
                <w:iCs/>
                <w:szCs w:val="22"/>
                <w:lang w:eastAsia="zh-TW"/>
              </w:rPr>
            </w:pPr>
          </w:p>
          <w:p w14:paraId="353A7486" w14:textId="77777777" w:rsidR="00962C11" w:rsidRPr="0071422D" w:rsidRDefault="00962C11" w:rsidP="0071422D">
            <w:pPr>
              <w:jc w:val="center"/>
              <w:rPr>
                <w:iCs/>
                <w:szCs w:val="22"/>
                <w:lang w:eastAsia="zh-TW"/>
              </w:rPr>
            </w:pPr>
          </w:p>
        </w:tc>
        <w:tc>
          <w:tcPr>
            <w:tcW w:w="1589" w:type="dxa"/>
            <w:tcBorders>
              <w:top w:val="single" w:sz="4" w:space="0" w:color="auto"/>
              <w:left w:val="single" w:sz="4" w:space="0" w:color="auto"/>
              <w:bottom w:val="single" w:sz="4" w:space="0" w:color="auto"/>
              <w:right w:val="single" w:sz="4" w:space="0" w:color="auto"/>
            </w:tcBorders>
            <w:shd w:val="clear" w:color="auto" w:fill="FFFFFF"/>
          </w:tcPr>
          <w:p w14:paraId="1E9509C1" w14:textId="77777777" w:rsidR="00962C11" w:rsidRPr="00657B23" w:rsidRDefault="00962C11" w:rsidP="0071422D">
            <w:pPr>
              <w:jc w:val="center"/>
              <w:rPr>
                <w:bCs/>
                <w:szCs w:val="22"/>
                <w:lang w:val="da-DK" w:eastAsia="zh-TW"/>
              </w:rPr>
            </w:pPr>
            <w:r w:rsidRPr="00657B23">
              <w:rPr>
                <w:bCs/>
                <w:szCs w:val="22"/>
                <w:lang w:val="da-DK" w:eastAsia="zh-TW"/>
              </w:rPr>
              <w:t>Dehydrering</w:t>
            </w:r>
          </w:p>
          <w:p w14:paraId="56A3F91E" w14:textId="77777777" w:rsidR="000A57CB" w:rsidRPr="00657B23" w:rsidRDefault="00273C68" w:rsidP="0071422D">
            <w:pPr>
              <w:jc w:val="center"/>
              <w:rPr>
                <w:bCs/>
                <w:szCs w:val="22"/>
                <w:lang w:val="da-DK" w:eastAsia="zh-TW"/>
              </w:rPr>
            </w:pPr>
            <w:r w:rsidRPr="00657B23">
              <w:rPr>
                <w:bCs/>
                <w:szCs w:val="22"/>
                <w:lang w:val="da-DK" w:eastAsia="zh-TW"/>
              </w:rPr>
              <w:t>Hypo-natriæmi</w:t>
            </w:r>
          </w:p>
        </w:tc>
        <w:tc>
          <w:tcPr>
            <w:tcW w:w="1080" w:type="dxa"/>
            <w:tcBorders>
              <w:top w:val="single" w:sz="4" w:space="0" w:color="auto"/>
              <w:left w:val="nil"/>
              <w:bottom w:val="nil"/>
              <w:right w:val="nil"/>
            </w:tcBorders>
            <w:shd w:val="clear" w:color="auto" w:fill="FFFFFF"/>
          </w:tcPr>
          <w:p w14:paraId="6B98E317" w14:textId="77777777" w:rsidR="00962C11" w:rsidRPr="00657B23" w:rsidRDefault="00962C11" w:rsidP="0071422D">
            <w:pPr>
              <w:jc w:val="center"/>
              <w:rPr>
                <w:szCs w:val="22"/>
                <w:lang w:val="da-DK" w:eastAsia="zh-TW"/>
              </w:rPr>
            </w:pPr>
          </w:p>
        </w:tc>
        <w:tc>
          <w:tcPr>
            <w:tcW w:w="1020" w:type="dxa"/>
            <w:tcBorders>
              <w:top w:val="single" w:sz="4" w:space="0" w:color="auto"/>
              <w:left w:val="single" w:sz="4" w:space="0" w:color="auto"/>
              <w:bottom w:val="nil"/>
              <w:right w:val="nil"/>
            </w:tcBorders>
            <w:shd w:val="clear" w:color="auto" w:fill="FFFFFF"/>
          </w:tcPr>
          <w:p w14:paraId="634CD879" w14:textId="77777777" w:rsidR="00962C11" w:rsidRPr="00657B23" w:rsidRDefault="00962C11" w:rsidP="0071422D">
            <w:pPr>
              <w:jc w:val="center"/>
              <w:rPr>
                <w:szCs w:val="22"/>
                <w:lang w:val="da-DK" w:eastAsia="zh-TW"/>
              </w:rPr>
            </w:pPr>
          </w:p>
        </w:tc>
        <w:tc>
          <w:tcPr>
            <w:tcW w:w="1276" w:type="dxa"/>
            <w:tcBorders>
              <w:top w:val="single" w:sz="4" w:space="0" w:color="auto"/>
              <w:left w:val="single" w:sz="4" w:space="0" w:color="auto"/>
              <w:bottom w:val="nil"/>
              <w:right w:val="nil"/>
            </w:tcBorders>
            <w:shd w:val="clear" w:color="auto" w:fill="FFFFFF"/>
          </w:tcPr>
          <w:p w14:paraId="1619822F" w14:textId="77777777" w:rsidR="00962C11" w:rsidRPr="00657B23" w:rsidRDefault="00962C11" w:rsidP="0071422D">
            <w:pPr>
              <w:jc w:val="center"/>
              <w:rPr>
                <w:szCs w:val="22"/>
                <w:lang w:val="da-DK" w:eastAsia="zh-TW"/>
              </w:rPr>
            </w:pPr>
          </w:p>
        </w:tc>
        <w:tc>
          <w:tcPr>
            <w:tcW w:w="1415" w:type="dxa"/>
            <w:tcBorders>
              <w:top w:val="single" w:sz="4" w:space="0" w:color="auto"/>
              <w:left w:val="single" w:sz="4" w:space="0" w:color="auto"/>
              <w:bottom w:val="nil"/>
              <w:right w:val="single" w:sz="8" w:space="0" w:color="auto"/>
            </w:tcBorders>
            <w:shd w:val="clear" w:color="auto" w:fill="FFFFFF"/>
          </w:tcPr>
          <w:p w14:paraId="6BA411F3" w14:textId="77777777" w:rsidR="00962C11" w:rsidRPr="00657B23" w:rsidRDefault="00962C11" w:rsidP="0071422D">
            <w:pPr>
              <w:jc w:val="center"/>
              <w:rPr>
                <w:szCs w:val="22"/>
                <w:lang w:val="da-DK" w:eastAsia="zh-TW"/>
              </w:rPr>
            </w:pPr>
          </w:p>
        </w:tc>
      </w:tr>
      <w:tr w:rsidR="00962C11" w:rsidRPr="003D18F5" w14:paraId="186714AA" w14:textId="77777777" w:rsidTr="0013254F">
        <w:trPr>
          <w:trHeight w:val="923"/>
        </w:trPr>
        <w:tc>
          <w:tcPr>
            <w:tcW w:w="1378" w:type="dxa"/>
            <w:tcBorders>
              <w:top w:val="single" w:sz="4" w:space="0" w:color="auto"/>
              <w:left w:val="single" w:sz="8" w:space="0" w:color="auto"/>
              <w:bottom w:val="single" w:sz="4" w:space="0" w:color="auto"/>
              <w:right w:val="single" w:sz="4" w:space="0" w:color="auto"/>
            </w:tcBorders>
            <w:shd w:val="clear" w:color="auto" w:fill="FFFFFF"/>
          </w:tcPr>
          <w:p w14:paraId="21840598" w14:textId="77777777" w:rsidR="00962C11" w:rsidRPr="0071422D" w:rsidRDefault="00962C11" w:rsidP="0071422D">
            <w:pPr>
              <w:rPr>
                <w:szCs w:val="22"/>
                <w:lang w:eastAsia="zh-TW"/>
              </w:rPr>
            </w:pPr>
            <w:r w:rsidRPr="0071422D">
              <w:rPr>
                <w:szCs w:val="22"/>
                <w:lang w:eastAsia="zh-TW"/>
              </w:rPr>
              <w:t>Nerve-systemet</w:t>
            </w:r>
          </w:p>
        </w:tc>
        <w:tc>
          <w:tcPr>
            <w:tcW w:w="1471" w:type="dxa"/>
            <w:tcBorders>
              <w:top w:val="single" w:sz="4" w:space="0" w:color="auto"/>
              <w:left w:val="nil"/>
              <w:bottom w:val="single" w:sz="4" w:space="0" w:color="auto"/>
              <w:right w:val="single" w:sz="4" w:space="0" w:color="auto"/>
            </w:tcBorders>
            <w:shd w:val="clear" w:color="auto" w:fill="FFFFFF"/>
          </w:tcPr>
          <w:p w14:paraId="60D752F6" w14:textId="77777777" w:rsidR="00962C11" w:rsidRPr="00C35CA6" w:rsidRDefault="00962C11" w:rsidP="0071422D">
            <w:pPr>
              <w:jc w:val="center"/>
              <w:rPr>
                <w:bCs/>
                <w:szCs w:val="22"/>
                <w:lang w:val="da-DK" w:eastAsia="zh-TW"/>
              </w:rPr>
            </w:pPr>
            <w:r w:rsidRPr="00C35CA6">
              <w:rPr>
                <w:bCs/>
                <w:szCs w:val="22"/>
                <w:lang w:val="da-DK" w:eastAsia="zh-TW"/>
              </w:rPr>
              <w:t xml:space="preserve">Perifer sensorisk </w:t>
            </w:r>
          </w:p>
          <w:p w14:paraId="3F9690CB" w14:textId="77777777" w:rsidR="00962C11" w:rsidRPr="00C35CA6" w:rsidRDefault="00962C11" w:rsidP="0071422D">
            <w:pPr>
              <w:jc w:val="center"/>
              <w:rPr>
                <w:bCs/>
                <w:szCs w:val="22"/>
                <w:lang w:val="da-DK" w:eastAsia="zh-TW"/>
              </w:rPr>
            </w:pPr>
            <w:r w:rsidRPr="00C35CA6">
              <w:rPr>
                <w:bCs/>
                <w:szCs w:val="22"/>
                <w:lang w:val="da-DK" w:eastAsia="zh-TW"/>
              </w:rPr>
              <w:t>neuropati</w:t>
            </w:r>
            <w:r w:rsidRPr="00C35CA6">
              <w:rPr>
                <w:bCs/>
                <w:szCs w:val="22"/>
                <w:vertAlign w:val="superscript"/>
                <w:lang w:val="da-DK" w:eastAsia="zh-TW"/>
              </w:rPr>
              <w:t>a</w:t>
            </w:r>
          </w:p>
          <w:p w14:paraId="0E3D8508" w14:textId="77777777" w:rsidR="00962C11" w:rsidRPr="0071422D" w:rsidRDefault="00962C11" w:rsidP="0071422D">
            <w:pPr>
              <w:jc w:val="center"/>
              <w:rPr>
                <w:bCs/>
                <w:szCs w:val="22"/>
                <w:lang w:eastAsia="zh-TW"/>
              </w:rPr>
            </w:pPr>
          </w:p>
        </w:tc>
        <w:tc>
          <w:tcPr>
            <w:tcW w:w="1589" w:type="dxa"/>
            <w:tcBorders>
              <w:top w:val="single" w:sz="4" w:space="0" w:color="auto"/>
              <w:left w:val="nil"/>
              <w:bottom w:val="single" w:sz="4" w:space="0" w:color="auto"/>
              <w:right w:val="single" w:sz="4" w:space="0" w:color="auto"/>
            </w:tcBorders>
            <w:shd w:val="clear" w:color="auto" w:fill="FFFFFF"/>
          </w:tcPr>
          <w:p w14:paraId="692529BE" w14:textId="77777777" w:rsidR="00962C11" w:rsidRPr="00C35CA6" w:rsidRDefault="00962C11" w:rsidP="0071422D">
            <w:pPr>
              <w:jc w:val="center"/>
              <w:rPr>
                <w:bCs/>
                <w:szCs w:val="22"/>
                <w:lang w:val="da-DK" w:eastAsia="zh-TW"/>
              </w:rPr>
            </w:pPr>
            <w:r w:rsidRPr="00C35CA6">
              <w:rPr>
                <w:bCs/>
                <w:szCs w:val="22"/>
                <w:lang w:val="da-DK" w:eastAsia="zh-TW"/>
              </w:rPr>
              <w:t>Cerebro-vaskulære tilfælde</w:t>
            </w:r>
          </w:p>
          <w:p w14:paraId="51BF53CF" w14:textId="77777777" w:rsidR="00962C11" w:rsidRPr="00C35CA6" w:rsidRDefault="00962C11" w:rsidP="0071422D">
            <w:pPr>
              <w:jc w:val="center"/>
              <w:rPr>
                <w:bCs/>
                <w:szCs w:val="22"/>
                <w:lang w:val="da-DK" w:eastAsia="zh-TW"/>
              </w:rPr>
            </w:pPr>
            <w:r w:rsidRPr="00C35CA6">
              <w:rPr>
                <w:bCs/>
                <w:szCs w:val="22"/>
                <w:lang w:val="da-DK" w:eastAsia="zh-TW"/>
              </w:rPr>
              <w:t>Synkope</w:t>
            </w:r>
          </w:p>
          <w:p w14:paraId="33FF1AB8" w14:textId="77777777" w:rsidR="00962C11" w:rsidRPr="00C35CA6" w:rsidRDefault="00962C11" w:rsidP="0071422D">
            <w:pPr>
              <w:jc w:val="center"/>
              <w:rPr>
                <w:bCs/>
                <w:szCs w:val="22"/>
                <w:lang w:val="da-DK" w:eastAsia="zh-TW"/>
              </w:rPr>
            </w:pPr>
            <w:r w:rsidRPr="00C35CA6">
              <w:rPr>
                <w:bCs/>
                <w:szCs w:val="22"/>
                <w:lang w:val="da-DK" w:eastAsia="zh-TW"/>
              </w:rPr>
              <w:t>Søvnighed</w:t>
            </w:r>
          </w:p>
          <w:p w14:paraId="5CB0DB9C" w14:textId="77777777" w:rsidR="00962C11" w:rsidRPr="00C35CA6" w:rsidRDefault="00962C11" w:rsidP="0071422D">
            <w:pPr>
              <w:jc w:val="center"/>
              <w:rPr>
                <w:bCs/>
                <w:szCs w:val="22"/>
                <w:lang w:val="da-DK" w:eastAsia="zh-TW"/>
              </w:rPr>
            </w:pPr>
            <w:r w:rsidRPr="00C35CA6">
              <w:rPr>
                <w:bCs/>
                <w:szCs w:val="22"/>
                <w:lang w:val="da-DK" w:eastAsia="zh-TW"/>
              </w:rPr>
              <w:t>Hovedpine</w:t>
            </w:r>
          </w:p>
          <w:p w14:paraId="07E5D68D" w14:textId="77777777" w:rsidR="00962C11" w:rsidRPr="00C35CA6" w:rsidRDefault="00962C11" w:rsidP="0071422D">
            <w:pPr>
              <w:jc w:val="center"/>
              <w:rPr>
                <w:bCs/>
                <w:szCs w:val="22"/>
                <w:lang w:val="da-DK" w:eastAsia="zh-TW"/>
              </w:rPr>
            </w:pPr>
          </w:p>
        </w:tc>
        <w:tc>
          <w:tcPr>
            <w:tcW w:w="1080" w:type="dxa"/>
            <w:tcBorders>
              <w:top w:val="single" w:sz="4" w:space="0" w:color="auto"/>
              <w:left w:val="nil"/>
              <w:bottom w:val="single" w:sz="4" w:space="0" w:color="auto"/>
              <w:right w:val="single" w:sz="4" w:space="0" w:color="auto"/>
            </w:tcBorders>
            <w:shd w:val="clear" w:color="auto" w:fill="FFFFFF"/>
          </w:tcPr>
          <w:p w14:paraId="1764A1C3" w14:textId="77777777" w:rsidR="00962C11" w:rsidRPr="00C35CA6" w:rsidRDefault="00962C11" w:rsidP="0071422D">
            <w:pPr>
              <w:jc w:val="center"/>
              <w:rPr>
                <w:szCs w:val="22"/>
                <w:lang w:val="da-DK" w:eastAsia="zh-TW"/>
              </w:rPr>
            </w:pPr>
          </w:p>
        </w:tc>
        <w:tc>
          <w:tcPr>
            <w:tcW w:w="1020" w:type="dxa"/>
            <w:tcBorders>
              <w:top w:val="single" w:sz="4" w:space="0" w:color="auto"/>
              <w:left w:val="nil"/>
              <w:bottom w:val="single" w:sz="4" w:space="0" w:color="auto"/>
              <w:right w:val="single" w:sz="4" w:space="0" w:color="auto"/>
            </w:tcBorders>
            <w:shd w:val="clear" w:color="auto" w:fill="FFFFFF"/>
          </w:tcPr>
          <w:p w14:paraId="0A9E74B5" w14:textId="77777777" w:rsidR="00962C11" w:rsidRPr="00C35CA6" w:rsidRDefault="00962C11" w:rsidP="0071422D">
            <w:pPr>
              <w:jc w:val="center"/>
              <w:rPr>
                <w:i/>
                <w:iCs/>
                <w:szCs w:val="22"/>
                <w:lang w:val="da-DK" w:eastAsia="zh-TW"/>
              </w:rPr>
            </w:pPr>
          </w:p>
        </w:tc>
        <w:tc>
          <w:tcPr>
            <w:tcW w:w="1276" w:type="dxa"/>
            <w:tcBorders>
              <w:top w:val="single" w:sz="4" w:space="0" w:color="auto"/>
              <w:left w:val="nil"/>
              <w:bottom w:val="single" w:sz="4" w:space="0" w:color="auto"/>
              <w:right w:val="single" w:sz="4" w:space="0" w:color="auto"/>
            </w:tcBorders>
            <w:shd w:val="clear" w:color="auto" w:fill="FFFFFF"/>
          </w:tcPr>
          <w:p w14:paraId="7BF00670" w14:textId="77777777" w:rsidR="00962C11" w:rsidRPr="00C35CA6" w:rsidRDefault="00962C11" w:rsidP="0071422D">
            <w:pPr>
              <w:jc w:val="center"/>
              <w:rPr>
                <w:i/>
                <w:iCs/>
                <w:szCs w:val="22"/>
                <w:lang w:val="da-DK" w:eastAsia="zh-TW"/>
              </w:rPr>
            </w:pPr>
          </w:p>
        </w:tc>
        <w:tc>
          <w:tcPr>
            <w:tcW w:w="1415" w:type="dxa"/>
            <w:tcBorders>
              <w:top w:val="single" w:sz="4" w:space="0" w:color="auto"/>
              <w:left w:val="nil"/>
              <w:bottom w:val="single" w:sz="4" w:space="0" w:color="auto"/>
              <w:right w:val="single" w:sz="8" w:space="0" w:color="auto"/>
            </w:tcBorders>
            <w:shd w:val="clear" w:color="auto" w:fill="FFFFFF"/>
          </w:tcPr>
          <w:p w14:paraId="4233E9DA" w14:textId="77777777" w:rsidR="00962C11" w:rsidRPr="00C35CA6" w:rsidRDefault="00962C11" w:rsidP="0071422D">
            <w:pPr>
              <w:jc w:val="center"/>
              <w:rPr>
                <w:iCs/>
                <w:szCs w:val="22"/>
                <w:lang w:val="da-DK" w:eastAsia="zh-TW"/>
              </w:rPr>
            </w:pPr>
            <w:r w:rsidRPr="00C35CA6">
              <w:rPr>
                <w:iCs/>
                <w:szCs w:val="22"/>
                <w:lang w:val="da-DK" w:eastAsia="zh-TW"/>
              </w:rPr>
              <w:t>Posteriort</w:t>
            </w:r>
            <w:r w:rsidR="0013254F">
              <w:rPr>
                <w:iCs/>
                <w:szCs w:val="22"/>
                <w:lang w:val="da-DK" w:eastAsia="zh-TW"/>
              </w:rPr>
              <w:t xml:space="preserve"> </w:t>
            </w:r>
            <w:r w:rsidRPr="00C35CA6">
              <w:rPr>
                <w:iCs/>
                <w:szCs w:val="22"/>
                <w:lang w:val="da-DK" w:eastAsia="zh-TW"/>
              </w:rPr>
              <w:t>reversibelt</w:t>
            </w:r>
            <w:r w:rsidR="0013254F">
              <w:rPr>
                <w:iCs/>
                <w:szCs w:val="22"/>
                <w:lang w:val="da-DK" w:eastAsia="zh-TW"/>
              </w:rPr>
              <w:t xml:space="preserve"> </w:t>
            </w:r>
            <w:r w:rsidRPr="00C35CA6">
              <w:rPr>
                <w:iCs/>
                <w:szCs w:val="22"/>
                <w:lang w:val="da-DK" w:eastAsia="zh-TW"/>
              </w:rPr>
              <w:t>encefalo-</w:t>
            </w:r>
          </w:p>
          <w:p w14:paraId="5C9F3114" w14:textId="77777777" w:rsidR="00962C11" w:rsidRPr="00C35CA6" w:rsidRDefault="00962C11" w:rsidP="0071422D">
            <w:pPr>
              <w:jc w:val="center"/>
              <w:rPr>
                <w:iCs/>
                <w:szCs w:val="22"/>
                <w:vertAlign w:val="superscript"/>
                <w:lang w:val="da-DK" w:eastAsia="zh-TW"/>
              </w:rPr>
            </w:pPr>
            <w:r w:rsidRPr="00C35CA6">
              <w:rPr>
                <w:iCs/>
                <w:szCs w:val="22"/>
                <w:lang w:val="da-DK" w:eastAsia="zh-TW"/>
              </w:rPr>
              <w:t>pati syndrom</w:t>
            </w:r>
            <w:r w:rsidRPr="00C35CA6">
              <w:rPr>
                <w:iCs/>
                <w:szCs w:val="22"/>
                <w:vertAlign w:val="superscript"/>
                <w:lang w:val="da-DK" w:eastAsia="zh-TW"/>
              </w:rPr>
              <w:t>a.b.c</w:t>
            </w:r>
          </w:p>
          <w:p w14:paraId="622AA0C8" w14:textId="77777777" w:rsidR="00962C11" w:rsidRPr="00D01100" w:rsidRDefault="00962C11" w:rsidP="0013254F">
            <w:pPr>
              <w:jc w:val="center"/>
              <w:rPr>
                <w:szCs w:val="22"/>
                <w:lang w:val="da-DK" w:eastAsia="zh-TW"/>
              </w:rPr>
            </w:pPr>
            <w:r w:rsidRPr="007879B8">
              <w:rPr>
                <w:iCs/>
                <w:szCs w:val="22"/>
                <w:lang w:val="da-DK" w:eastAsia="zh-TW"/>
              </w:rPr>
              <w:t>Hyper-tensiv</w:t>
            </w:r>
            <w:r w:rsidRPr="00D01100">
              <w:rPr>
                <w:iCs/>
                <w:szCs w:val="22"/>
                <w:lang w:val="da-DK" w:eastAsia="zh-TW"/>
              </w:rPr>
              <w:t>encefal</w:t>
            </w:r>
            <w:r w:rsidR="0013254F" w:rsidRPr="00D01100">
              <w:rPr>
                <w:iCs/>
                <w:szCs w:val="22"/>
                <w:lang w:val="da-DK" w:eastAsia="zh-TW"/>
              </w:rPr>
              <w:t>-</w:t>
            </w:r>
            <w:r w:rsidRPr="00D01100">
              <w:rPr>
                <w:iCs/>
                <w:szCs w:val="22"/>
                <w:lang w:val="da-DK" w:eastAsia="zh-TW"/>
              </w:rPr>
              <w:t>opati</w:t>
            </w:r>
            <w:r w:rsidR="00B75214" w:rsidRPr="00D01100">
              <w:rPr>
                <w:iCs/>
                <w:szCs w:val="22"/>
                <w:vertAlign w:val="superscript"/>
                <w:lang w:val="da-DK" w:eastAsia="zh-TW"/>
              </w:rPr>
              <w:t>c</w:t>
            </w:r>
          </w:p>
        </w:tc>
      </w:tr>
      <w:tr w:rsidR="007879B8" w:rsidRPr="009476D2" w14:paraId="303834D8" w14:textId="77777777" w:rsidTr="0013254F">
        <w:trPr>
          <w:trHeight w:val="1230"/>
        </w:trPr>
        <w:tc>
          <w:tcPr>
            <w:tcW w:w="1378" w:type="dxa"/>
            <w:tcBorders>
              <w:top w:val="single" w:sz="4" w:space="0" w:color="auto"/>
              <w:left w:val="single" w:sz="8" w:space="0" w:color="auto"/>
              <w:bottom w:val="single" w:sz="4" w:space="0" w:color="000000"/>
              <w:right w:val="single" w:sz="4" w:space="0" w:color="000000"/>
            </w:tcBorders>
            <w:shd w:val="clear" w:color="auto" w:fill="FFFFFF"/>
          </w:tcPr>
          <w:p w14:paraId="459088D6" w14:textId="77777777" w:rsidR="00962C11" w:rsidRPr="0071422D" w:rsidRDefault="00962C11" w:rsidP="008D2B20">
            <w:pPr>
              <w:rPr>
                <w:szCs w:val="22"/>
                <w:lang w:eastAsia="zh-TW"/>
              </w:rPr>
            </w:pPr>
            <w:r w:rsidRPr="0071422D">
              <w:rPr>
                <w:szCs w:val="22"/>
                <w:lang w:eastAsia="zh-TW"/>
              </w:rPr>
              <w:lastRenderedPageBreak/>
              <w:t>Hjerte</w:t>
            </w:r>
          </w:p>
        </w:tc>
        <w:tc>
          <w:tcPr>
            <w:tcW w:w="1471" w:type="dxa"/>
            <w:tcBorders>
              <w:top w:val="single" w:sz="4" w:space="0" w:color="auto"/>
              <w:left w:val="nil"/>
              <w:bottom w:val="single" w:sz="4" w:space="0" w:color="auto"/>
              <w:right w:val="single" w:sz="4" w:space="0" w:color="auto"/>
            </w:tcBorders>
            <w:shd w:val="clear" w:color="auto" w:fill="FFFFFF"/>
          </w:tcPr>
          <w:p w14:paraId="54DE53BB" w14:textId="77777777" w:rsidR="00962C11" w:rsidRPr="00C35CA6" w:rsidRDefault="00962C11" w:rsidP="008D2B20">
            <w:pPr>
              <w:rPr>
                <w:rFonts w:eastAsia="MS Mincho"/>
                <w:szCs w:val="22"/>
                <w:lang w:val="da-DK" w:eastAsia="da-DK"/>
              </w:rPr>
            </w:pPr>
          </w:p>
        </w:tc>
        <w:tc>
          <w:tcPr>
            <w:tcW w:w="1589" w:type="dxa"/>
            <w:tcBorders>
              <w:top w:val="single" w:sz="4" w:space="0" w:color="auto"/>
              <w:left w:val="nil"/>
              <w:bottom w:val="single" w:sz="4" w:space="0" w:color="auto"/>
              <w:right w:val="single" w:sz="4" w:space="0" w:color="auto"/>
            </w:tcBorders>
            <w:shd w:val="clear" w:color="auto" w:fill="FFFFFF"/>
          </w:tcPr>
          <w:p w14:paraId="703F0C8A" w14:textId="77777777" w:rsidR="00962C11" w:rsidRPr="00C35CA6" w:rsidRDefault="00962C11" w:rsidP="008D2B20">
            <w:pPr>
              <w:jc w:val="center"/>
              <w:rPr>
                <w:bCs/>
                <w:szCs w:val="22"/>
                <w:lang w:val="da-DK" w:eastAsia="zh-TW"/>
              </w:rPr>
            </w:pPr>
            <w:r w:rsidRPr="00C35CA6">
              <w:rPr>
                <w:bCs/>
                <w:szCs w:val="22"/>
                <w:lang w:val="da-DK" w:eastAsia="zh-TW"/>
              </w:rPr>
              <w:t>Kongestivt hjertesvigt</w:t>
            </w:r>
            <w:r w:rsidRPr="00C35CA6">
              <w:rPr>
                <w:bCs/>
                <w:szCs w:val="22"/>
                <w:vertAlign w:val="superscript"/>
                <w:lang w:val="da-DK" w:eastAsia="zh-TW"/>
              </w:rPr>
              <w:t>a,b</w:t>
            </w:r>
          </w:p>
          <w:p w14:paraId="3DD101A5" w14:textId="77777777" w:rsidR="00962C11" w:rsidRPr="00C35CA6" w:rsidRDefault="00962C11" w:rsidP="008D2B20">
            <w:pPr>
              <w:jc w:val="center"/>
              <w:rPr>
                <w:bCs/>
                <w:szCs w:val="22"/>
                <w:lang w:val="da-DK" w:eastAsia="zh-TW"/>
              </w:rPr>
            </w:pPr>
            <w:r w:rsidRPr="00C35CA6">
              <w:rPr>
                <w:bCs/>
                <w:szCs w:val="22"/>
                <w:lang w:val="da-DK" w:eastAsia="zh-TW"/>
              </w:rPr>
              <w:t>Supra-ventrikulær takykardi</w:t>
            </w:r>
          </w:p>
        </w:tc>
        <w:tc>
          <w:tcPr>
            <w:tcW w:w="1080" w:type="dxa"/>
            <w:tcBorders>
              <w:top w:val="single" w:sz="4" w:space="0" w:color="auto"/>
              <w:left w:val="nil"/>
              <w:bottom w:val="single" w:sz="4" w:space="0" w:color="auto"/>
              <w:right w:val="nil"/>
            </w:tcBorders>
            <w:shd w:val="clear" w:color="auto" w:fill="FFFFFF"/>
          </w:tcPr>
          <w:p w14:paraId="1638E5FE" w14:textId="77777777" w:rsidR="00962C11" w:rsidRPr="00C35CA6" w:rsidRDefault="00962C11" w:rsidP="008D2B20">
            <w:pPr>
              <w:jc w:val="center"/>
              <w:rPr>
                <w:szCs w:val="22"/>
                <w:lang w:val="da-DK" w:eastAsia="zh-TW"/>
              </w:rPr>
            </w:pPr>
          </w:p>
        </w:tc>
        <w:tc>
          <w:tcPr>
            <w:tcW w:w="1020" w:type="dxa"/>
            <w:tcBorders>
              <w:top w:val="single" w:sz="4" w:space="0" w:color="auto"/>
              <w:left w:val="single" w:sz="4" w:space="0" w:color="auto"/>
              <w:bottom w:val="single" w:sz="4" w:space="0" w:color="auto"/>
              <w:right w:val="single" w:sz="4" w:space="0" w:color="auto"/>
            </w:tcBorders>
            <w:shd w:val="clear" w:color="auto" w:fill="FFFFFF"/>
          </w:tcPr>
          <w:p w14:paraId="1FDC0CF4" w14:textId="77777777" w:rsidR="00962C11" w:rsidRPr="00C35CA6" w:rsidRDefault="00962C11" w:rsidP="008D2B20">
            <w:pPr>
              <w:jc w:val="center"/>
              <w:rPr>
                <w:szCs w:val="22"/>
                <w:lang w:val="da-DK" w:eastAsia="zh-TW"/>
              </w:rPr>
            </w:pPr>
          </w:p>
        </w:tc>
        <w:tc>
          <w:tcPr>
            <w:tcW w:w="1276" w:type="dxa"/>
            <w:tcBorders>
              <w:top w:val="single" w:sz="4" w:space="0" w:color="auto"/>
              <w:left w:val="nil"/>
              <w:bottom w:val="single" w:sz="4" w:space="0" w:color="auto"/>
              <w:right w:val="single" w:sz="4" w:space="0" w:color="auto"/>
            </w:tcBorders>
            <w:shd w:val="clear" w:color="auto" w:fill="FFFFFF"/>
          </w:tcPr>
          <w:p w14:paraId="57E9B1A6" w14:textId="77777777" w:rsidR="00962C11" w:rsidRPr="00C35CA6" w:rsidRDefault="00962C11" w:rsidP="008D2B20">
            <w:pPr>
              <w:jc w:val="center"/>
              <w:rPr>
                <w:szCs w:val="22"/>
                <w:lang w:val="da-DK" w:eastAsia="zh-TW"/>
              </w:rPr>
            </w:pPr>
          </w:p>
        </w:tc>
        <w:tc>
          <w:tcPr>
            <w:tcW w:w="1415" w:type="dxa"/>
            <w:tcBorders>
              <w:top w:val="single" w:sz="4" w:space="0" w:color="auto"/>
              <w:left w:val="nil"/>
              <w:bottom w:val="single" w:sz="4" w:space="0" w:color="auto"/>
              <w:right w:val="single" w:sz="8" w:space="0" w:color="auto"/>
            </w:tcBorders>
            <w:shd w:val="clear" w:color="auto" w:fill="FFFFFF"/>
          </w:tcPr>
          <w:p w14:paraId="3B51124F" w14:textId="77777777" w:rsidR="00962C11" w:rsidRPr="00C35CA6" w:rsidRDefault="00962C11" w:rsidP="008D2B20">
            <w:pPr>
              <w:jc w:val="center"/>
              <w:rPr>
                <w:szCs w:val="22"/>
                <w:lang w:val="da-DK" w:eastAsia="zh-TW"/>
              </w:rPr>
            </w:pPr>
          </w:p>
        </w:tc>
      </w:tr>
      <w:tr w:rsidR="007879B8" w:rsidRPr="00E46C29" w14:paraId="0062F74A" w14:textId="77777777" w:rsidTr="0013254F">
        <w:trPr>
          <w:trHeight w:val="1295"/>
        </w:trPr>
        <w:tc>
          <w:tcPr>
            <w:tcW w:w="1378" w:type="dxa"/>
            <w:tcBorders>
              <w:top w:val="nil"/>
              <w:left w:val="single" w:sz="8" w:space="0" w:color="auto"/>
              <w:bottom w:val="single" w:sz="4" w:space="0" w:color="auto"/>
              <w:right w:val="single" w:sz="4" w:space="0" w:color="auto"/>
            </w:tcBorders>
            <w:shd w:val="clear" w:color="auto" w:fill="FFFFFF"/>
          </w:tcPr>
          <w:p w14:paraId="77501BA1" w14:textId="77777777" w:rsidR="00962C11" w:rsidRPr="0071422D" w:rsidRDefault="00962C11" w:rsidP="008D2B20">
            <w:pPr>
              <w:rPr>
                <w:szCs w:val="22"/>
                <w:lang w:eastAsia="zh-TW"/>
              </w:rPr>
            </w:pPr>
            <w:r w:rsidRPr="0071422D">
              <w:rPr>
                <w:szCs w:val="22"/>
                <w:lang w:eastAsia="zh-TW"/>
              </w:rPr>
              <w:t>Vaskulære sygdomme</w:t>
            </w:r>
          </w:p>
        </w:tc>
        <w:tc>
          <w:tcPr>
            <w:tcW w:w="1471" w:type="dxa"/>
            <w:tcBorders>
              <w:top w:val="single" w:sz="4" w:space="0" w:color="auto"/>
              <w:left w:val="nil"/>
              <w:bottom w:val="single" w:sz="4" w:space="0" w:color="auto"/>
              <w:right w:val="nil"/>
            </w:tcBorders>
            <w:shd w:val="clear" w:color="auto" w:fill="FFFFFF"/>
          </w:tcPr>
          <w:p w14:paraId="5740F589" w14:textId="77777777" w:rsidR="00962C11" w:rsidRPr="00C35CA6" w:rsidRDefault="00962C11" w:rsidP="008D2B20">
            <w:pPr>
              <w:jc w:val="center"/>
              <w:rPr>
                <w:bCs/>
                <w:iCs/>
                <w:szCs w:val="22"/>
                <w:lang w:val="da-DK" w:eastAsia="zh-TW"/>
              </w:rPr>
            </w:pPr>
            <w:r w:rsidRPr="00C35CA6">
              <w:rPr>
                <w:bCs/>
                <w:iCs/>
                <w:szCs w:val="22"/>
                <w:lang w:val="da-DK" w:eastAsia="zh-TW"/>
              </w:rPr>
              <w:t>Hyper-tension</w:t>
            </w:r>
            <w:r w:rsidRPr="00C35CA6">
              <w:rPr>
                <w:bCs/>
                <w:iCs/>
                <w:szCs w:val="22"/>
                <w:vertAlign w:val="superscript"/>
                <w:lang w:val="da-DK" w:eastAsia="zh-TW"/>
              </w:rPr>
              <w:t>a,b</w:t>
            </w:r>
          </w:p>
          <w:p w14:paraId="721860F5" w14:textId="77777777" w:rsidR="00962C11" w:rsidRPr="00C35CA6" w:rsidRDefault="00962C11" w:rsidP="008D2B20">
            <w:pPr>
              <w:jc w:val="center"/>
              <w:rPr>
                <w:iCs/>
                <w:szCs w:val="22"/>
                <w:lang w:val="da-DK" w:eastAsia="zh-TW"/>
              </w:rPr>
            </w:pPr>
          </w:p>
        </w:tc>
        <w:tc>
          <w:tcPr>
            <w:tcW w:w="1589" w:type="dxa"/>
            <w:tcBorders>
              <w:top w:val="single" w:sz="4" w:space="0" w:color="auto"/>
              <w:left w:val="single" w:sz="4" w:space="0" w:color="auto"/>
              <w:bottom w:val="single" w:sz="4" w:space="0" w:color="auto"/>
              <w:right w:val="single" w:sz="4" w:space="0" w:color="auto"/>
            </w:tcBorders>
            <w:shd w:val="clear" w:color="auto" w:fill="FFFFFF"/>
          </w:tcPr>
          <w:p w14:paraId="2C4C8F31" w14:textId="77777777" w:rsidR="00962C11" w:rsidRPr="00D01100" w:rsidRDefault="00962C11" w:rsidP="008D2B20">
            <w:pPr>
              <w:jc w:val="center"/>
              <w:rPr>
                <w:bCs/>
                <w:szCs w:val="22"/>
                <w:lang w:val="it-IT" w:eastAsia="zh-TW"/>
              </w:rPr>
            </w:pPr>
            <w:r w:rsidRPr="00D01100">
              <w:rPr>
                <w:bCs/>
                <w:szCs w:val="22"/>
                <w:lang w:val="it-IT" w:eastAsia="zh-TW"/>
              </w:rPr>
              <w:t>Trombo-emboli (arteriel)</w:t>
            </w:r>
            <w:r w:rsidRPr="00D01100">
              <w:rPr>
                <w:iCs/>
                <w:szCs w:val="22"/>
                <w:vertAlign w:val="superscript"/>
                <w:lang w:val="it-IT" w:eastAsia="zh-TW"/>
              </w:rPr>
              <w:t>a,b</w:t>
            </w:r>
          </w:p>
          <w:p w14:paraId="101E0BC4" w14:textId="77777777" w:rsidR="00962C11" w:rsidRPr="00D01100" w:rsidRDefault="00962C11" w:rsidP="008D2B20">
            <w:pPr>
              <w:jc w:val="center"/>
              <w:rPr>
                <w:bCs/>
                <w:szCs w:val="22"/>
                <w:lang w:val="it-IT" w:eastAsia="zh-TW"/>
              </w:rPr>
            </w:pPr>
            <w:r w:rsidRPr="00D01100">
              <w:rPr>
                <w:bCs/>
                <w:szCs w:val="22"/>
                <w:lang w:val="it-IT" w:eastAsia="zh-TW"/>
              </w:rPr>
              <w:t>Blødning</w:t>
            </w:r>
            <w:r w:rsidRPr="00D01100">
              <w:rPr>
                <w:iCs/>
                <w:szCs w:val="22"/>
                <w:vertAlign w:val="superscript"/>
                <w:lang w:val="it-IT" w:eastAsia="zh-TW"/>
              </w:rPr>
              <w:t>a,b</w:t>
            </w:r>
          </w:p>
          <w:p w14:paraId="6BB6242F" w14:textId="77777777" w:rsidR="00962C11" w:rsidRPr="00D01100" w:rsidRDefault="00962C11" w:rsidP="008D2B20">
            <w:pPr>
              <w:jc w:val="center"/>
              <w:rPr>
                <w:bCs/>
                <w:szCs w:val="22"/>
                <w:lang w:val="it-IT" w:eastAsia="zh-TW"/>
              </w:rPr>
            </w:pPr>
            <w:r w:rsidRPr="00D01100">
              <w:rPr>
                <w:bCs/>
                <w:szCs w:val="22"/>
                <w:lang w:val="it-IT" w:eastAsia="zh-TW"/>
              </w:rPr>
              <w:t>Trombo-emboli (venøs)</w:t>
            </w:r>
            <w:r w:rsidRPr="00D01100">
              <w:rPr>
                <w:iCs/>
                <w:szCs w:val="22"/>
                <w:vertAlign w:val="superscript"/>
                <w:lang w:val="it-IT" w:eastAsia="zh-TW"/>
              </w:rPr>
              <w:t>b</w:t>
            </w:r>
            <w:r w:rsidRPr="00D01100">
              <w:rPr>
                <w:bCs/>
                <w:szCs w:val="22"/>
                <w:lang w:val="it-IT" w:eastAsia="zh-TW"/>
              </w:rPr>
              <w:t xml:space="preserve"> </w:t>
            </w:r>
          </w:p>
          <w:p w14:paraId="459711F0" w14:textId="77777777" w:rsidR="00962C11" w:rsidRPr="00C35CA6" w:rsidRDefault="00962C11" w:rsidP="008D2B20">
            <w:pPr>
              <w:jc w:val="center"/>
              <w:rPr>
                <w:bCs/>
                <w:szCs w:val="22"/>
                <w:lang w:val="da-DK" w:eastAsia="zh-TW"/>
              </w:rPr>
            </w:pPr>
            <w:r w:rsidRPr="00C35CA6">
              <w:rPr>
                <w:bCs/>
                <w:szCs w:val="22"/>
                <w:lang w:val="da-DK" w:eastAsia="zh-TW"/>
              </w:rPr>
              <w:t>Dyb vene-trombose</w:t>
            </w:r>
          </w:p>
        </w:tc>
        <w:tc>
          <w:tcPr>
            <w:tcW w:w="1080" w:type="dxa"/>
            <w:tcBorders>
              <w:top w:val="single" w:sz="4" w:space="0" w:color="auto"/>
              <w:left w:val="nil"/>
              <w:bottom w:val="single" w:sz="4" w:space="0" w:color="auto"/>
              <w:right w:val="nil"/>
            </w:tcBorders>
            <w:shd w:val="clear" w:color="auto" w:fill="FFFFFF"/>
          </w:tcPr>
          <w:p w14:paraId="4F980F8F" w14:textId="77777777" w:rsidR="00962C11" w:rsidRPr="00C35CA6" w:rsidRDefault="00962C11" w:rsidP="008D2B20">
            <w:pPr>
              <w:jc w:val="center"/>
              <w:rPr>
                <w:szCs w:val="22"/>
                <w:lang w:val="da-DK" w:eastAsia="zh-TW"/>
              </w:rPr>
            </w:pPr>
          </w:p>
        </w:tc>
        <w:tc>
          <w:tcPr>
            <w:tcW w:w="1020" w:type="dxa"/>
            <w:tcBorders>
              <w:top w:val="single" w:sz="4" w:space="0" w:color="auto"/>
              <w:left w:val="single" w:sz="4" w:space="0" w:color="auto"/>
              <w:bottom w:val="single" w:sz="4" w:space="0" w:color="auto"/>
              <w:right w:val="single" w:sz="4" w:space="0" w:color="auto"/>
            </w:tcBorders>
            <w:shd w:val="clear" w:color="auto" w:fill="FFFFFF"/>
          </w:tcPr>
          <w:p w14:paraId="1799C5F5" w14:textId="77777777" w:rsidR="00962C11" w:rsidRPr="00C35CA6" w:rsidRDefault="00962C11" w:rsidP="008D2B20">
            <w:pPr>
              <w:jc w:val="center"/>
              <w:rPr>
                <w:szCs w:val="22"/>
                <w:lang w:val="da-DK" w:eastAsia="zh-TW"/>
              </w:rPr>
            </w:pPr>
          </w:p>
        </w:tc>
        <w:tc>
          <w:tcPr>
            <w:tcW w:w="1276" w:type="dxa"/>
            <w:tcBorders>
              <w:top w:val="single" w:sz="4" w:space="0" w:color="auto"/>
              <w:left w:val="nil"/>
              <w:bottom w:val="single" w:sz="4" w:space="0" w:color="auto"/>
              <w:right w:val="nil"/>
            </w:tcBorders>
            <w:shd w:val="clear" w:color="auto" w:fill="FFFFFF"/>
          </w:tcPr>
          <w:p w14:paraId="014BF5CA" w14:textId="77777777" w:rsidR="00962C11" w:rsidRPr="00C35CA6" w:rsidRDefault="00962C11" w:rsidP="008D2B20">
            <w:pPr>
              <w:jc w:val="center"/>
              <w:rPr>
                <w:szCs w:val="22"/>
                <w:lang w:val="da-DK" w:eastAsia="zh-TW"/>
              </w:rPr>
            </w:pPr>
          </w:p>
        </w:tc>
        <w:tc>
          <w:tcPr>
            <w:tcW w:w="1415" w:type="dxa"/>
            <w:tcBorders>
              <w:top w:val="single" w:sz="4" w:space="0" w:color="auto"/>
              <w:left w:val="single" w:sz="4" w:space="0" w:color="auto"/>
              <w:bottom w:val="single" w:sz="4" w:space="0" w:color="auto"/>
              <w:right w:val="single" w:sz="8" w:space="0" w:color="auto"/>
            </w:tcBorders>
            <w:shd w:val="clear" w:color="auto" w:fill="FFFFFF"/>
          </w:tcPr>
          <w:p w14:paraId="5A20F92F" w14:textId="77777777" w:rsidR="0013254F" w:rsidRDefault="00962C11" w:rsidP="00B3192F">
            <w:pPr>
              <w:jc w:val="center"/>
              <w:rPr>
                <w:iCs/>
                <w:szCs w:val="22"/>
                <w:lang w:val="da-DK" w:eastAsia="zh-TW"/>
              </w:rPr>
            </w:pPr>
            <w:r w:rsidRPr="00C35CA6">
              <w:rPr>
                <w:iCs/>
                <w:szCs w:val="22"/>
                <w:lang w:val="da-DK" w:eastAsia="zh-TW"/>
              </w:rPr>
              <w:t>Renal trombotisk mikro-angiopati</w:t>
            </w:r>
            <w:r w:rsidRPr="00C35CA6">
              <w:rPr>
                <w:iCs/>
                <w:szCs w:val="22"/>
                <w:vertAlign w:val="superscript"/>
                <w:lang w:val="da-DK" w:eastAsia="zh-TW"/>
              </w:rPr>
              <w:t>b,c</w:t>
            </w:r>
          </w:p>
          <w:p w14:paraId="3E045FC2" w14:textId="77777777" w:rsidR="00962C11" w:rsidRPr="005D44C8" w:rsidRDefault="00C05881" w:rsidP="00B3192F">
            <w:pPr>
              <w:jc w:val="center"/>
              <w:rPr>
                <w:iCs/>
                <w:szCs w:val="22"/>
                <w:lang w:val="da-DK" w:eastAsia="zh-TW"/>
              </w:rPr>
            </w:pPr>
            <w:r>
              <w:rPr>
                <w:iCs/>
                <w:szCs w:val="22"/>
                <w:lang w:val="da-DK" w:eastAsia="zh-TW"/>
              </w:rPr>
              <w:t>An</w:t>
            </w:r>
            <w:r w:rsidRPr="005D44C8">
              <w:rPr>
                <w:iCs/>
                <w:szCs w:val="22"/>
                <w:lang w:val="da-DK" w:eastAsia="zh-TW"/>
              </w:rPr>
              <w:t>eurismer og a</w:t>
            </w:r>
            <w:r>
              <w:rPr>
                <w:iCs/>
                <w:szCs w:val="22"/>
                <w:lang w:val="da-DK" w:eastAsia="zh-TW"/>
              </w:rPr>
              <w:t>rterielle dis</w:t>
            </w:r>
            <w:r w:rsidRPr="005D44C8">
              <w:rPr>
                <w:iCs/>
                <w:szCs w:val="22"/>
                <w:lang w:val="da-DK" w:eastAsia="zh-TW"/>
              </w:rPr>
              <w:t>sektioner</w:t>
            </w:r>
          </w:p>
          <w:p w14:paraId="48DA790E" w14:textId="77777777" w:rsidR="00962C11" w:rsidRPr="0013254F" w:rsidRDefault="00962C11" w:rsidP="008D2B20">
            <w:pPr>
              <w:jc w:val="center"/>
              <w:rPr>
                <w:szCs w:val="22"/>
                <w:lang w:val="da-DK" w:eastAsia="zh-TW"/>
              </w:rPr>
            </w:pPr>
          </w:p>
        </w:tc>
      </w:tr>
      <w:tr w:rsidR="007879B8" w:rsidRPr="003D18F5" w14:paraId="194C95BA" w14:textId="77777777" w:rsidTr="0013254F">
        <w:trPr>
          <w:trHeight w:val="1697"/>
        </w:trPr>
        <w:tc>
          <w:tcPr>
            <w:tcW w:w="1378" w:type="dxa"/>
            <w:tcBorders>
              <w:top w:val="single" w:sz="4" w:space="0" w:color="auto"/>
              <w:left w:val="single" w:sz="8" w:space="0" w:color="auto"/>
              <w:bottom w:val="single" w:sz="4" w:space="0" w:color="auto"/>
              <w:right w:val="single" w:sz="4" w:space="0" w:color="auto"/>
            </w:tcBorders>
            <w:shd w:val="clear" w:color="auto" w:fill="FFFFFF"/>
          </w:tcPr>
          <w:p w14:paraId="6FB58641" w14:textId="77777777" w:rsidR="00962C11" w:rsidRPr="00C35CA6" w:rsidRDefault="00962C11" w:rsidP="008D2B20">
            <w:pPr>
              <w:rPr>
                <w:szCs w:val="22"/>
                <w:lang w:val="da-DK" w:eastAsia="zh-TW"/>
              </w:rPr>
            </w:pPr>
            <w:r w:rsidRPr="00C35CA6">
              <w:rPr>
                <w:szCs w:val="22"/>
                <w:lang w:val="da-DK" w:eastAsia="zh-TW"/>
              </w:rPr>
              <w:t>Luftveje, thorax og mediast-</w:t>
            </w:r>
          </w:p>
          <w:p w14:paraId="21EC6A8C" w14:textId="77777777" w:rsidR="00962C11" w:rsidRPr="00C35CA6" w:rsidRDefault="00704800" w:rsidP="008D2B20">
            <w:pPr>
              <w:rPr>
                <w:szCs w:val="22"/>
                <w:lang w:val="da-DK" w:eastAsia="zh-TW"/>
              </w:rPr>
            </w:pPr>
            <w:r w:rsidRPr="00C35CA6">
              <w:rPr>
                <w:szCs w:val="22"/>
                <w:lang w:val="da-DK" w:eastAsia="zh-TW"/>
              </w:rPr>
              <w:t>I</w:t>
            </w:r>
            <w:r w:rsidR="00962C11" w:rsidRPr="00C35CA6">
              <w:rPr>
                <w:szCs w:val="22"/>
                <w:lang w:val="da-DK" w:eastAsia="zh-TW"/>
              </w:rPr>
              <w:t>num</w:t>
            </w:r>
          </w:p>
        </w:tc>
        <w:tc>
          <w:tcPr>
            <w:tcW w:w="1471" w:type="dxa"/>
            <w:tcBorders>
              <w:top w:val="single" w:sz="4" w:space="0" w:color="auto"/>
              <w:left w:val="nil"/>
              <w:bottom w:val="single" w:sz="4" w:space="0" w:color="auto"/>
              <w:right w:val="nil"/>
            </w:tcBorders>
            <w:shd w:val="clear" w:color="auto" w:fill="FFFFFF"/>
          </w:tcPr>
          <w:p w14:paraId="05C03330" w14:textId="77777777" w:rsidR="00962C11" w:rsidRPr="00C35CA6" w:rsidRDefault="00962C11" w:rsidP="008D2B20">
            <w:pPr>
              <w:jc w:val="center"/>
              <w:rPr>
                <w:iCs/>
                <w:szCs w:val="22"/>
                <w:lang w:val="da-DK" w:eastAsia="zh-TW"/>
              </w:rPr>
            </w:pPr>
          </w:p>
        </w:tc>
        <w:tc>
          <w:tcPr>
            <w:tcW w:w="1589" w:type="dxa"/>
            <w:tcBorders>
              <w:top w:val="single" w:sz="4" w:space="0" w:color="auto"/>
              <w:left w:val="single" w:sz="4" w:space="0" w:color="auto"/>
              <w:bottom w:val="single" w:sz="4" w:space="0" w:color="auto"/>
              <w:right w:val="single" w:sz="4" w:space="0" w:color="auto"/>
            </w:tcBorders>
            <w:shd w:val="clear" w:color="auto" w:fill="FFFFFF"/>
          </w:tcPr>
          <w:p w14:paraId="39786000" w14:textId="77777777" w:rsidR="00962C11" w:rsidRPr="00C35CA6" w:rsidRDefault="00962C11" w:rsidP="008D2B20">
            <w:pPr>
              <w:jc w:val="center"/>
              <w:rPr>
                <w:bCs/>
                <w:iCs/>
                <w:szCs w:val="22"/>
                <w:lang w:val="da-DK" w:eastAsia="zh-TW"/>
              </w:rPr>
            </w:pPr>
            <w:r w:rsidRPr="00C35CA6">
              <w:rPr>
                <w:bCs/>
                <w:iCs/>
                <w:szCs w:val="22"/>
                <w:lang w:val="da-DK" w:eastAsia="zh-TW"/>
              </w:rPr>
              <w:t>Pulmon</w:t>
            </w:r>
            <w:r w:rsidR="00316EC2" w:rsidRPr="00C35CA6">
              <w:rPr>
                <w:bCs/>
                <w:iCs/>
                <w:szCs w:val="22"/>
                <w:lang w:val="da-DK" w:eastAsia="zh-TW"/>
              </w:rPr>
              <w:t>al</w:t>
            </w:r>
            <w:r w:rsidRPr="00C35CA6">
              <w:rPr>
                <w:bCs/>
                <w:iCs/>
                <w:szCs w:val="22"/>
                <w:lang w:val="da-DK" w:eastAsia="zh-TW"/>
              </w:rPr>
              <w:t xml:space="preserve"> blødning/</w:t>
            </w:r>
            <w:r w:rsidR="0013254F">
              <w:rPr>
                <w:bCs/>
                <w:iCs/>
                <w:szCs w:val="22"/>
                <w:lang w:val="da-DK" w:eastAsia="zh-TW"/>
              </w:rPr>
              <w:t xml:space="preserve"> </w:t>
            </w:r>
            <w:r w:rsidRPr="00C35CA6">
              <w:rPr>
                <w:bCs/>
                <w:iCs/>
                <w:szCs w:val="22"/>
                <w:lang w:val="da-DK" w:eastAsia="zh-TW"/>
              </w:rPr>
              <w:t>hæmoptyse</w:t>
            </w:r>
            <w:r w:rsidRPr="00C35CA6">
              <w:rPr>
                <w:bCs/>
                <w:iCs/>
                <w:szCs w:val="22"/>
                <w:vertAlign w:val="superscript"/>
                <w:lang w:val="da-DK" w:eastAsia="zh-TW"/>
              </w:rPr>
              <w:t>a,b</w:t>
            </w:r>
            <w:r w:rsidRPr="00C35CA6">
              <w:rPr>
                <w:bCs/>
                <w:iCs/>
                <w:szCs w:val="22"/>
                <w:lang w:val="da-DK" w:eastAsia="zh-TW"/>
              </w:rPr>
              <w:t xml:space="preserve"> </w:t>
            </w:r>
          </w:p>
          <w:p w14:paraId="5A07B63E" w14:textId="77777777" w:rsidR="00962C11" w:rsidRPr="00C35CA6" w:rsidRDefault="00962C11" w:rsidP="008D2B20">
            <w:pPr>
              <w:jc w:val="center"/>
              <w:rPr>
                <w:bCs/>
                <w:szCs w:val="22"/>
                <w:lang w:val="da-DK" w:eastAsia="zh-TW"/>
              </w:rPr>
            </w:pPr>
            <w:r w:rsidRPr="00C35CA6">
              <w:rPr>
                <w:bCs/>
                <w:szCs w:val="22"/>
                <w:lang w:val="da-DK" w:eastAsia="zh-TW"/>
              </w:rPr>
              <w:t>Lungeemboli</w:t>
            </w:r>
          </w:p>
          <w:p w14:paraId="74E744FB" w14:textId="77777777" w:rsidR="00962C11" w:rsidRPr="00C35CA6" w:rsidRDefault="00962C11" w:rsidP="008D2B20">
            <w:pPr>
              <w:jc w:val="center"/>
              <w:rPr>
                <w:bCs/>
                <w:szCs w:val="22"/>
                <w:lang w:val="da-DK" w:eastAsia="zh-TW"/>
              </w:rPr>
            </w:pPr>
            <w:r w:rsidRPr="00C35CA6">
              <w:rPr>
                <w:bCs/>
                <w:szCs w:val="22"/>
                <w:lang w:val="da-DK" w:eastAsia="zh-TW"/>
              </w:rPr>
              <w:t>Epistaxis</w:t>
            </w:r>
          </w:p>
          <w:p w14:paraId="674E56EE" w14:textId="77777777" w:rsidR="00962C11" w:rsidRPr="00C35CA6" w:rsidRDefault="00962C11" w:rsidP="008D2B20">
            <w:pPr>
              <w:jc w:val="center"/>
              <w:rPr>
                <w:bCs/>
                <w:szCs w:val="22"/>
                <w:lang w:val="da-DK" w:eastAsia="zh-TW"/>
              </w:rPr>
            </w:pPr>
            <w:r w:rsidRPr="00C35CA6">
              <w:rPr>
                <w:bCs/>
                <w:szCs w:val="22"/>
                <w:lang w:val="da-DK" w:eastAsia="zh-TW"/>
              </w:rPr>
              <w:t>Dyspnø</w:t>
            </w:r>
          </w:p>
          <w:p w14:paraId="4369CB24" w14:textId="77777777" w:rsidR="00962C11" w:rsidRPr="0071422D" w:rsidRDefault="00962C11" w:rsidP="008D2B20">
            <w:pPr>
              <w:jc w:val="center"/>
              <w:rPr>
                <w:bCs/>
                <w:szCs w:val="22"/>
                <w:lang w:eastAsia="zh-TW"/>
              </w:rPr>
            </w:pPr>
            <w:r w:rsidRPr="0071422D">
              <w:rPr>
                <w:bCs/>
                <w:szCs w:val="22"/>
                <w:lang w:eastAsia="zh-TW"/>
              </w:rPr>
              <w:t>Hypoksi</w:t>
            </w:r>
          </w:p>
        </w:tc>
        <w:tc>
          <w:tcPr>
            <w:tcW w:w="1080" w:type="dxa"/>
            <w:tcBorders>
              <w:top w:val="single" w:sz="4" w:space="0" w:color="auto"/>
              <w:left w:val="nil"/>
              <w:bottom w:val="single" w:sz="4" w:space="0" w:color="auto"/>
              <w:right w:val="nil"/>
            </w:tcBorders>
            <w:shd w:val="clear" w:color="auto" w:fill="FFFFFF"/>
          </w:tcPr>
          <w:p w14:paraId="4CA30662" w14:textId="77777777" w:rsidR="00962C11" w:rsidRPr="0071422D" w:rsidRDefault="00962C11" w:rsidP="008D2B20">
            <w:pPr>
              <w:jc w:val="center"/>
              <w:rPr>
                <w:szCs w:val="22"/>
                <w:lang w:eastAsia="zh-TW"/>
              </w:rPr>
            </w:pPr>
          </w:p>
        </w:tc>
        <w:tc>
          <w:tcPr>
            <w:tcW w:w="1020" w:type="dxa"/>
            <w:tcBorders>
              <w:top w:val="single" w:sz="4" w:space="0" w:color="auto"/>
              <w:left w:val="single" w:sz="4" w:space="0" w:color="auto"/>
              <w:bottom w:val="single" w:sz="4" w:space="0" w:color="auto"/>
              <w:right w:val="single" w:sz="4" w:space="0" w:color="auto"/>
            </w:tcBorders>
            <w:shd w:val="clear" w:color="auto" w:fill="FFFFFF"/>
          </w:tcPr>
          <w:p w14:paraId="2538C36E" w14:textId="77777777" w:rsidR="00962C11" w:rsidRPr="0071422D" w:rsidRDefault="00962C11" w:rsidP="008D2B20">
            <w:pPr>
              <w:jc w:val="center"/>
              <w:rPr>
                <w:szCs w:val="22"/>
                <w:lang w:eastAsia="zh-TW"/>
              </w:rPr>
            </w:pPr>
          </w:p>
        </w:tc>
        <w:tc>
          <w:tcPr>
            <w:tcW w:w="1276" w:type="dxa"/>
            <w:tcBorders>
              <w:top w:val="single" w:sz="4" w:space="0" w:color="auto"/>
              <w:left w:val="nil"/>
              <w:bottom w:val="single" w:sz="4" w:space="0" w:color="auto"/>
              <w:right w:val="nil"/>
            </w:tcBorders>
            <w:shd w:val="clear" w:color="auto" w:fill="FFFFFF"/>
          </w:tcPr>
          <w:p w14:paraId="0DAE2709" w14:textId="77777777" w:rsidR="00962C11" w:rsidRPr="0071422D" w:rsidRDefault="00962C11" w:rsidP="008D2B20">
            <w:pPr>
              <w:jc w:val="center"/>
              <w:rPr>
                <w:szCs w:val="22"/>
                <w:lang w:eastAsia="zh-TW"/>
              </w:rPr>
            </w:pPr>
          </w:p>
        </w:tc>
        <w:tc>
          <w:tcPr>
            <w:tcW w:w="1415" w:type="dxa"/>
            <w:tcBorders>
              <w:top w:val="single" w:sz="4" w:space="0" w:color="auto"/>
              <w:left w:val="single" w:sz="4" w:space="0" w:color="auto"/>
              <w:bottom w:val="single" w:sz="4" w:space="0" w:color="auto"/>
              <w:right w:val="single" w:sz="8" w:space="0" w:color="auto"/>
            </w:tcBorders>
            <w:shd w:val="clear" w:color="auto" w:fill="FFFFFF"/>
          </w:tcPr>
          <w:p w14:paraId="6D1C301A" w14:textId="77777777" w:rsidR="00962C11" w:rsidRPr="00C35CA6" w:rsidRDefault="00962C11" w:rsidP="00E32FB3">
            <w:pPr>
              <w:jc w:val="center"/>
              <w:rPr>
                <w:iCs/>
                <w:szCs w:val="22"/>
                <w:lang w:val="da-DK" w:eastAsia="zh-TW"/>
              </w:rPr>
            </w:pPr>
            <w:r w:rsidRPr="00C35CA6">
              <w:rPr>
                <w:iCs/>
                <w:szCs w:val="22"/>
                <w:lang w:val="da-DK" w:eastAsia="zh-TW"/>
              </w:rPr>
              <w:t>Pulmon</w:t>
            </w:r>
            <w:r w:rsidR="00316EC2" w:rsidRPr="00C35CA6">
              <w:rPr>
                <w:iCs/>
                <w:szCs w:val="22"/>
                <w:lang w:val="da-DK" w:eastAsia="zh-TW"/>
              </w:rPr>
              <w:t>al</w:t>
            </w:r>
            <w:r w:rsidR="0013254F">
              <w:rPr>
                <w:iCs/>
                <w:szCs w:val="22"/>
                <w:lang w:val="da-DK" w:eastAsia="zh-TW"/>
              </w:rPr>
              <w:t xml:space="preserve"> </w:t>
            </w:r>
            <w:r w:rsidRPr="00C35CA6">
              <w:rPr>
                <w:iCs/>
                <w:szCs w:val="22"/>
                <w:lang w:val="da-DK" w:eastAsia="zh-TW"/>
              </w:rPr>
              <w:t>hyper-tension</w:t>
            </w:r>
            <w:r w:rsidRPr="00C35CA6">
              <w:rPr>
                <w:iCs/>
                <w:szCs w:val="22"/>
                <w:vertAlign w:val="superscript"/>
                <w:lang w:val="da-DK" w:eastAsia="zh-TW"/>
              </w:rPr>
              <w:t>c</w:t>
            </w:r>
          </w:p>
          <w:p w14:paraId="6D6E393F" w14:textId="77777777" w:rsidR="00962C11" w:rsidRPr="00C35CA6" w:rsidRDefault="00962C11" w:rsidP="00E32FB3">
            <w:pPr>
              <w:jc w:val="center"/>
              <w:rPr>
                <w:iCs/>
                <w:szCs w:val="22"/>
                <w:vertAlign w:val="superscript"/>
                <w:lang w:val="da-DK" w:eastAsia="zh-TW"/>
              </w:rPr>
            </w:pPr>
            <w:r w:rsidRPr="00C35CA6">
              <w:rPr>
                <w:iCs/>
                <w:szCs w:val="22"/>
                <w:lang w:val="da-DK" w:eastAsia="zh-TW"/>
              </w:rPr>
              <w:t>Næseseptum-perforation</w:t>
            </w:r>
            <w:r w:rsidRPr="00C35CA6">
              <w:rPr>
                <w:iCs/>
                <w:szCs w:val="22"/>
                <w:vertAlign w:val="superscript"/>
                <w:lang w:val="da-DK" w:eastAsia="zh-TW"/>
              </w:rPr>
              <w:t>c</w:t>
            </w:r>
          </w:p>
          <w:p w14:paraId="389723FE" w14:textId="77777777" w:rsidR="00962C11" w:rsidRPr="0013254F" w:rsidRDefault="00962C11" w:rsidP="008D2B20">
            <w:pPr>
              <w:jc w:val="center"/>
              <w:rPr>
                <w:i/>
                <w:iCs/>
                <w:szCs w:val="22"/>
                <w:lang w:val="da-DK" w:eastAsia="zh-TW"/>
              </w:rPr>
            </w:pPr>
          </w:p>
        </w:tc>
      </w:tr>
      <w:tr w:rsidR="007879B8" w:rsidRPr="00E46C29" w14:paraId="6F7E6903" w14:textId="77777777" w:rsidTr="0013254F">
        <w:trPr>
          <w:trHeight w:val="2103"/>
        </w:trPr>
        <w:tc>
          <w:tcPr>
            <w:tcW w:w="1378" w:type="dxa"/>
            <w:tcBorders>
              <w:top w:val="single" w:sz="4" w:space="0" w:color="auto"/>
              <w:left w:val="single" w:sz="8" w:space="0" w:color="auto"/>
              <w:bottom w:val="single" w:sz="4" w:space="0" w:color="auto"/>
              <w:right w:val="single" w:sz="4" w:space="0" w:color="auto"/>
            </w:tcBorders>
            <w:shd w:val="clear" w:color="auto" w:fill="FFFFFF"/>
          </w:tcPr>
          <w:p w14:paraId="2A18BADE" w14:textId="77777777" w:rsidR="00962C11" w:rsidRPr="0071422D" w:rsidRDefault="00962C11" w:rsidP="008D2B20">
            <w:pPr>
              <w:rPr>
                <w:szCs w:val="22"/>
                <w:lang w:eastAsia="zh-TW"/>
              </w:rPr>
            </w:pPr>
            <w:r w:rsidRPr="0071422D">
              <w:rPr>
                <w:szCs w:val="22"/>
                <w:lang w:eastAsia="zh-TW"/>
              </w:rPr>
              <w:t>Mave-tarm-kanalen</w:t>
            </w:r>
          </w:p>
        </w:tc>
        <w:tc>
          <w:tcPr>
            <w:tcW w:w="1471" w:type="dxa"/>
            <w:tcBorders>
              <w:top w:val="single" w:sz="4" w:space="0" w:color="auto"/>
              <w:left w:val="nil"/>
              <w:bottom w:val="single" w:sz="4" w:space="0" w:color="auto"/>
              <w:right w:val="nil"/>
            </w:tcBorders>
            <w:shd w:val="clear" w:color="auto" w:fill="FFFFFF"/>
          </w:tcPr>
          <w:p w14:paraId="11C59644" w14:textId="77777777" w:rsidR="00962C11" w:rsidRPr="00C35CA6" w:rsidRDefault="00962C11" w:rsidP="008D2B20">
            <w:pPr>
              <w:keepNext/>
              <w:keepLines/>
              <w:jc w:val="center"/>
              <w:rPr>
                <w:bCs/>
                <w:iCs/>
                <w:szCs w:val="22"/>
                <w:lang w:val="da-DK" w:eastAsia="zh-TW"/>
              </w:rPr>
            </w:pPr>
            <w:r w:rsidRPr="00C35CA6">
              <w:rPr>
                <w:bCs/>
                <w:iCs/>
                <w:szCs w:val="22"/>
                <w:lang w:val="da-DK" w:eastAsia="zh-TW"/>
              </w:rPr>
              <w:t>Diarré</w:t>
            </w:r>
          </w:p>
          <w:p w14:paraId="64226A58" w14:textId="77777777" w:rsidR="00962C11" w:rsidRPr="00436FBD" w:rsidRDefault="00962C11" w:rsidP="008D2B20">
            <w:pPr>
              <w:keepNext/>
              <w:keepLines/>
              <w:jc w:val="center"/>
              <w:rPr>
                <w:bCs/>
                <w:szCs w:val="22"/>
                <w:lang w:val="da-DK" w:eastAsia="zh-TW"/>
              </w:rPr>
            </w:pPr>
            <w:r w:rsidRPr="00436FBD">
              <w:rPr>
                <w:bCs/>
                <w:szCs w:val="22"/>
                <w:lang w:val="da-DK" w:eastAsia="zh-TW"/>
              </w:rPr>
              <w:t>Kvalme</w:t>
            </w:r>
          </w:p>
          <w:p w14:paraId="1756A24A" w14:textId="77777777" w:rsidR="00962C11" w:rsidRPr="00436FBD" w:rsidRDefault="00962C11" w:rsidP="008D2B20">
            <w:pPr>
              <w:jc w:val="center"/>
              <w:rPr>
                <w:bCs/>
                <w:szCs w:val="22"/>
                <w:lang w:val="da-DK" w:eastAsia="zh-TW"/>
              </w:rPr>
            </w:pPr>
            <w:r w:rsidRPr="00436FBD">
              <w:rPr>
                <w:bCs/>
                <w:szCs w:val="22"/>
                <w:lang w:val="da-DK" w:eastAsia="zh-TW"/>
              </w:rPr>
              <w:t>Opkastning</w:t>
            </w:r>
          </w:p>
          <w:p w14:paraId="719CAF12" w14:textId="77777777" w:rsidR="00F84DA9" w:rsidRPr="00436FBD" w:rsidRDefault="00F84DA9" w:rsidP="008D2B20">
            <w:pPr>
              <w:jc w:val="center"/>
              <w:rPr>
                <w:iCs/>
                <w:szCs w:val="22"/>
                <w:lang w:val="da-DK" w:eastAsia="zh-TW"/>
              </w:rPr>
            </w:pPr>
            <w:r w:rsidRPr="00436FBD">
              <w:rPr>
                <w:bCs/>
                <w:szCs w:val="22"/>
                <w:lang w:val="da-DK" w:eastAsia="zh-TW"/>
              </w:rPr>
              <w:t>Abdominal-smerter</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14:paraId="22F53C9A" w14:textId="77777777" w:rsidR="00962C11" w:rsidRPr="00436FBD" w:rsidRDefault="00962C11" w:rsidP="008D2B20">
            <w:pPr>
              <w:keepNext/>
              <w:keepLines/>
              <w:jc w:val="center"/>
              <w:rPr>
                <w:bCs/>
                <w:szCs w:val="22"/>
                <w:lang w:val="da-DK" w:eastAsia="zh-TW"/>
              </w:rPr>
            </w:pPr>
            <w:r w:rsidRPr="00436FBD">
              <w:rPr>
                <w:bCs/>
                <w:szCs w:val="22"/>
                <w:lang w:val="da-DK" w:eastAsia="zh-TW"/>
              </w:rPr>
              <w:t>Intestinal</w:t>
            </w:r>
            <w:r w:rsidR="0013254F">
              <w:rPr>
                <w:bCs/>
                <w:szCs w:val="22"/>
                <w:lang w:val="da-DK" w:eastAsia="zh-TW"/>
              </w:rPr>
              <w:t xml:space="preserve"> </w:t>
            </w:r>
            <w:r w:rsidRPr="00436FBD">
              <w:rPr>
                <w:bCs/>
                <w:szCs w:val="22"/>
                <w:lang w:val="da-DK" w:eastAsia="zh-TW"/>
              </w:rPr>
              <w:t>perforation</w:t>
            </w:r>
          </w:p>
          <w:p w14:paraId="3522AB8D" w14:textId="77777777" w:rsidR="00962C11" w:rsidRPr="00436FBD" w:rsidRDefault="00962C11" w:rsidP="008D2B20">
            <w:pPr>
              <w:keepNext/>
              <w:keepLines/>
              <w:jc w:val="center"/>
              <w:rPr>
                <w:bCs/>
                <w:szCs w:val="22"/>
                <w:lang w:val="da-DK" w:eastAsia="zh-TW"/>
              </w:rPr>
            </w:pPr>
            <w:r w:rsidRPr="00436FBD">
              <w:rPr>
                <w:bCs/>
                <w:szCs w:val="22"/>
                <w:lang w:val="da-DK" w:eastAsia="zh-TW"/>
              </w:rPr>
              <w:t>Ileus</w:t>
            </w:r>
          </w:p>
          <w:p w14:paraId="0E1BFE44" w14:textId="77777777" w:rsidR="00962C11" w:rsidRPr="00C35CA6" w:rsidRDefault="00962C11" w:rsidP="0013254F">
            <w:pPr>
              <w:keepNext/>
              <w:keepLines/>
              <w:jc w:val="center"/>
              <w:rPr>
                <w:bCs/>
                <w:szCs w:val="22"/>
                <w:lang w:val="da-DK" w:eastAsia="zh-TW"/>
              </w:rPr>
            </w:pPr>
            <w:r w:rsidRPr="00436FBD">
              <w:rPr>
                <w:bCs/>
                <w:szCs w:val="22"/>
                <w:lang w:val="da-DK" w:eastAsia="zh-TW"/>
              </w:rPr>
              <w:t>Intestinal</w:t>
            </w:r>
            <w:r w:rsidR="0013254F">
              <w:rPr>
                <w:bCs/>
                <w:szCs w:val="22"/>
                <w:lang w:val="da-DK" w:eastAsia="zh-TW"/>
              </w:rPr>
              <w:t xml:space="preserve"> </w:t>
            </w:r>
            <w:r w:rsidRPr="00C35CA6">
              <w:rPr>
                <w:bCs/>
                <w:szCs w:val="22"/>
                <w:lang w:val="da-DK" w:eastAsia="zh-TW"/>
              </w:rPr>
              <w:t>obstruktion</w:t>
            </w:r>
          </w:p>
          <w:p w14:paraId="62F63976" w14:textId="77777777" w:rsidR="0013254F" w:rsidRDefault="00F84DA9" w:rsidP="008D2B20">
            <w:pPr>
              <w:keepNext/>
              <w:keepLines/>
              <w:jc w:val="center"/>
              <w:rPr>
                <w:bCs/>
                <w:szCs w:val="22"/>
                <w:vertAlign w:val="superscript"/>
                <w:lang w:val="da-DK" w:eastAsia="zh-TW"/>
              </w:rPr>
            </w:pPr>
            <w:r w:rsidRPr="00C35CA6">
              <w:rPr>
                <w:bCs/>
                <w:szCs w:val="22"/>
                <w:lang w:val="da-DK" w:eastAsia="zh-TW"/>
              </w:rPr>
              <w:t xml:space="preserve"> Rekto</w:t>
            </w:r>
            <w:r w:rsidR="00676EA0" w:rsidRPr="00C35CA6">
              <w:rPr>
                <w:bCs/>
                <w:szCs w:val="22"/>
                <w:lang w:val="da-DK" w:eastAsia="zh-TW"/>
              </w:rPr>
              <w:t>-</w:t>
            </w:r>
            <w:r w:rsidRPr="00C35CA6">
              <w:rPr>
                <w:bCs/>
                <w:szCs w:val="22"/>
                <w:lang w:val="da-DK" w:eastAsia="zh-TW"/>
              </w:rPr>
              <w:t>vaginale fistler</w:t>
            </w:r>
            <w:r w:rsidR="00B43FA9">
              <w:rPr>
                <w:bCs/>
                <w:szCs w:val="22"/>
                <w:vertAlign w:val="superscript"/>
                <w:lang w:val="da-DK" w:eastAsia="zh-TW"/>
              </w:rPr>
              <w:t>c,d</w:t>
            </w:r>
          </w:p>
          <w:p w14:paraId="1B075E01" w14:textId="77777777" w:rsidR="00962C11" w:rsidRPr="00C35CA6" w:rsidRDefault="00962C11" w:rsidP="008D2B20">
            <w:pPr>
              <w:keepNext/>
              <w:keepLines/>
              <w:jc w:val="center"/>
              <w:rPr>
                <w:bCs/>
                <w:szCs w:val="22"/>
                <w:lang w:val="da-DK" w:eastAsia="zh-TW"/>
              </w:rPr>
            </w:pPr>
            <w:r w:rsidRPr="00C35CA6">
              <w:rPr>
                <w:bCs/>
                <w:szCs w:val="22"/>
                <w:lang w:val="da-DK" w:eastAsia="zh-TW"/>
              </w:rPr>
              <w:t>Gastro-</w:t>
            </w:r>
            <w:r w:rsidR="0013254F">
              <w:rPr>
                <w:bCs/>
                <w:szCs w:val="22"/>
                <w:lang w:val="da-DK" w:eastAsia="zh-TW"/>
              </w:rPr>
              <w:t xml:space="preserve"> </w:t>
            </w:r>
            <w:r w:rsidRPr="00C35CA6">
              <w:rPr>
                <w:bCs/>
                <w:szCs w:val="22"/>
                <w:lang w:val="da-DK" w:eastAsia="zh-TW"/>
              </w:rPr>
              <w:t>intestinale forstyrrelser</w:t>
            </w:r>
          </w:p>
          <w:p w14:paraId="04AE02B1" w14:textId="77777777" w:rsidR="00962C11" w:rsidRPr="00C35CA6" w:rsidRDefault="00962C11" w:rsidP="008D2B20">
            <w:pPr>
              <w:jc w:val="center"/>
              <w:rPr>
                <w:bCs/>
                <w:szCs w:val="22"/>
                <w:lang w:val="da-DK" w:eastAsia="zh-TW"/>
              </w:rPr>
            </w:pPr>
            <w:r w:rsidRPr="00C35CA6">
              <w:rPr>
                <w:bCs/>
                <w:szCs w:val="22"/>
                <w:lang w:val="da-DK" w:eastAsia="zh-TW"/>
              </w:rPr>
              <w:t>Stomatitis</w:t>
            </w:r>
          </w:p>
          <w:p w14:paraId="22A9E7DD" w14:textId="77777777" w:rsidR="00F84DA9" w:rsidRPr="00C35CA6" w:rsidRDefault="00F84DA9" w:rsidP="008D2B20">
            <w:pPr>
              <w:jc w:val="center"/>
              <w:rPr>
                <w:bCs/>
                <w:iCs/>
                <w:szCs w:val="22"/>
                <w:lang w:val="da-DK" w:eastAsia="zh-TW"/>
              </w:rPr>
            </w:pPr>
            <w:r w:rsidRPr="00C35CA6">
              <w:rPr>
                <w:bCs/>
                <w:szCs w:val="22"/>
                <w:lang w:val="da-DK" w:eastAsia="zh-TW"/>
              </w:rPr>
              <w:t>Proktalgi</w:t>
            </w:r>
          </w:p>
        </w:tc>
        <w:tc>
          <w:tcPr>
            <w:tcW w:w="1080" w:type="dxa"/>
            <w:tcBorders>
              <w:top w:val="single" w:sz="4" w:space="0" w:color="auto"/>
              <w:left w:val="nil"/>
              <w:bottom w:val="single" w:sz="4" w:space="0" w:color="auto"/>
              <w:right w:val="nil"/>
            </w:tcBorders>
            <w:shd w:val="clear" w:color="auto" w:fill="FFFFFF"/>
          </w:tcPr>
          <w:p w14:paraId="6B30DF86" w14:textId="77777777" w:rsidR="00962C11" w:rsidRPr="0071422D" w:rsidRDefault="00962C11" w:rsidP="008D2B20">
            <w:pPr>
              <w:jc w:val="center"/>
              <w:rPr>
                <w:szCs w:val="22"/>
                <w:lang w:eastAsia="zh-TW"/>
              </w:rPr>
            </w:pPr>
          </w:p>
        </w:tc>
        <w:tc>
          <w:tcPr>
            <w:tcW w:w="1020" w:type="dxa"/>
            <w:tcBorders>
              <w:top w:val="single" w:sz="4" w:space="0" w:color="auto"/>
              <w:left w:val="single" w:sz="4" w:space="0" w:color="auto"/>
              <w:bottom w:val="single" w:sz="4" w:space="0" w:color="auto"/>
              <w:right w:val="single" w:sz="4" w:space="0" w:color="auto"/>
            </w:tcBorders>
            <w:shd w:val="clear" w:color="auto" w:fill="FFFFFF"/>
          </w:tcPr>
          <w:p w14:paraId="4CFC1A81" w14:textId="77777777" w:rsidR="00962C11" w:rsidRPr="0071422D" w:rsidRDefault="00962C11" w:rsidP="008D2B20">
            <w:pPr>
              <w:jc w:val="center"/>
              <w:rPr>
                <w:szCs w:val="22"/>
                <w:lang w:eastAsia="zh-TW"/>
              </w:rPr>
            </w:pPr>
          </w:p>
        </w:tc>
        <w:tc>
          <w:tcPr>
            <w:tcW w:w="1276" w:type="dxa"/>
            <w:tcBorders>
              <w:top w:val="single" w:sz="4" w:space="0" w:color="auto"/>
              <w:left w:val="nil"/>
              <w:bottom w:val="single" w:sz="4" w:space="0" w:color="auto"/>
              <w:right w:val="nil"/>
            </w:tcBorders>
            <w:shd w:val="clear" w:color="auto" w:fill="FFFFFF"/>
          </w:tcPr>
          <w:p w14:paraId="7E91A665" w14:textId="77777777" w:rsidR="00962C11" w:rsidRPr="0071422D" w:rsidRDefault="00962C11" w:rsidP="008D2B20">
            <w:pPr>
              <w:jc w:val="center"/>
              <w:rPr>
                <w:szCs w:val="22"/>
                <w:lang w:eastAsia="zh-TW"/>
              </w:rPr>
            </w:pPr>
          </w:p>
        </w:tc>
        <w:tc>
          <w:tcPr>
            <w:tcW w:w="1415" w:type="dxa"/>
            <w:tcBorders>
              <w:top w:val="single" w:sz="4" w:space="0" w:color="auto"/>
              <w:left w:val="single" w:sz="4" w:space="0" w:color="auto"/>
              <w:bottom w:val="single" w:sz="4" w:space="0" w:color="auto"/>
              <w:right w:val="single" w:sz="8" w:space="0" w:color="auto"/>
            </w:tcBorders>
            <w:shd w:val="clear" w:color="auto" w:fill="FFFFFF"/>
          </w:tcPr>
          <w:p w14:paraId="34A9613C" w14:textId="77777777" w:rsidR="00962C11" w:rsidRPr="0071422D" w:rsidRDefault="00962C11" w:rsidP="00E32FB3">
            <w:pPr>
              <w:keepNext/>
              <w:keepLines/>
              <w:jc w:val="center"/>
              <w:rPr>
                <w:iCs/>
                <w:szCs w:val="22"/>
                <w:vertAlign w:val="superscript"/>
                <w:lang w:val="es-ES" w:eastAsia="zh-TW"/>
              </w:rPr>
            </w:pPr>
            <w:r w:rsidRPr="0071422D">
              <w:rPr>
                <w:iCs/>
                <w:szCs w:val="22"/>
                <w:lang w:val="es-ES" w:eastAsia="zh-TW"/>
              </w:rPr>
              <w:t>Gastro-intestinal</w:t>
            </w:r>
            <w:r w:rsidR="0013254F">
              <w:rPr>
                <w:iCs/>
                <w:szCs w:val="22"/>
                <w:lang w:val="es-ES" w:eastAsia="zh-TW"/>
              </w:rPr>
              <w:t xml:space="preserve"> </w:t>
            </w:r>
            <w:r w:rsidRPr="0071422D">
              <w:rPr>
                <w:iCs/>
                <w:szCs w:val="22"/>
                <w:lang w:val="es-ES" w:eastAsia="zh-TW"/>
              </w:rPr>
              <w:t>perfora-tion</w:t>
            </w:r>
            <w:r w:rsidRPr="0071422D">
              <w:rPr>
                <w:iCs/>
                <w:szCs w:val="22"/>
                <w:vertAlign w:val="superscript"/>
                <w:lang w:val="es-ES" w:eastAsia="zh-TW"/>
              </w:rPr>
              <w:t>a,b</w:t>
            </w:r>
          </w:p>
          <w:p w14:paraId="61040E0A" w14:textId="77777777" w:rsidR="00962C11" w:rsidRPr="0071422D" w:rsidRDefault="00962C11" w:rsidP="00E32FB3">
            <w:pPr>
              <w:keepNext/>
              <w:keepLines/>
              <w:jc w:val="center"/>
              <w:rPr>
                <w:iCs/>
                <w:szCs w:val="22"/>
                <w:vertAlign w:val="superscript"/>
                <w:lang w:val="es-ES" w:eastAsia="zh-TW"/>
              </w:rPr>
            </w:pPr>
            <w:r w:rsidRPr="0071422D">
              <w:rPr>
                <w:iCs/>
                <w:szCs w:val="22"/>
                <w:lang w:val="es-ES" w:eastAsia="zh-TW"/>
              </w:rPr>
              <w:t>Gastro-intestinalt ulcus</w:t>
            </w:r>
            <w:r w:rsidRPr="0071422D">
              <w:rPr>
                <w:iCs/>
                <w:szCs w:val="22"/>
                <w:vertAlign w:val="superscript"/>
                <w:lang w:val="es-ES" w:eastAsia="zh-TW"/>
              </w:rPr>
              <w:t>c</w:t>
            </w:r>
          </w:p>
          <w:p w14:paraId="739B8E44" w14:textId="77777777" w:rsidR="00962C11" w:rsidRPr="0071422D" w:rsidRDefault="00962C11" w:rsidP="00E32FB3">
            <w:pPr>
              <w:keepNext/>
              <w:keepLines/>
              <w:jc w:val="center"/>
              <w:rPr>
                <w:iCs/>
                <w:szCs w:val="22"/>
                <w:lang w:val="fr-FR" w:eastAsia="zh-TW"/>
              </w:rPr>
            </w:pPr>
            <w:r w:rsidRPr="0071422D">
              <w:rPr>
                <w:iCs/>
                <w:szCs w:val="22"/>
                <w:lang w:val="fr-FR" w:eastAsia="zh-TW"/>
              </w:rPr>
              <w:t>Rektal</w:t>
            </w:r>
            <w:r w:rsidR="00A16902" w:rsidRPr="0071422D">
              <w:rPr>
                <w:iCs/>
                <w:szCs w:val="22"/>
                <w:lang w:val="fr-FR" w:eastAsia="zh-TW"/>
              </w:rPr>
              <w:t>-</w:t>
            </w:r>
            <w:r w:rsidRPr="0071422D">
              <w:rPr>
                <w:iCs/>
                <w:szCs w:val="22"/>
                <w:lang w:val="fr-FR" w:eastAsia="zh-TW"/>
              </w:rPr>
              <w:t xml:space="preserve"> blødning</w:t>
            </w:r>
          </w:p>
          <w:p w14:paraId="31ADB17A" w14:textId="77777777" w:rsidR="00962C11" w:rsidRPr="00C35CA6" w:rsidRDefault="00962C11" w:rsidP="008D2B20">
            <w:pPr>
              <w:jc w:val="center"/>
              <w:rPr>
                <w:i/>
                <w:iCs/>
                <w:szCs w:val="22"/>
                <w:lang w:val="da-DK" w:eastAsia="zh-TW"/>
              </w:rPr>
            </w:pPr>
          </w:p>
        </w:tc>
      </w:tr>
      <w:tr w:rsidR="007879B8" w:rsidRPr="0013254F" w14:paraId="7AF674B5" w14:textId="77777777" w:rsidTr="0013254F">
        <w:trPr>
          <w:trHeight w:val="2103"/>
        </w:trPr>
        <w:tc>
          <w:tcPr>
            <w:tcW w:w="1378" w:type="dxa"/>
            <w:tcBorders>
              <w:top w:val="single" w:sz="4" w:space="0" w:color="auto"/>
              <w:left w:val="single" w:sz="8" w:space="0" w:color="auto"/>
              <w:bottom w:val="single" w:sz="4" w:space="0" w:color="auto"/>
              <w:right w:val="single" w:sz="4" w:space="0" w:color="auto"/>
            </w:tcBorders>
            <w:shd w:val="clear" w:color="auto" w:fill="FFFFFF"/>
          </w:tcPr>
          <w:p w14:paraId="5F8F942B" w14:textId="77777777" w:rsidR="00962C11" w:rsidRPr="0071422D" w:rsidRDefault="00962C11" w:rsidP="008D2B20">
            <w:pPr>
              <w:rPr>
                <w:szCs w:val="22"/>
                <w:lang w:eastAsia="zh-TW"/>
              </w:rPr>
            </w:pPr>
            <w:r w:rsidRPr="0071422D">
              <w:rPr>
                <w:szCs w:val="22"/>
                <w:lang w:eastAsia="zh-TW"/>
              </w:rPr>
              <w:t>Lever og galdeveje</w:t>
            </w:r>
          </w:p>
        </w:tc>
        <w:tc>
          <w:tcPr>
            <w:tcW w:w="1471" w:type="dxa"/>
            <w:tcBorders>
              <w:top w:val="single" w:sz="4" w:space="0" w:color="auto"/>
              <w:left w:val="nil"/>
              <w:bottom w:val="single" w:sz="4" w:space="0" w:color="auto"/>
              <w:right w:val="nil"/>
            </w:tcBorders>
            <w:shd w:val="clear" w:color="auto" w:fill="FFFFFF"/>
          </w:tcPr>
          <w:p w14:paraId="22342E08" w14:textId="77777777" w:rsidR="00962C11" w:rsidRPr="00C35CA6" w:rsidRDefault="00962C11" w:rsidP="008D2B20">
            <w:pPr>
              <w:keepNext/>
              <w:keepLines/>
              <w:jc w:val="center"/>
              <w:rPr>
                <w:bCs/>
                <w:iCs/>
                <w:szCs w:val="22"/>
                <w:lang w:val="da-DK" w:eastAsia="zh-TW"/>
              </w:rPr>
            </w:pPr>
          </w:p>
        </w:tc>
        <w:tc>
          <w:tcPr>
            <w:tcW w:w="1589" w:type="dxa"/>
            <w:tcBorders>
              <w:top w:val="single" w:sz="4" w:space="0" w:color="auto"/>
              <w:left w:val="single" w:sz="4" w:space="0" w:color="auto"/>
              <w:bottom w:val="single" w:sz="4" w:space="0" w:color="auto"/>
              <w:right w:val="single" w:sz="4" w:space="0" w:color="auto"/>
            </w:tcBorders>
            <w:shd w:val="clear" w:color="auto" w:fill="FFFFFF"/>
          </w:tcPr>
          <w:p w14:paraId="46D6BEC6" w14:textId="77777777" w:rsidR="00962C11" w:rsidRPr="0071422D" w:rsidRDefault="00962C11" w:rsidP="008D2B20">
            <w:pPr>
              <w:keepNext/>
              <w:keepLines/>
              <w:jc w:val="center"/>
              <w:rPr>
                <w:bCs/>
                <w:szCs w:val="22"/>
                <w:lang w:val="fr-FR" w:eastAsia="zh-TW"/>
              </w:rPr>
            </w:pPr>
          </w:p>
        </w:tc>
        <w:tc>
          <w:tcPr>
            <w:tcW w:w="1080" w:type="dxa"/>
            <w:tcBorders>
              <w:top w:val="single" w:sz="4" w:space="0" w:color="auto"/>
              <w:left w:val="nil"/>
              <w:bottom w:val="single" w:sz="4" w:space="0" w:color="auto"/>
              <w:right w:val="nil"/>
            </w:tcBorders>
            <w:shd w:val="clear" w:color="auto" w:fill="FFFFFF"/>
          </w:tcPr>
          <w:p w14:paraId="376191EA" w14:textId="77777777" w:rsidR="00962C11" w:rsidRPr="0071422D" w:rsidRDefault="00962C11" w:rsidP="008D2B20">
            <w:pPr>
              <w:jc w:val="center"/>
              <w:rPr>
                <w:szCs w:val="22"/>
                <w:lang w:eastAsia="zh-TW"/>
              </w:rPr>
            </w:pPr>
          </w:p>
        </w:tc>
        <w:tc>
          <w:tcPr>
            <w:tcW w:w="1020" w:type="dxa"/>
            <w:tcBorders>
              <w:top w:val="single" w:sz="4" w:space="0" w:color="auto"/>
              <w:left w:val="single" w:sz="4" w:space="0" w:color="auto"/>
              <w:bottom w:val="single" w:sz="4" w:space="0" w:color="auto"/>
              <w:right w:val="single" w:sz="4" w:space="0" w:color="auto"/>
            </w:tcBorders>
            <w:shd w:val="clear" w:color="auto" w:fill="FFFFFF"/>
          </w:tcPr>
          <w:p w14:paraId="35278BA2" w14:textId="77777777" w:rsidR="00962C11" w:rsidRPr="0071422D" w:rsidRDefault="00962C11" w:rsidP="008D2B20">
            <w:pPr>
              <w:jc w:val="center"/>
              <w:rPr>
                <w:szCs w:val="22"/>
                <w:lang w:eastAsia="zh-TW"/>
              </w:rPr>
            </w:pPr>
          </w:p>
        </w:tc>
        <w:tc>
          <w:tcPr>
            <w:tcW w:w="1276" w:type="dxa"/>
            <w:tcBorders>
              <w:top w:val="single" w:sz="4" w:space="0" w:color="auto"/>
              <w:left w:val="nil"/>
              <w:bottom w:val="single" w:sz="4" w:space="0" w:color="auto"/>
              <w:right w:val="nil"/>
            </w:tcBorders>
            <w:shd w:val="clear" w:color="auto" w:fill="FFFFFF"/>
          </w:tcPr>
          <w:p w14:paraId="4924A695" w14:textId="77777777" w:rsidR="00962C11" w:rsidRPr="0071422D" w:rsidRDefault="00962C11" w:rsidP="008D2B20">
            <w:pPr>
              <w:jc w:val="center"/>
              <w:rPr>
                <w:szCs w:val="22"/>
                <w:lang w:eastAsia="zh-TW"/>
              </w:rPr>
            </w:pPr>
          </w:p>
        </w:tc>
        <w:tc>
          <w:tcPr>
            <w:tcW w:w="1415" w:type="dxa"/>
            <w:tcBorders>
              <w:top w:val="single" w:sz="4" w:space="0" w:color="auto"/>
              <w:left w:val="single" w:sz="4" w:space="0" w:color="auto"/>
              <w:bottom w:val="single" w:sz="4" w:space="0" w:color="auto"/>
              <w:right w:val="single" w:sz="8" w:space="0" w:color="auto"/>
            </w:tcBorders>
            <w:shd w:val="clear" w:color="auto" w:fill="FFFFFF"/>
          </w:tcPr>
          <w:p w14:paraId="1E178F14" w14:textId="77777777" w:rsidR="00962C11" w:rsidRPr="0013254F" w:rsidRDefault="00962C11" w:rsidP="00B3192F">
            <w:pPr>
              <w:jc w:val="center"/>
              <w:rPr>
                <w:iCs/>
                <w:szCs w:val="22"/>
                <w:vertAlign w:val="superscript"/>
                <w:lang w:val="da-DK" w:eastAsia="zh-TW"/>
              </w:rPr>
            </w:pPr>
            <w:r w:rsidRPr="0013254F">
              <w:rPr>
                <w:iCs/>
                <w:szCs w:val="22"/>
                <w:lang w:val="da-DK" w:eastAsia="zh-TW"/>
              </w:rPr>
              <w:t>Galdeblære</w:t>
            </w:r>
            <w:r w:rsidR="0013254F" w:rsidRPr="0013254F">
              <w:rPr>
                <w:iCs/>
                <w:szCs w:val="22"/>
                <w:lang w:val="da-DK" w:eastAsia="zh-TW"/>
              </w:rPr>
              <w:t>-</w:t>
            </w:r>
            <w:r w:rsidRPr="0013254F">
              <w:rPr>
                <w:iCs/>
                <w:szCs w:val="22"/>
                <w:lang w:val="da-DK" w:eastAsia="zh-TW"/>
              </w:rPr>
              <w:t>perforation</w:t>
            </w:r>
            <w:r w:rsidRPr="0013254F">
              <w:rPr>
                <w:iCs/>
                <w:szCs w:val="22"/>
                <w:vertAlign w:val="superscript"/>
                <w:lang w:val="da-DK" w:eastAsia="zh-TW"/>
              </w:rPr>
              <w:t>a,b</w:t>
            </w:r>
          </w:p>
          <w:p w14:paraId="08D8A9CB" w14:textId="77777777" w:rsidR="00962C11" w:rsidRPr="0071422D" w:rsidRDefault="00962C11" w:rsidP="00E32FB3">
            <w:pPr>
              <w:keepNext/>
              <w:keepLines/>
              <w:jc w:val="center"/>
              <w:rPr>
                <w:iCs/>
                <w:szCs w:val="22"/>
                <w:lang w:val="fr-FR" w:eastAsia="zh-TW"/>
              </w:rPr>
            </w:pPr>
          </w:p>
        </w:tc>
      </w:tr>
      <w:tr w:rsidR="007879B8" w:rsidRPr="00E46C29" w14:paraId="681B0F33" w14:textId="77777777" w:rsidTr="0013254F">
        <w:trPr>
          <w:trHeight w:val="2103"/>
        </w:trPr>
        <w:tc>
          <w:tcPr>
            <w:tcW w:w="1378" w:type="dxa"/>
            <w:tcBorders>
              <w:top w:val="single" w:sz="4" w:space="0" w:color="auto"/>
              <w:left w:val="single" w:sz="8" w:space="0" w:color="auto"/>
              <w:bottom w:val="single" w:sz="4" w:space="0" w:color="auto"/>
              <w:right w:val="single" w:sz="4" w:space="0" w:color="auto"/>
            </w:tcBorders>
            <w:shd w:val="clear" w:color="auto" w:fill="FFFFFF"/>
          </w:tcPr>
          <w:p w14:paraId="5BE84B26" w14:textId="77777777" w:rsidR="00962C11" w:rsidRPr="0071422D" w:rsidRDefault="00962C11" w:rsidP="008D2B20">
            <w:pPr>
              <w:rPr>
                <w:szCs w:val="22"/>
                <w:lang w:eastAsia="zh-TW"/>
              </w:rPr>
            </w:pPr>
            <w:r w:rsidRPr="0071422D">
              <w:rPr>
                <w:szCs w:val="22"/>
                <w:lang w:eastAsia="zh-TW"/>
              </w:rPr>
              <w:t>Hud og subkutane væv</w:t>
            </w:r>
          </w:p>
        </w:tc>
        <w:tc>
          <w:tcPr>
            <w:tcW w:w="1471" w:type="dxa"/>
            <w:tcBorders>
              <w:top w:val="single" w:sz="4" w:space="0" w:color="auto"/>
              <w:left w:val="nil"/>
              <w:bottom w:val="single" w:sz="4" w:space="0" w:color="auto"/>
              <w:right w:val="nil"/>
            </w:tcBorders>
            <w:shd w:val="clear" w:color="auto" w:fill="FFFFFF"/>
          </w:tcPr>
          <w:p w14:paraId="7997D355" w14:textId="77777777" w:rsidR="00962C11" w:rsidRPr="0071422D" w:rsidRDefault="00962C11" w:rsidP="008D2B20">
            <w:pPr>
              <w:jc w:val="center"/>
              <w:rPr>
                <w:iCs/>
                <w:szCs w:val="22"/>
                <w:lang w:eastAsia="zh-TW"/>
              </w:rPr>
            </w:pPr>
          </w:p>
        </w:tc>
        <w:tc>
          <w:tcPr>
            <w:tcW w:w="1589" w:type="dxa"/>
            <w:tcBorders>
              <w:top w:val="single" w:sz="4" w:space="0" w:color="auto"/>
              <w:left w:val="single" w:sz="4" w:space="0" w:color="auto"/>
              <w:bottom w:val="single" w:sz="4" w:space="0" w:color="auto"/>
              <w:right w:val="single" w:sz="4" w:space="0" w:color="auto"/>
            </w:tcBorders>
            <w:shd w:val="clear" w:color="auto" w:fill="FFFFFF"/>
          </w:tcPr>
          <w:p w14:paraId="50935E9C" w14:textId="77777777" w:rsidR="00962C11" w:rsidRPr="00D01100" w:rsidRDefault="00962C11" w:rsidP="008D2B20">
            <w:pPr>
              <w:jc w:val="center"/>
              <w:rPr>
                <w:bCs/>
                <w:szCs w:val="22"/>
                <w:lang w:val="sv-SE" w:eastAsia="zh-TW"/>
              </w:rPr>
            </w:pPr>
            <w:r w:rsidRPr="00D01100">
              <w:rPr>
                <w:bCs/>
                <w:szCs w:val="22"/>
                <w:lang w:val="sv-SE" w:eastAsia="zh-TW"/>
              </w:rPr>
              <w:t>Sårhelings-komplika-tioner</w:t>
            </w:r>
            <w:r w:rsidRPr="00D01100">
              <w:rPr>
                <w:iCs/>
                <w:szCs w:val="22"/>
                <w:vertAlign w:val="superscript"/>
                <w:lang w:val="sv-SE" w:eastAsia="zh-TW"/>
              </w:rPr>
              <w:t>a,b</w:t>
            </w:r>
          </w:p>
          <w:p w14:paraId="40A174E4" w14:textId="77777777" w:rsidR="00962C11" w:rsidRPr="00D01100" w:rsidRDefault="00962C11" w:rsidP="008D2B20">
            <w:pPr>
              <w:jc w:val="center"/>
              <w:rPr>
                <w:bCs/>
                <w:szCs w:val="22"/>
                <w:lang w:val="sv-SE" w:eastAsia="zh-TW"/>
              </w:rPr>
            </w:pPr>
            <w:r w:rsidRPr="00D01100">
              <w:rPr>
                <w:bCs/>
                <w:szCs w:val="22"/>
                <w:lang w:val="sv-SE" w:eastAsia="zh-TW"/>
              </w:rPr>
              <w:t>Palmoplantar erytro-dysæstesi</w:t>
            </w:r>
            <w:r w:rsidR="00D75556" w:rsidRPr="00D01100">
              <w:rPr>
                <w:bCs/>
                <w:szCs w:val="22"/>
                <w:lang w:val="sv-SE" w:eastAsia="zh-TW"/>
              </w:rPr>
              <w:t>-</w:t>
            </w:r>
            <w:r w:rsidRPr="00D01100">
              <w:rPr>
                <w:bCs/>
                <w:szCs w:val="22"/>
                <w:lang w:val="sv-SE" w:eastAsia="zh-TW"/>
              </w:rPr>
              <w:t xml:space="preserve"> syndrom</w:t>
            </w:r>
          </w:p>
          <w:p w14:paraId="0D0E3017" w14:textId="77777777" w:rsidR="00962C11" w:rsidRPr="00D01100" w:rsidRDefault="00962C11" w:rsidP="008D2B20">
            <w:pPr>
              <w:jc w:val="center"/>
              <w:rPr>
                <w:bCs/>
                <w:iCs/>
                <w:szCs w:val="22"/>
                <w:lang w:val="sv-SE" w:eastAsia="zh-TW"/>
              </w:rPr>
            </w:pPr>
          </w:p>
        </w:tc>
        <w:tc>
          <w:tcPr>
            <w:tcW w:w="1080" w:type="dxa"/>
            <w:tcBorders>
              <w:top w:val="single" w:sz="4" w:space="0" w:color="auto"/>
              <w:left w:val="nil"/>
              <w:bottom w:val="single" w:sz="4" w:space="0" w:color="auto"/>
              <w:right w:val="nil"/>
            </w:tcBorders>
            <w:shd w:val="clear" w:color="auto" w:fill="FFFFFF"/>
          </w:tcPr>
          <w:p w14:paraId="74578CFD" w14:textId="77777777" w:rsidR="00962C11" w:rsidRPr="00D01100" w:rsidRDefault="00962C11" w:rsidP="008D2B20">
            <w:pPr>
              <w:jc w:val="center"/>
              <w:rPr>
                <w:szCs w:val="22"/>
                <w:lang w:val="sv-SE" w:eastAsia="zh-TW"/>
              </w:rPr>
            </w:pPr>
          </w:p>
        </w:tc>
        <w:tc>
          <w:tcPr>
            <w:tcW w:w="1020" w:type="dxa"/>
            <w:tcBorders>
              <w:top w:val="single" w:sz="4" w:space="0" w:color="auto"/>
              <w:left w:val="single" w:sz="4" w:space="0" w:color="auto"/>
              <w:bottom w:val="single" w:sz="4" w:space="0" w:color="auto"/>
              <w:right w:val="single" w:sz="4" w:space="0" w:color="auto"/>
            </w:tcBorders>
            <w:shd w:val="clear" w:color="auto" w:fill="FFFFFF"/>
          </w:tcPr>
          <w:p w14:paraId="5DC8AD4F" w14:textId="77777777" w:rsidR="00962C11" w:rsidRPr="00D01100" w:rsidRDefault="00962C11" w:rsidP="008D2B20">
            <w:pPr>
              <w:jc w:val="center"/>
              <w:rPr>
                <w:szCs w:val="22"/>
                <w:lang w:val="sv-SE" w:eastAsia="zh-TW"/>
              </w:rPr>
            </w:pPr>
          </w:p>
        </w:tc>
        <w:tc>
          <w:tcPr>
            <w:tcW w:w="1276" w:type="dxa"/>
            <w:tcBorders>
              <w:top w:val="single" w:sz="4" w:space="0" w:color="auto"/>
              <w:left w:val="nil"/>
              <w:bottom w:val="single" w:sz="4" w:space="0" w:color="auto"/>
              <w:right w:val="nil"/>
            </w:tcBorders>
            <w:shd w:val="clear" w:color="auto" w:fill="FFFFFF"/>
          </w:tcPr>
          <w:p w14:paraId="76ADA303" w14:textId="77777777" w:rsidR="00962C11" w:rsidRPr="00D01100" w:rsidRDefault="00962C11" w:rsidP="008D2B20">
            <w:pPr>
              <w:jc w:val="center"/>
              <w:rPr>
                <w:szCs w:val="22"/>
                <w:lang w:val="sv-SE" w:eastAsia="zh-TW"/>
              </w:rPr>
            </w:pPr>
          </w:p>
        </w:tc>
        <w:tc>
          <w:tcPr>
            <w:tcW w:w="1415" w:type="dxa"/>
            <w:tcBorders>
              <w:top w:val="single" w:sz="4" w:space="0" w:color="auto"/>
              <w:left w:val="single" w:sz="4" w:space="0" w:color="auto"/>
              <w:bottom w:val="single" w:sz="4" w:space="0" w:color="auto"/>
              <w:right w:val="single" w:sz="8" w:space="0" w:color="auto"/>
            </w:tcBorders>
            <w:shd w:val="clear" w:color="auto" w:fill="FFFFFF"/>
          </w:tcPr>
          <w:p w14:paraId="7E5398D5" w14:textId="77777777" w:rsidR="00962C11" w:rsidRPr="00D01100" w:rsidRDefault="00962C11" w:rsidP="008D2B20">
            <w:pPr>
              <w:jc w:val="center"/>
              <w:rPr>
                <w:i/>
                <w:iCs/>
                <w:szCs w:val="22"/>
                <w:lang w:val="sv-SE" w:eastAsia="zh-TW"/>
              </w:rPr>
            </w:pPr>
          </w:p>
        </w:tc>
      </w:tr>
      <w:tr w:rsidR="007879B8" w:rsidRPr="00006B2B" w14:paraId="6B12AB12" w14:textId="77777777" w:rsidTr="0013254F">
        <w:trPr>
          <w:trHeight w:val="2103"/>
        </w:trPr>
        <w:tc>
          <w:tcPr>
            <w:tcW w:w="1378" w:type="dxa"/>
            <w:tcBorders>
              <w:top w:val="single" w:sz="4" w:space="0" w:color="auto"/>
              <w:left w:val="single" w:sz="8" w:space="0" w:color="auto"/>
              <w:bottom w:val="single" w:sz="4" w:space="0" w:color="auto"/>
              <w:right w:val="single" w:sz="4" w:space="0" w:color="auto"/>
            </w:tcBorders>
            <w:shd w:val="clear" w:color="auto" w:fill="FFFFFF"/>
          </w:tcPr>
          <w:p w14:paraId="7123000D" w14:textId="77777777" w:rsidR="00962C11" w:rsidRPr="00C35CA6" w:rsidRDefault="00962C11" w:rsidP="008D2B20">
            <w:pPr>
              <w:rPr>
                <w:szCs w:val="22"/>
                <w:lang w:val="da-DK" w:eastAsia="zh-TW"/>
              </w:rPr>
            </w:pPr>
            <w:r w:rsidRPr="00C35CA6">
              <w:rPr>
                <w:szCs w:val="22"/>
                <w:lang w:val="da-DK" w:eastAsia="zh-TW"/>
              </w:rPr>
              <w:lastRenderedPageBreak/>
              <w:t>Knogler, led, muskler og bindevæv</w:t>
            </w:r>
          </w:p>
        </w:tc>
        <w:tc>
          <w:tcPr>
            <w:tcW w:w="1471" w:type="dxa"/>
            <w:tcBorders>
              <w:top w:val="single" w:sz="4" w:space="0" w:color="auto"/>
              <w:left w:val="nil"/>
              <w:bottom w:val="single" w:sz="4" w:space="0" w:color="auto"/>
              <w:right w:val="nil"/>
            </w:tcBorders>
            <w:shd w:val="clear" w:color="auto" w:fill="FFFFFF"/>
          </w:tcPr>
          <w:p w14:paraId="66C5DB78" w14:textId="77777777" w:rsidR="00962C11" w:rsidRPr="00C35CA6" w:rsidRDefault="00962C11" w:rsidP="008D2B20">
            <w:pPr>
              <w:jc w:val="center"/>
              <w:rPr>
                <w:iCs/>
                <w:szCs w:val="22"/>
                <w:lang w:val="da-DK" w:eastAsia="zh-TW"/>
              </w:rPr>
            </w:pPr>
          </w:p>
        </w:tc>
        <w:tc>
          <w:tcPr>
            <w:tcW w:w="1589" w:type="dxa"/>
            <w:tcBorders>
              <w:top w:val="single" w:sz="4" w:space="0" w:color="auto"/>
              <w:left w:val="single" w:sz="4" w:space="0" w:color="auto"/>
              <w:bottom w:val="single" w:sz="4" w:space="0" w:color="auto"/>
              <w:right w:val="single" w:sz="4" w:space="0" w:color="auto"/>
            </w:tcBorders>
            <w:shd w:val="clear" w:color="auto" w:fill="FFFFFF"/>
          </w:tcPr>
          <w:p w14:paraId="4F818866" w14:textId="77777777" w:rsidR="00F84DA9" w:rsidRPr="00C35CA6" w:rsidRDefault="00F84DA9" w:rsidP="008D2B20">
            <w:pPr>
              <w:jc w:val="center"/>
              <w:rPr>
                <w:bCs/>
                <w:szCs w:val="22"/>
                <w:lang w:val="da-DK" w:eastAsia="zh-TW"/>
              </w:rPr>
            </w:pPr>
            <w:r w:rsidRPr="00C35CA6">
              <w:rPr>
                <w:bCs/>
                <w:szCs w:val="22"/>
                <w:lang w:val="da-DK" w:eastAsia="zh-TW"/>
              </w:rPr>
              <w:t>Fistler</w:t>
            </w:r>
            <w:r w:rsidRPr="00C35CA6">
              <w:rPr>
                <w:bCs/>
                <w:szCs w:val="22"/>
                <w:vertAlign w:val="superscript"/>
                <w:lang w:val="da-DK" w:eastAsia="zh-TW"/>
              </w:rPr>
              <w:t>a,b</w:t>
            </w:r>
          </w:p>
          <w:p w14:paraId="375A89EC" w14:textId="77777777" w:rsidR="00962C11" w:rsidRPr="00C35CA6" w:rsidRDefault="00962C11" w:rsidP="008D2B20">
            <w:pPr>
              <w:jc w:val="center"/>
              <w:rPr>
                <w:bCs/>
                <w:szCs w:val="22"/>
                <w:lang w:val="da-DK" w:eastAsia="zh-TW"/>
              </w:rPr>
            </w:pPr>
            <w:r w:rsidRPr="00C35CA6">
              <w:rPr>
                <w:bCs/>
                <w:szCs w:val="22"/>
                <w:lang w:val="da-DK" w:eastAsia="zh-TW"/>
              </w:rPr>
              <w:t>Myalgi</w:t>
            </w:r>
          </w:p>
          <w:p w14:paraId="2769E68C" w14:textId="77777777" w:rsidR="00962C11" w:rsidRPr="00C35CA6" w:rsidRDefault="00962C11" w:rsidP="008D2B20">
            <w:pPr>
              <w:jc w:val="center"/>
              <w:rPr>
                <w:bCs/>
                <w:szCs w:val="22"/>
                <w:lang w:val="da-DK" w:eastAsia="zh-TW"/>
              </w:rPr>
            </w:pPr>
            <w:r w:rsidRPr="00C35CA6">
              <w:rPr>
                <w:bCs/>
                <w:szCs w:val="22"/>
                <w:lang w:val="da-DK" w:eastAsia="zh-TW"/>
              </w:rPr>
              <w:t>Artralgi</w:t>
            </w:r>
          </w:p>
          <w:p w14:paraId="24BE4B19" w14:textId="77777777" w:rsidR="00962C11" w:rsidRPr="00C35CA6" w:rsidRDefault="00962C11" w:rsidP="008D2B20">
            <w:pPr>
              <w:jc w:val="center"/>
              <w:rPr>
                <w:bCs/>
                <w:szCs w:val="22"/>
                <w:lang w:val="da-DK" w:eastAsia="zh-TW"/>
              </w:rPr>
            </w:pPr>
            <w:r w:rsidRPr="00C35CA6">
              <w:rPr>
                <w:bCs/>
                <w:szCs w:val="22"/>
                <w:lang w:val="da-DK" w:eastAsia="zh-TW"/>
              </w:rPr>
              <w:t>Muskel-svaghed</w:t>
            </w:r>
          </w:p>
          <w:p w14:paraId="3353C770" w14:textId="77777777" w:rsidR="00962C11" w:rsidRPr="00C35CA6" w:rsidRDefault="00F84DA9" w:rsidP="008D2B20">
            <w:pPr>
              <w:jc w:val="center"/>
              <w:rPr>
                <w:bCs/>
                <w:iCs/>
                <w:szCs w:val="22"/>
                <w:lang w:val="da-DK" w:eastAsia="zh-TW"/>
              </w:rPr>
            </w:pPr>
            <w:r w:rsidRPr="00C35CA6">
              <w:rPr>
                <w:bCs/>
                <w:iCs/>
                <w:szCs w:val="22"/>
                <w:lang w:val="da-DK" w:eastAsia="zh-TW"/>
              </w:rPr>
              <w:t>Rygsmerter</w:t>
            </w:r>
          </w:p>
        </w:tc>
        <w:tc>
          <w:tcPr>
            <w:tcW w:w="1080" w:type="dxa"/>
            <w:tcBorders>
              <w:top w:val="single" w:sz="4" w:space="0" w:color="auto"/>
              <w:left w:val="nil"/>
              <w:bottom w:val="single" w:sz="4" w:space="0" w:color="auto"/>
              <w:right w:val="nil"/>
            </w:tcBorders>
            <w:shd w:val="clear" w:color="auto" w:fill="FFFFFF"/>
          </w:tcPr>
          <w:p w14:paraId="3016E6DC" w14:textId="77777777" w:rsidR="00962C11" w:rsidRPr="00657B23" w:rsidRDefault="00962C11" w:rsidP="008D2B20">
            <w:pPr>
              <w:jc w:val="center"/>
              <w:rPr>
                <w:szCs w:val="22"/>
                <w:lang w:val="da-DK" w:eastAsia="zh-TW"/>
              </w:rPr>
            </w:pPr>
          </w:p>
        </w:tc>
        <w:tc>
          <w:tcPr>
            <w:tcW w:w="1020" w:type="dxa"/>
            <w:tcBorders>
              <w:top w:val="single" w:sz="4" w:space="0" w:color="auto"/>
              <w:left w:val="single" w:sz="4" w:space="0" w:color="auto"/>
              <w:bottom w:val="single" w:sz="4" w:space="0" w:color="auto"/>
              <w:right w:val="single" w:sz="4" w:space="0" w:color="auto"/>
            </w:tcBorders>
            <w:shd w:val="clear" w:color="auto" w:fill="FFFFFF"/>
          </w:tcPr>
          <w:p w14:paraId="79A35139" w14:textId="77777777" w:rsidR="00962C11" w:rsidRPr="00657B23" w:rsidRDefault="00962C11" w:rsidP="008D2B20">
            <w:pPr>
              <w:jc w:val="center"/>
              <w:rPr>
                <w:szCs w:val="22"/>
                <w:lang w:val="da-DK" w:eastAsia="zh-TW"/>
              </w:rPr>
            </w:pPr>
          </w:p>
        </w:tc>
        <w:tc>
          <w:tcPr>
            <w:tcW w:w="1276" w:type="dxa"/>
            <w:tcBorders>
              <w:top w:val="single" w:sz="4" w:space="0" w:color="auto"/>
              <w:left w:val="nil"/>
              <w:bottom w:val="single" w:sz="4" w:space="0" w:color="auto"/>
              <w:right w:val="nil"/>
            </w:tcBorders>
            <w:shd w:val="clear" w:color="auto" w:fill="FFFFFF"/>
          </w:tcPr>
          <w:p w14:paraId="096FE69B" w14:textId="77777777" w:rsidR="00962C11" w:rsidRPr="00657B23" w:rsidRDefault="00962C11" w:rsidP="008D2B20">
            <w:pPr>
              <w:jc w:val="center"/>
              <w:rPr>
                <w:szCs w:val="22"/>
                <w:lang w:val="da-DK" w:eastAsia="zh-TW"/>
              </w:rPr>
            </w:pPr>
          </w:p>
        </w:tc>
        <w:tc>
          <w:tcPr>
            <w:tcW w:w="1415" w:type="dxa"/>
            <w:tcBorders>
              <w:top w:val="single" w:sz="4" w:space="0" w:color="auto"/>
              <w:left w:val="single" w:sz="4" w:space="0" w:color="auto"/>
              <w:bottom w:val="single" w:sz="4" w:space="0" w:color="auto"/>
              <w:right w:val="single" w:sz="8" w:space="0" w:color="auto"/>
            </w:tcBorders>
            <w:shd w:val="clear" w:color="auto" w:fill="FFFFFF"/>
          </w:tcPr>
          <w:p w14:paraId="24EE7531" w14:textId="77777777" w:rsidR="00962C11" w:rsidRPr="00C35CA6" w:rsidRDefault="00962C11" w:rsidP="008D2B20">
            <w:pPr>
              <w:jc w:val="center"/>
              <w:rPr>
                <w:i/>
                <w:iCs/>
                <w:szCs w:val="22"/>
                <w:vertAlign w:val="superscript"/>
                <w:lang w:val="da-DK" w:eastAsia="zh-TW"/>
              </w:rPr>
            </w:pPr>
            <w:r w:rsidRPr="00C35CA6">
              <w:rPr>
                <w:iCs/>
                <w:szCs w:val="22"/>
                <w:lang w:val="da-DK" w:eastAsia="zh-TW"/>
              </w:rPr>
              <w:t>Osteonekrose af kæbe</w:t>
            </w:r>
            <w:r w:rsidR="00D75556" w:rsidRPr="00C35CA6">
              <w:rPr>
                <w:iCs/>
                <w:szCs w:val="22"/>
                <w:lang w:val="da-DK" w:eastAsia="zh-TW"/>
              </w:rPr>
              <w:t>n</w:t>
            </w:r>
            <w:r w:rsidRPr="00C35CA6">
              <w:rPr>
                <w:iCs/>
                <w:szCs w:val="22"/>
                <w:vertAlign w:val="superscript"/>
                <w:lang w:val="da-DK" w:eastAsia="zh-TW"/>
              </w:rPr>
              <w:t>b,c</w:t>
            </w:r>
          </w:p>
        </w:tc>
      </w:tr>
      <w:tr w:rsidR="007879B8" w:rsidRPr="00C35CA6" w14:paraId="755B0447" w14:textId="77777777" w:rsidTr="0013254F">
        <w:trPr>
          <w:trHeight w:val="2103"/>
        </w:trPr>
        <w:tc>
          <w:tcPr>
            <w:tcW w:w="1378" w:type="dxa"/>
            <w:tcBorders>
              <w:top w:val="single" w:sz="4" w:space="0" w:color="auto"/>
              <w:left w:val="single" w:sz="8" w:space="0" w:color="auto"/>
              <w:bottom w:val="single" w:sz="4" w:space="0" w:color="auto"/>
              <w:right w:val="single" w:sz="4" w:space="0" w:color="auto"/>
            </w:tcBorders>
            <w:shd w:val="clear" w:color="auto" w:fill="FFFFFF"/>
          </w:tcPr>
          <w:p w14:paraId="4639BC50" w14:textId="77777777" w:rsidR="00962C11" w:rsidRPr="0071422D" w:rsidRDefault="00962C11" w:rsidP="008D2B20">
            <w:pPr>
              <w:rPr>
                <w:szCs w:val="22"/>
                <w:lang w:eastAsia="zh-TW"/>
              </w:rPr>
            </w:pPr>
            <w:r w:rsidRPr="0071422D">
              <w:rPr>
                <w:szCs w:val="22"/>
                <w:lang w:eastAsia="zh-TW"/>
              </w:rPr>
              <w:t>Nyrer og urinveje</w:t>
            </w:r>
          </w:p>
        </w:tc>
        <w:tc>
          <w:tcPr>
            <w:tcW w:w="1471" w:type="dxa"/>
            <w:tcBorders>
              <w:top w:val="single" w:sz="4" w:space="0" w:color="auto"/>
              <w:left w:val="nil"/>
              <w:bottom w:val="single" w:sz="4" w:space="0" w:color="auto"/>
              <w:right w:val="nil"/>
            </w:tcBorders>
            <w:shd w:val="clear" w:color="auto" w:fill="FFFFFF"/>
          </w:tcPr>
          <w:p w14:paraId="2FFA1CC2" w14:textId="77777777" w:rsidR="00962C11" w:rsidRPr="0071422D" w:rsidRDefault="00962C11" w:rsidP="008D2B20">
            <w:pPr>
              <w:jc w:val="center"/>
              <w:rPr>
                <w:iCs/>
                <w:szCs w:val="22"/>
                <w:lang w:eastAsia="zh-TW"/>
              </w:rPr>
            </w:pPr>
          </w:p>
        </w:tc>
        <w:tc>
          <w:tcPr>
            <w:tcW w:w="1589" w:type="dxa"/>
            <w:tcBorders>
              <w:top w:val="single" w:sz="4" w:space="0" w:color="auto"/>
              <w:left w:val="single" w:sz="4" w:space="0" w:color="auto"/>
              <w:bottom w:val="single" w:sz="4" w:space="0" w:color="auto"/>
              <w:right w:val="single" w:sz="4" w:space="0" w:color="auto"/>
            </w:tcBorders>
            <w:shd w:val="clear" w:color="auto" w:fill="FFFFFF"/>
          </w:tcPr>
          <w:p w14:paraId="292E1432" w14:textId="77777777" w:rsidR="00962C11" w:rsidRPr="0071422D" w:rsidRDefault="00962C11" w:rsidP="008D2B20">
            <w:pPr>
              <w:jc w:val="center"/>
              <w:rPr>
                <w:bCs/>
                <w:szCs w:val="22"/>
                <w:lang w:eastAsia="zh-TW"/>
              </w:rPr>
            </w:pPr>
            <w:r w:rsidRPr="0071422D">
              <w:rPr>
                <w:bCs/>
                <w:szCs w:val="22"/>
                <w:lang w:eastAsia="zh-TW"/>
              </w:rPr>
              <w:t>Proteinuri</w:t>
            </w:r>
            <w:r w:rsidRPr="0071422D">
              <w:rPr>
                <w:iCs/>
                <w:szCs w:val="22"/>
                <w:vertAlign w:val="superscript"/>
                <w:lang w:eastAsia="zh-TW"/>
              </w:rPr>
              <w:t>a,b</w:t>
            </w:r>
          </w:p>
          <w:p w14:paraId="67C99435" w14:textId="77777777" w:rsidR="00962C11" w:rsidRPr="0071422D" w:rsidRDefault="00962C11" w:rsidP="008D2B20">
            <w:pPr>
              <w:jc w:val="center"/>
              <w:rPr>
                <w:bCs/>
                <w:szCs w:val="22"/>
                <w:lang w:eastAsia="zh-TW"/>
              </w:rPr>
            </w:pPr>
          </w:p>
          <w:p w14:paraId="3B47B17C" w14:textId="77777777" w:rsidR="00962C11" w:rsidRPr="00C35CA6" w:rsidRDefault="00962C11" w:rsidP="008D2B20">
            <w:pPr>
              <w:jc w:val="center"/>
              <w:rPr>
                <w:bCs/>
                <w:iCs/>
                <w:szCs w:val="22"/>
                <w:lang w:val="da-DK" w:eastAsia="zh-TW"/>
              </w:rPr>
            </w:pPr>
          </w:p>
        </w:tc>
        <w:tc>
          <w:tcPr>
            <w:tcW w:w="1080" w:type="dxa"/>
            <w:tcBorders>
              <w:top w:val="single" w:sz="4" w:space="0" w:color="auto"/>
              <w:left w:val="nil"/>
              <w:bottom w:val="single" w:sz="4" w:space="0" w:color="auto"/>
              <w:right w:val="nil"/>
            </w:tcBorders>
            <w:shd w:val="clear" w:color="auto" w:fill="FFFFFF"/>
          </w:tcPr>
          <w:p w14:paraId="4870C208" w14:textId="77777777" w:rsidR="00962C11" w:rsidRPr="0071422D" w:rsidRDefault="00962C11" w:rsidP="008D2B20">
            <w:pPr>
              <w:jc w:val="center"/>
              <w:rPr>
                <w:szCs w:val="22"/>
                <w:lang w:eastAsia="zh-TW"/>
              </w:rPr>
            </w:pPr>
          </w:p>
        </w:tc>
        <w:tc>
          <w:tcPr>
            <w:tcW w:w="1020" w:type="dxa"/>
            <w:tcBorders>
              <w:top w:val="single" w:sz="4" w:space="0" w:color="auto"/>
              <w:left w:val="single" w:sz="4" w:space="0" w:color="auto"/>
              <w:bottom w:val="single" w:sz="4" w:space="0" w:color="auto"/>
              <w:right w:val="single" w:sz="4" w:space="0" w:color="auto"/>
            </w:tcBorders>
            <w:shd w:val="clear" w:color="auto" w:fill="FFFFFF"/>
          </w:tcPr>
          <w:p w14:paraId="28D07A89" w14:textId="77777777" w:rsidR="00962C11" w:rsidRPr="0071422D" w:rsidRDefault="00962C11" w:rsidP="008D2B20">
            <w:pPr>
              <w:jc w:val="center"/>
              <w:rPr>
                <w:szCs w:val="22"/>
                <w:lang w:eastAsia="zh-TW"/>
              </w:rPr>
            </w:pPr>
          </w:p>
        </w:tc>
        <w:tc>
          <w:tcPr>
            <w:tcW w:w="1276" w:type="dxa"/>
            <w:tcBorders>
              <w:top w:val="single" w:sz="4" w:space="0" w:color="auto"/>
              <w:left w:val="nil"/>
              <w:bottom w:val="single" w:sz="4" w:space="0" w:color="auto"/>
              <w:right w:val="nil"/>
            </w:tcBorders>
            <w:shd w:val="clear" w:color="auto" w:fill="FFFFFF"/>
          </w:tcPr>
          <w:p w14:paraId="60F99423" w14:textId="77777777" w:rsidR="00962C11" w:rsidRPr="0071422D" w:rsidRDefault="00962C11" w:rsidP="008D2B20">
            <w:pPr>
              <w:jc w:val="center"/>
              <w:rPr>
                <w:szCs w:val="22"/>
                <w:lang w:eastAsia="zh-TW"/>
              </w:rPr>
            </w:pPr>
          </w:p>
        </w:tc>
        <w:tc>
          <w:tcPr>
            <w:tcW w:w="1415" w:type="dxa"/>
            <w:tcBorders>
              <w:top w:val="single" w:sz="4" w:space="0" w:color="auto"/>
              <w:left w:val="single" w:sz="4" w:space="0" w:color="auto"/>
              <w:bottom w:val="single" w:sz="4" w:space="0" w:color="auto"/>
              <w:right w:val="single" w:sz="8" w:space="0" w:color="auto"/>
            </w:tcBorders>
            <w:shd w:val="clear" w:color="auto" w:fill="FFFFFF"/>
          </w:tcPr>
          <w:p w14:paraId="61B4EFA9" w14:textId="77777777" w:rsidR="00962C11" w:rsidRPr="00C35CA6" w:rsidRDefault="00962C11" w:rsidP="008D2B20">
            <w:pPr>
              <w:jc w:val="center"/>
              <w:rPr>
                <w:i/>
                <w:iCs/>
                <w:szCs w:val="22"/>
                <w:lang w:val="da-DK" w:eastAsia="zh-TW"/>
              </w:rPr>
            </w:pPr>
          </w:p>
        </w:tc>
      </w:tr>
      <w:tr w:rsidR="007879B8" w:rsidRPr="00C35CA6" w14:paraId="04395F10" w14:textId="77777777" w:rsidTr="0013254F">
        <w:trPr>
          <w:trHeight w:val="2103"/>
        </w:trPr>
        <w:tc>
          <w:tcPr>
            <w:tcW w:w="1378" w:type="dxa"/>
            <w:tcBorders>
              <w:top w:val="single" w:sz="4" w:space="0" w:color="auto"/>
              <w:left w:val="single" w:sz="8" w:space="0" w:color="auto"/>
              <w:bottom w:val="single" w:sz="4" w:space="0" w:color="auto"/>
              <w:right w:val="single" w:sz="4" w:space="0" w:color="auto"/>
            </w:tcBorders>
            <w:shd w:val="clear" w:color="auto" w:fill="FFFFFF"/>
          </w:tcPr>
          <w:p w14:paraId="3FC0087C" w14:textId="77777777" w:rsidR="00962C11" w:rsidRPr="00436FBD" w:rsidRDefault="00962C11" w:rsidP="008D2B20">
            <w:pPr>
              <w:rPr>
                <w:szCs w:val="22"/>
                <w:lang w:val="da-DK" w:eastAsia="zh-TW"/>
              </w:rPr>
            </w:pPr>
            <w:r w:rsidRPr="00436FBD">
              <w:rPr>
                <w:szCs w:val="22"/>
                <w:lang w:val="da-DK" w:eastAsia="zh-TW"/>
              </w:rPr>
              <w:t xml:space="preserve">Det repro-duktive system og mammae </w:t>
            </w:r>
          </w:p>
        </w:tc>
        <w:tc>
          <w:tcPr>
            <w:tcW w:w="1471" w:type="dxa"/>
            <w:tcBorders>
              <w:top w:val="single" w:sz="4" w:space="0" w:color="auto"/>
              <w:left w:val="nil"/>
              <w:bottom w:val="single" w:sz="4" w:space="0" w:color="auto"/>
              <w:right w:val="nil"/>
            </w:tcBorders>
            <w:shd w:val="clear" w:color="auto" w:fill="FFFFFF"/>
          </w:tcPr>
          <w:p w14:paraId="45125E14" w14:textId="77777777" w:rsidR="00962C11" w:rsidRPr="00436FBD" w:rsidRDefault="00962C11" w:rsidP="008D2B20">
            <w:pPr>
              <w:jc w:val="center"/>
              <w:rPr>
                <w:iCs/>
                <w:szCs w:val="22"/>
                <w:lang w:val="da-DK" w:eastAsia="zh-TW"/>
              </w:rPr>
            </w:pPr>
          </w:p>
        </w:tc>
        <w:tc>
          <w:tcPr>
            <w:tcW w:w="1589" w:type="dxa"/>
            <w:tcBorders>
              <w:top w:val="single" w:sz="4" w:space="0" w:color="auto"/>
              <w:left w:val="single" w:sz="4" w:space="0" w:color="auto"/>
              <w:bottom w:val="single" w:sz="4" w:space="0" w:color="auto"/>
              <w:right w:val="single" w:sz="4" w:space="0" w:color="auto"/>
            </w:tcBorders>
            <w:shd w:val="clear" w:color="auto" w:fill="FFFFFF"/>
          </w:tcPr>
          <w:p w14:paraId="6CB007B8" w14:textId="77777777" w:rsidR="00962C11" w:rsidRPr="0071422D" w:rsidRDefault="00F84DA9" w:rsidP="008D2B20">
            <w:pPr>
              <w:jc w:val="center"/>
              <w:rPr>
                <w:bCs/>
                <w:szCs w:val="22"/>
                <w:lang w:val="de-DE" w:eastAsia="zh-TW"/>
              </w:rPr>
            </w:pPr>
            <w:r w:rsidRPr="0071422D">
              <w:rPr>
                <w:bCs/>
                <w:szCs w:val="22"/>
                <w:lang w:val="de-DE" w:eastAsia="zh-TW"/>
              </w:rPr>
              <w:t>Bækken-smerter</w:t>
            </w:r>
          </w:p>
        </w:tc>
        <w:tc>
          <w:tcPr>
            <w:tcW w:w="1080" w:type="dxa"/>
            <w:tcBorders>
              <w:top w:val="single" w:sz="4" w:space="0" w:color="auto"/>
              <w:left w:val="nil"/>
              <w:bottom w:val="single" w:sz="4" w:space="0" w:color="auto"/>
              <w:right w:val="nil"/>
            </w:tcBorders>
            <w:shd w:val="clear" w:color="auto" w:fill="FFFFFF"/>
          </w:tcPr>
          <w:p w14:paraId="3825119C" w14:textId="77777777" w:rsidR="00962C11" w:rsidRPr="0071422D" w:rsidRDefault="00962C11" w:rsidP="008D2B20">
            <w:pPr>
              <w:jc w:val="center"/>
              <w:rPr>
                <w:szCs w:val="22"/>
                <w:lang w:val="de-DE" w:eastAsia="zh-TW"/>
              </w:rPr>
            </w:pPr>
          </w:p>
        </w:tc>
        <w:tc>
          <w:tcPr>
            <w:tcW w:w="1020" w:type="dxa"/>
            <w:tcBorders>
              <w:top w:val="single" w:sz="4" w:space="0" w:color="auto"/>
              <w:left w:val="single" w:sz="4" w:space="0" w:color="auto"/>
              <w:bottom w:val="single" w:sz="4" w:space="0" w:color="auto"/>
              <w:right w:val="single" w:sz="4" w:space="0" w:color="auto"/>
            </w:tcBorders>
            <w:shd w:val="clear" w:color="auto" w:fill="FFFFFF"/>
          </w:tcPr>
          <w:p w14:paraId="01215994" w14:textId="77777777" w:rsidR="00962C11" w:rsidRPr="0071422D" w:rsidRDefault="00962C11" w:rsidP="008D2B20">
            <w:pPr>
              <w:jc w:val="center"/>
              <w:rPr>
                <w:szCs w:val="22"/>
                <w:lang w:val="de-DE" w:eastAsia="zh-TW"/>
              </w:rPr>
            </w:pPr>
          </w:p>
        </w:tc>
        <w:tc>
          <w:tcPr>
            <w:tcW w:w="1276" w:type="dxa"/>
            <w:tcBorders>
              <w:top w:val="single" w:sz="4" w:space="0" w:color="auto"/>
              <w:left w:val="nil"/>
              <w:bottom w:val="single" w:sz="4" w:space="0" w:color="auto"/>
              <w:right w:val="nil"/>
            </w:tcBorders>
            <w:shd w:val="clear" w:color="auto" w:fill="FFFFFF"/>
          </w:tcPr>
          <w:p w14:paraId="77763650" w14:textId="77777777" w:rsidR="00962C11" w:rsidRPr="0071422D" w:rsidRDefault="00962C11" w:rsidP="008D2B20">
            <w:pPr>
              <w:jc w:val="center"/>
              <w:rPr>
                <w:szCs w:val="22"/>
                <w:lang w:val="de-DE" w:eastAsia="zh-TW"/>
              </w:rPr>
            </w:pPr>
          </w:p>
        </w:tc>
        <w:tc>
          <w:tcPr>
            <w:tcW w:w="1415" w:type="dxa"/>
            <w:tcBorders>
              <w:top w:val="single" w:sz="4" w:space="0" w:color="auto"/>
              <w:left w:val="single" w:sz="4" w:space="0" w:color="auto"/>
              <w:bottom w:val="single" w:sz="4" w:space="0" w:color="auto"/>
              <w:right w:val="single" w:sz="8" w:space="0" w:color="auto"/>
            </w:tcBorders>
            <w:shd w:val="clear" w:color="auto" w:fill="FFFFFF"/>
          </w:tcPr>
          <w:p w14:paraId="0D0E9A12" w14:textId="77777777" w:rsidR="00962C11" w:rsidRPr="0071422D" w:rsidRDefault="00962C11" w:rsidP="0013254F">
            <w:pPr>
              <w:jc w:val="center"/>
              <w:rPr>
                <w:iCs/>
                <w:szCs w:val="22"/>
                <w:lang w:eastAsia="zh-TW"/>
              </w:rPr>
            </w:pPr>
            <w:r w:rsidRPr="0071422D">
              <w:rPr>
                <w:iCs/>
                <w:szCs w:val="22"/>
                <w:lang w:eastAsia="zh-TW"/>
              </w:rPr>
              <w:t>Ovariesvigt</w:t>
            </w:r>
            <w:r w:rsidRPr="0071422D">
              <w:rPr>
                <w:iCs/>
                <w:szCs w:val="22"/>
                <w:vertAlign w:val="superscript"/>
                <w:lang w:eastAsia="zh-TW"/>
              </w:rPr>
              <w:t>a,b</w:t>
            </w:r>
          </w:p>
        </w:tc>
      </w:tr>
      <w:tr w:rsidR="007879B8" w:rsidRPr="003D18F5" w14:paraId="7FDEDFEF" w14:textId="77777777" w:rsidTr="0013254F">
        <w:trPr>
          <w:trHeight w:val="540"/>
        </w:trPr>
        <w:tc>
          <w:tcPr>
            <w:tcW w:w="1378" w:type="dxa"/>
            <w:tcBorders>
              <w:top w:val="nil"/>
              <w:left w:val="single" w:sz="8" w:space="0" w:color="auto"/>
              <w:bottom w:val="single" w:sz="4" w:space="0" w:color="auto"/>
              <w:right w:val="single" w:sz="4" w:space="0" w:color="auto"/>
            </w:tcBorders>
            <w:shd w:val="clear" w:color="auto" w:fill="FFFFFF"/>
          </w:tcPr>
          <w:p w14:paraId="280096F8" w14:textId="77777777" w:rsidR="00FE3880" w:rsidRPr="00436FBD" w:rsidRDefault="00FE3880" w:rsidP="0071422D">
            <w:pPr>
              <w:spacing w:line="220" w:lineRule="exact"/>
              <w:rPr>
                <w:szCs w:val="22"/>
                <w:lang w:val="da-DK" w:eastAsia="zh-TW"/>
              </w:rPr>
            </w:pPr>
            <w:r w:rsidRPr="00436FBD">
              <w:rPr>
                <w:szCs w:val="22"/>
                <w:lang w:val="da-DK" w:eastAsia="zh-TW"/>
              </w:rPr>
              <w:t>Medfødte, familiære og genetiske sygdomme</w:t>
            </w:r>
          </w:p>
        </w:tc>
        <w:tc>
          <w:tcPr>
            <w:tcW w:w="1471" w:type="dxa"/>
            <w:tcBorders>
              <w:top w:val="single" w:sz="4" w:space="0" w:color="auto"/>
              <w:left w:val="nil"/>
              <w:bottom w:val="single" w:sz="4" w:space="0" w:color="auto"/>
              <w:right w:val="single" w:sz="4" w:space="0" w:color="auto"/>
            </w:tcBorders>
            <w:shd w:val="clear" w:color="auto" w:fill="FFFFFF"/>
          </w:tcPr>
          <w:p w14:paraId="39AC7DBD" w14:textId="77777777" w:rsidR="00FE3880" w:rsidRPr="00C35CA6" w:rsidRDefault="00FE3880" w:rsidP="0071422D">
            <w:pPr>
              <w:spacing w:line="220" w:lineRule="exact"/>
              <w:jc w:val="center"/>
              <w:rPr>
                <w:iCs/>
                <w:szCs w:val="22"/>
                <w:lang w:val="da-DK" w:eastAsia="zh-TW"/>
              </w:rPr>
            </w:pPr>
          </w:p>
        </w:tc>
        <w:tc>
          <w:tcPr>
            <w:tcW w:w="1589" w:type="dxa"/>
            <w:tcBorders>
              <w:top w:val="single" w:sz="4" w:space="0" w:color="auto"/>
              <w:left w:val="nil"/>
              <w:bottom w:val="nil"/>
              <w:right w:val="single" w:sz="4" w:space="0" w:color="auto"/>
            </w:tcBorders>
            <w:shd w:val="clear" w:color="auto" w:fill="FFFFFF"/>
          </w:tcPr>
          <w:p w14:paraId="296086BD" w14:textId="77777777" w:rsidR="00FE3880" w:rsidRPr="00C35CA6" w:rsidRDefault="00FE3880" w:rsidP="0071422D">
            <w:pPr>
              <w:spacing w:line="220" w:lineRule="exact"/>
              <w:jc w:val="center"/>
              <w:rPr>
                <w:b/>
                <w:bCs/>
                <w:szCs w:val="22"/>
                <w:lang w:val="da-DK" w:eastAsia="zh-TW"/>
              </w:rPr>
            </w:pPr>
          </w:p>
        </w:tc>
        <w:tc>
          <w:tcPr>
            <w:tcW w:w="1080" w:type="dxa"/>
            <w:tcBorders>
              <w:top w:val="single" w:sz="4" w:space="0" w:color="auto"/>
              <w:left w:val="nil"/>
              <w:bottom w:val="nil"/>
              <w:right w:val="single" w:sz="4" w:space="0" w:color="auto"/>
            </w:tcBorders>
            <w:shd w:val="clear" w:color="auto" w:fill="FFFFFF"/>
          </w:tcPr>
          <w:p w14:paraId="771DDAA5" w14:textId="77777777" w:rsidR="00FE3880" w:rsidRPr="00C35CA6" w:rsidRDefault="00FE3880" w:rsidP="0071422D">
            <w:pPr>
              <w:spacing w:line="220" w:lineRule="exact"/>
              <w:jc w:val="center"/>
              <w:rPr>
                <w:szCs w:val="22"/>
                <w:lang w:val="da-DK" w:eastAsia="zh-TW"/>
              </w:rPr>
            </w:pPr>
          </w:p>
        </w:tc>
        <w:tc>
          <w:tcPr>
            <w:tcW w:w="1020" w:type="dxa"/>
            <w:tcBorders>
              <w:top w:val="single" w:sz="4" w:space="0" w:color="auto"/>
              <w:left w:val="nil"/>
              <w:bottom w:val="nil"/>
              <w:right w:val="single" w:sz="4" w:space="0" w:color="auto"/>
            </w:tcBorders>
            <w:shd w:val="clear" w:color="auto" w:fill="FFFFFF"/>
          </w:tcPr>
          <w:p w14:paraId="4F59F1EA" w14:textId="77777777" w:rsidR="00FE3880" w:rsidRPr="00C35CA6" w:rsidRDefault="00FE3880" w:rsidP="0071422D">
            <w:pPr>
              <w:spacing w:line="220" w:lineRule="exact"/>
              <w:jc w:val="center"/>
              <w:rPr>
                <w:szCs w:val="22"/>
                <w:lang w:val="da-DK" w:eastAsia="zh-TW"/>
              </w:rPr>
            </w:pPr>
          </w:p>
        </w:tc>
        <w:tc>
          <w:tcPr>
            <w:tcW w:w="1276" w:type="dxa"/>
            <w:tcBorders>
              <w:top w:val="single" w:sz="4" w:space="0" w:color="auto"/>
              <w:left w:val="nil"/>
              <w:bottom w:val="nil"/>
              <w:right w:val="single" w:sz="4" w:space="0" w:color="auto"/>
            </w:tcBorders>
            <w:shd w:val="clear" w:color="auto" w:fill="FFFFFF"/>
          </w:tcPr>
          <w:p w14:paraId="48A26F28" w14:textId="77777777" w:rsidR="00FE3880" w:rsidRPr="00C35CA6" w:rsidRDefault="00FE3880" w:rsidP="0071422D">
            <w:pPr>
              <w:spacing w:line="220" w:lineRule="exact"/>
              <w:jc w:val="center"/>
              <w:rPr>
                <w:szCs w:val="22"/>
                <w:lang w:val="da-DK" w:eastAsia="zh-TW"/>
              </w:rPr>
            </w:pPr>
          </w:p>
        </w:tc>
        <w:tc>
          <w:tcPr>
            <w:tcW w:w="1415" w:type="dxa"/>
            <w:tcBorders>
              <w:top w:val="single" w:sz="4" w:space="0" w:color="auto"/>
              <w:left w:val="nil"/>
              <w:bottom w:val="nil"/>
              <w:right w:val="single" w:sz="8" w:space="0" w:color="auto"/>
            </w:tcBorders>
            <w:shd w:val="clear" w:color="auto" w:fill="FFFFFF"/>
            <w:noWrap/>
          </w:tcPr>
          <w:p w14:paraId="1A8F2082" w14:textId="77777777" w:rsidR="00FE3880" w:rsidRPr="00D01100" w:rsidRDefault="00FE3880">
            <w:pPr>
              <w:spacing w:line="220" w:lineRule="exact"/>
              <w:jc w:val="center"/>
              <w:rPr>
                <w:szCs w:val="22"/>
                <w:vertAlign w:val="superscript"/>
                <w:lang w:val="it-IT" w:eastAsia="zh-TW"/>
              </w:rPr>
            </w:pPr>
            <w:r w:rsidRPr="00D01100">
              <w:rPr>
                <w:szCs w:val="22"/>
                <w:lang w:val="it-IT" w:eastAsia="zh-TW"/>
              </w:rPr>
              <w:t>Føtale anormali-teter</w:t>
            </w:r>
            <w:r w:rsidRPr="00D01100">
              <w:rPr>
                <w:szCs w:val="22"/>
                <w:vertAlign w:val="superscript"/>
                <w:lang w:val="it-IT" w:eastAsia="zh-TW"/>
              </w:rPr>
              <w:t>a,c</w:t>
            </w:r>
          </w:p>
        </w:tc>
      </w:tr>
      <w:tr w:rsidR="007879B8" w:rsidRPr="00C35CA6" w14:paraId="5456F7C3" w14:textId="77777777" w:rsidTr="0013254F">
        <w:trPr>
          <w:trHeight w:val="2103"/>
        </w:trPr>
        <w:tc>
          <w:tcPr>
            <w:tcW w:w="1378" w:type="dxa"/>
            <w:tcBorders>
              <w:top w:val="single" w:sz="4" w:space="0" w:color="auto"/>
              <w:left w:val="single" w:sz="8" w:space="0" w:color="auto"/>
              <w:bottom w:val="single" w:sz="4" w:space="0" w:color="auto"/>
              <w:right w:val="single" w:sz="4" w:space="0" w:color="auto"/>
            </w:tcBorders>
            <w:shd w:val="clear" w:color="auto" w:fill="FFFFFF"/>
          </w:tcPr>
          <w:p w14:paraId="2441C352" w14:textId="77777777" w:rsidR="00962C11" w:rsidRPr="00C35CA6" w:rsidRDefault="00962C11" w:rsidP="008D2B20">
            <w:pPr>
              <w:rPr>
                <w:szCs w:val="22"/>
                <w:lang w:val="da-DK" w:eastAsia="zh-TW"/>
              </w:rPr>
            </w:pPr>
            <w:r w:rsidRPr="00C35CA6">
              <w:rPr>
                <w:szCs w:val="22"/>
                <w:lang w:val="da-DK" w:eastAsia="zh-TW"/>
              </w:rPr>
              <w:t>Almene symptomer og reaktioner på admini-strations-stedet</w:t>
            </w:r>
          </w:p>
        </w:tc>
        <w:tc>
          <w:tcPr>
            <w:tcW w:w="1471" w:type="dxa"/>
            <w:tcBorders>
              <w:top w:val="single" w:sz="4" w:space="0" w:color="auto"/>
              <w:left w:val="nil"/>
              <w:bottom w:val="single" w:sz="4" w:space="0" w:color="auto"/>
              <w:right w:val="nil"/>
            </w:tcBorders>
            <w:shd w:val="clear" w:color="auto" w:fill="FFFFFF"/>
          </w:tcPr>
          <w:p w14:paraId="09EEDF0F" w14:textId="77777777" w:rsidR="00962C11" w:rsidRPr="00C35CA6" w:rsidRDefault="00962C11" w:rsidP="008D2B20">
            <w:pPr>
              <w:jc w:val="center"/>
              <w:rPr>
                <w:bCs/>
                <w:iCs/>
                <w:szCs w:val="22"/>
                <w:lang w:val="da-DK" w:eastAsia="zh-TW"/>
              </w:rPr>
            </w:pPr>
            <w:r w:rsidRPr="00C35CA6">
              <w:rPr>
                <w:bCs/>
                <w:iCs/>
                <w:szCs w:val="22"/>
                <w:lang w:val="da-DK" w:eastAsia="zh-TW"/>
              </w:rPr>
              <w:t>Asteni</w:t>
            </w:r>
          </w:p>
          <w:p w14:paraId="2BEFF3C1" w14:textId="77777777" w:rsidR="00962C11" w:rsidRPr="00C35CA6" w:rsidRDefault="00962C11" w:rsidP="008D2B20">
            <w:pPr>
              <w:jc w:val="center"/>
              <w:rPr>
                <w:bCs/>
                <w:szCs w:val="22"/>
                <w:lang w:val="da-DK" w:eastAsia="zh-TW"/>
              </w:rPr>
            </w:pPr>
            <w:r w:rsidRPr="00C35CA6">
              <w:rPr>
                <w:bCs/>
                <w:szCs w:val="22"/>
                <w:lang w:val="da-DK" w:eastAsia="zh-TW"/>
              </w:rPr>
              <w:t>Træthed</w:t>
            </w:r>
          </w:p>
          <w:p w14:paraId="2F66FA85" w14:textId="77777777" w:rsidR="00962C11" w:rsidRPr="0071422D" w:rsidRDefault="00962C11" w:rsidP="008D2B20">
            <w:pPr>
              <w:jc w:val="center"/>
              <w:rPr>
                <w:iCs/>
                <w:szCs w:val="22"/>
                <w:lang w:eastAsia="zh-TW"/>
              </w:rPr>
            </w:pPr>
          </w:p>
        </w:tc>
        <w:tc>
          <w:tcPr>
            <w:tcW w:w="1589" w:type="dxa"/>
            <w:tcBorders>
              <w:top w:val="single" w:sz="4" w:space="0" w:color="auto"/>
              <w:left w:val="single" w:sz="4" w:space="0" w:color="auto"/>
              <w:bottom w:val="single" w:sz="4" w:space="0" w:color="auto"/>
              <w:right w:val="single" w:sz="4" w:space="0" w:color="auto"/>
            </w:tcBorders>
            <w:shd w:val="clear" w:color="auto" w:fill="FFFFFF"/>
          </w:tcPr>
          <w:p w14:paraId="1CA59E21" w14:textId="77777777" w:rsidR="00962C11" w:rsidRPr="0071422D" w:rsidRDefault="00962C11" w:rsidP="008D2B20">
            <w:pPr>
              <w:jc w:val="center"/>
              <w:rPr>
                <w:bCs/>
                <w:szCs w:val="22"/>
                <w:lang w:eastAsia="zh-TW"/>
              </w:rPr>
            </w:pPr>
            <w:r w:rsidRPr="0071422D">
              <w:rPr>
                <w:bCs/>
                <w:szCs w:val="22"/>
                <w:lang w:eastAsia="zh-TW"/>
              </w:rPr>
              <w:t>Smerter</w:t>
            </w:r>
          </w:p>
          <w:p w14:paraId="18B01B5A" w14:textId="77777777" w:rsidR="00962C11" w:rsidRPr="0071422D" w:rsidRDefault="00962C11" w:rsidP="008D2B20">
            <w:pPr>
              <w:jc w:val="center"/>
              <w:rPr>
                <w:bCs/>
                <w:szCs w:val="22"/>
                <w:lang w:eastAsia="zh-TW"/>
              </w:rPr>
            </w:pPr>
            <w:r w:rsidRPr="0071422D">
              <w:rPr>
                <w:bCs/>
                <w:szCs w:val="22"/>
                <w:lang w:eastAsia="zh-TW"/>
              </w:rPr>
              <w:t>Letargi</w:t>
            </w:r>
          </w:p>
          <w:p w14:paraId="37160A7C" w14:textId="77777777" w:rsidR="00962C11" w:rsidRPr="00C35CA6" w:rsidRDefault="00962C11" w:rsidP="008D2B20">
            <w:pPr>
              <w:jc w:val="center"/>
              <w:rPr>
                <w:bCs/>
                <w:iCs/>
                <w:szCs w:val="22"/>
                <w:lang w:val="da-DK" w:eastAsia="zh-TW"/>
              </w:rPr>
            </w:pPr>
            <w:r w:rsidRPr="0071422D">
              <w:rPr>
                <w:bCs/>
                <w:szCs w:val="22"/>
                <w:lang w:eastAsia="zh-TW"/>
              </w:rPr>
              <w:t>Slimhinde-inflammation</w:t>
            </w:r>
          </w:p>
        </w:tc>
        <w:tc>
          <w:tcPr>
            <w:tcW w:w="1080" w:type="dxa"/>
            <w:tcBorders>
              <w:top w:val="single" w:sz="4" w:space="0" w:color="auto"/>
              <w:left w:val="nil"/>
              <w:bottom w:val="single" w:sz="4" w:space="0" w:color="auto"/>
              <w:right w:val="nil"/>
            </w:tcBorders>
            <w:shd w:val="clear" w:color="auto" w:fill="FFFFFF"/>
          </w:tcPr>
          <w:p w14:paraId="639D1920" w14:textId="77777777" w:rsidR="00962C11" w:rsidRPr="0071422D" w:rsidRDefault="00962C11" w:rsidP="008D2B20">
            <w:pPr>
              <w:jc w:val="center"/>
              <w:rPr>
                <w:szCs w:val="22"/>
                <w:lang w:eastAsia="zh-TW"/>
              </w:rPr>
            </w:pPr>
          </w:p>
        </w:tc>
        <w:tc>
          <w:tcPr>
            <w:tcW w:w="1020" w:type="dxa"/>
            <w:tcBorders>
              <w:top w:val="single" w:sz="4" w:space="0" w:color="auto"/>
              <w:left w:val="single" w:sz="4" w:space="0" w:color="auto"/>
              <w:bottom w:val="single" w:sz="4" w:space="0" w:color="auto"/>
              <w:right w:val="single" w:sz="4" w:space="0" w:color="auto"/>
            </w:tcBorders>
            <w:shd w:val="clear" w:color="auto" w:fill="FFFFFF"/>
          </w:tcPr>
          <w:p w14:paraId="1CD9D7EA" w14:textId="77777777" w:rsidR="00962C11" w:rsidRPr="0071422D" w:rsidRDefault="00962C11" w:rsidP="008D2B20">
            <w:pPr>
              <w:jc w:val="center"/>
              <w:rPr>
                <w:szCs w:val="22"/>
                <w:lang w:eastAsia="zh-TW"/>
              </w:rPr>
            </w:pPr>
          </w:p>
        </w:tc>
        <w:tc>
          <w:tcPr>
            <w:tcW w:w="1276" w:type="dxa"/>
            <w:tcBorders>
              <w:top w:val="single" w:sz="4" w:space="0" w:color="auto"/>
              <w:left w:val="nil"/>
              <w:bottom w:val="single" w:sz="4" w:space="0" w:color="auto"/>
              <w:right w:val="nil"/>
            </w:tcBorders>
            <w:shd w:val="clear" w:color="auto" w:fill="FFFFFF"/>
          </w:tcPr>
          <w:p w14:paraId="6C3CE613" w14:textId="77777777" w:rsidR="00962C11" w:rsidRPr="0071422D" w:rsidRDefault="00962C11" w:rsidP="008D2B20">
            <w:pPr>
              <w:jc w:val="center"/>
              <w:rPr>
                <w:szCs w:val="22"/>
                <w:lang w:eastAsia="zh-TW"/>
              </w:rPr>
            </w:pPr>
          </w:p>
        </w:tc>
        <w:tc>
          <w:tcPr>
            <w:tcW w:w="1415" w:type="dxa"/>
            <w:tcBorders>
              <w:top w:val="single" w:sz="4" w:space="0" w:color="auto"/>
              <w:left w:val="single" w:sz="4" w:space="0" w:color="auto"/>
              <w:bottom w:val="single" w:sz="4" w:space="0" w:color="auto"/>
              <w:right w:val="single" w:sz="8" w:space="0" w:color="auto"/>
            </w:tcBorders>
            <w:shd w:val="clear" w:color="auto" w:fill="FFFFFF"/>
          </w:tcPr>
          <w:p w14:paraId="77535E56" w14:textId="77777777" w:rsidR="00962C11" w:rsidRPr="00C35CA6" w:rsidRDefault="00962C11" w:rsidP="008D2B20">
            <w:pPr>
              <w:jc w:val="center"/>
              <w:rPr>
                <w:i/>
                <w:iCs/>
                <w:szCs w:val="22"/>
                <w:lang w:val="da-DK" w:eastAsia="zh-TW"/>
              </w:rPr>
            </w:pPr>
          </w:p>
        </w:tc>
      </w:tr>
    </w:tbl>
    <w:p w14:paraId="276BCAAF" w14:textId="77777777" w:rsidR="00DB741B" w:rsidRPr="00657B23" w:rsidRDefault="00DB741B" w:rsidP="00DB741B">
      <w:pPr>
        <w:rPr>
          <w:sz w:val="18"/>
          <w:szCs w:val="18"/>
          <w:lang w:val="da-DK"/>
        </w:rPr>
      </w:pPr>
      <w:r w:rsidRPr="00657B23">
        <w:rPr>
          <w:sz w:val="18"/>
          <w:szCs w:val="18"/>
          <w:lang w:val="da-DK"/>
        </w:rPr>
        <w:t>Tabel</w:t>
      </w:r>
      <w:r w:rsidR="00DD0B3F" w:rsidRPr="00657B23">
        <w:rPr>
          <w:sz w:val="18"/>
          <w:szCs w:val="18"/>
          <w:lang w:val="da-DK"/>
        </w:rPr>
        <w:t> </w:t>
      </w:r>
      <w:r w:rsidRPr="00657B23">
        <w:rPr>
          <w:sz w:val="18"/>
          <w:szCs w:val="18"/>
          <w:lang w:val="da-DK"/>
        </w:rPr>
        <w:t>2 viser frekvensen af alvorlige bivirkninger. Alvorlige bivirkninger defineres som bivirkninger med mindst 2</w:t>
      </w:r>
      <w:r w:rsidR="00DD0B3F" w:rsidRPr="00657B23">
        <w:rPr>
          <w:sz w:val="18"/>
          <w:szCs w:val="18"/>
          <w:lang w:val="da-DK"/>
        </w:rPr>
        <w:t> </w:t>
      </w:r>
      <w:r w:rsidRPr="00657B23">
        <w:rPr>
          <w:sz w:val="18"/>
          <w:szCs w:val="18"/>
          <w:lang w:val="da-DK"/>
        </w:rPr>
        <w:t>% forskel i forhold til kontrolarmen i kliniske studier for NCI-CT</w:t>
      </w:r>
      <w:r w:rsidR="00962C11" w:rsidRPr="00657B23">
        <w:rPr>
          <w:sz w:val="18"/>
          <w:szCs w:val="18"/>
          <w:lang w:val="da-DK"/>
        </w:rPr>
        <w:t>C</w:t>
      </w:r>
      <w:r w:rsidRPr="00657B23">
        <w:rPr>
          <w:sz w:val="18"/>
          <w:szCs w:val="18"/>
          <w:lang w:val="da-DK"/>
        </w:rPr>
        <w:t>AE grad 3-5</w:t>
      </w:r>
      <w:r w:rsidR="00DD0B3F" w:rsidRPr="00657B23">
        <w:rPr>
          <w:sz w:val="18"/>
          <w:szCs w:val="18"/>
          <w:lang w:val="da-DK"/>
        </w:rPr>
        <w:t> </w:t>
      </w:r>
      <w:r w:rsidRPr="00657B23">
        <w:rPr>
          <w:sz w:val="18"/>
          <w:szCs w:val="18"/>
          <w:lang w:val="da-DK"/>
        </w:rPr>
        <w:t>bivirkninger. Tabel</w:t>
      </w:r>
      <w:r w:rsidR="00DD0B3F" w:rsidRPr="00657B23">
        <w:rPr>
          <w:sz w:val="18"/>
          <w:szCs w:val="18"/>
          <w:lang w:val="da-DK"/>
        </w:rPr>
        <w:t> </w:t>
      </w:r>
      <w:r w:rsidRPr="00657B23">
        <w:rPr>
          <w:sz w:val="18"/>
          <w:szCs w:val="18"/>
          <w:lang w:val="da-DK"/>
        </w:rPr>
        <w:t>2 inkluderer også bivirkninger</w:t>
      </w:r>
      <w:r w:rsidR="00A16902" w:rsidRPr="00657B23">
        <w:rPr>
          <w:sz w:val="18"/>
          <w:szCs w:val="18"/>
          <w:lang w:val="da-DK"/>
        </w:rPr>
        <w:t>,</w:t>
      </w:r>
      <w:r w:rsidRPr="00657B23">
        <w:rPr>
          <w:sz w:val="18"/>
          <w:szCs w:val="18"/>
          <w:lang w:val="da-DK"/>
        </w:rPr>
        <w:t xml:space="preserve"> som markedsføringsindehaver har vurderet som klinisk signifikante eller alvorlige. Disse klini</w:t>
      </w:r>
      <w:r w:rsidR="00962C11" w:rsidRPr="00657B23">
        <w:rPr>
          <w:sz w:val="18"/>
          <w:szCs w:val="18"/>
          <w:lang w:val="da-DK"/>
        </w:rPr>
        <w:t>sk signifikante bivirkninger blev</w:t>
      </w:r>
      <w:r w:rsidRPr="00657B23">
        <w:rPr>
          <w:sz w:val="18"/>
          <w:szCs w:val="18"/>
          <w:lang w:val="da-DK"/>
        </w:rPr>
        <w:t xml:space="preserve"> rapporteret i kliniske studier</w:t>
      </w:r>
      <w:r w:rsidR="00D75556" w:rsidRPr="00657B23">
        <w:rPr>
          <w:sz w:val="18"/>
          <w:szCs w:val="18"/>
          <w:lang w:val="da-DK"/>
        </w:rPr>
        <w:t>,</w:t>
      </w:r>
      <w:r w:rsidRPr="00657B23">
        <w:rPr>
          <w:sz w:val="18"/>
          <w:szCs w:val="18"/>
          <w:lang w:val="da-DK"/>
        </w:rPr>
        <w:t xml:space="preserve"> men grad 3-5</w:t>
      </w:r>
      <w:r w:rsidR="00DD0B3F" w:rsidRPr="00657B23">
        <w:rPr>
          <w:sz w:val="18"/>
          <w:szCs w:val="18"/>
          <w:lang w:val="da-DK"/>
        </w:rPr>
        <w:t> </w:t>
      </w:r>
      <w:r w:rsidRPr="00657B23">
        <w:rPr>
          <w:sz w:val="18"/>
          <w:szCs w:val="18"/>
          <w:lang w:val="da-DK"/>
        </w:rPr>
        <w:t>bivirkninger</w:t>
      </w:r>
      <w:r w:rsidR="00316EC2" w:rsidRPr="00657B23">
        <w:rPr>
          <w:sz w:val="18"/>
          <w:szCs w:val="18"/>
          <w:lang w:val="da-DK"/>
        </w:rPr>
        <w:t>ne</w:t>
      </w:r>
      <w:r w:rsidRPr="00657B23">
        <w:rPr>
          <w:sz w:val="18"/>
          <w:szCs w:val="18"/>
          <w:lang w:val="da-DK"/>
        </w:rPr>
        <w:t xml:space="preserve"> opfyldte ikke</w:t>
      </w:r>
      <w:r w:rsidR="00F53CC9" w:rsidRPr="00657B23">
        <w:rPr>
          <w:sz w:val="18"/>
          <w:szCs w:val="18"/>
          <w:lang w:val="da-DK"/>
        </w:rPr>
        <w:t xml:space="preserve"> grænsen</w:t>
      </w:r>
      <w:r w:rsidR="00A16902" w:rsidRPr="00657B23">
        <w:rPr>
          <w:sz w:val="18"/>
          <w:szCs w:val="18"/>
          <w:lang w:val="da-DK"/>
        </w:rPr>
        <w:t xml:space="preserve"> </w:t>
      </w:r>
      <w:r w:rsidR="00F53CC9" w:rsidRPr="00657B23">
        <w:rPr>
          <w:sz w:val="18"/>
          <w:szCs w:val="18"/>
          <w:lang w:val="da-DK"/>
        </w:rPr>
        <w:t xml:space="preserve">på </w:t>
      </w:r>
      <w:r w:rsidR="00334D1F" w:rsidRPr="00657B23">
        <w:rPr>
          <w:sz w:val="18"/>
          <w:szCs w:val="18"/>
          <w:lang w:val="da-DK"/>
        </w:rPr>
        <w:t>mindst 2</w:t>
      </w:r>
      <w:r w:rsidR="00DD0B3F" w:rsidRPr="00657B23">
        <w:rPr>
          <w:sz w:val="18"/>
          <w:szCs w:val="18"/>
          <w:lang w:val="da-DK"/>
        </w:rPr>
        <w:t> </w:t>
      </w:r>
      <w:r w:rsidR="00334D1F" w:rsidRPr="00657B23">
        <w:rPr>
          <w:sz w:val="18"/>
          <w:szCs w:val="18"/>
          <w:lang w:val="da-DK"/>
        </w:rPr>
        <w:t>% forskel i forhold til kontrolarmen. Tabel</w:t>
      </w:r>
      <w:r w:rsidR="00DD0B3F" w:rsidRPr="00657B23">
        <w:rPr>
          <w:sz w:val="18"/>
          <w:szCs w:val="18"/>
          <w:lang w:val="da-DK"/>
        </w:rPr>
        <w:t> </w:t>
      </w:r>
      <w:r w:rsidR="00334D1F" w:rsidRPr="00657B23">
        <w:rPr>
          <w:sz w:val="18"/>
          <w:szCs w:val="18"/>
          <w:lang w:val="da-DK"/>
        </w:rPr>
        <w:t>2 indeholder også klinisk signifikante bivirkninger</w:t>
      </w:r>
      <w:r w:rsidR="00D75556" w:rsidRPr="00657B23">
        <w:rPr>
          <w:sz w:val="18"/>
          <w:szCs w:val="18"/>
          <w:lang w:val="da-DK"/>
        </w:rPr>
        <w:t>,</w:t>
      </w:r>
      <w:r w:rsidR="00334D1F" w:rsidRPr="00657B23">
        <w:rPr>
          <w:sz w:val="18"/>
          <w:szCs w:val="18"/>
          <w:lang w:val="da-DK"/>
        </w:rPr>
        <w:t xml:space="preserve"> som </w:t>
      </w:r>
      <w:r w:rsidR="00C67551" w:rsidRPr="00657B23">
        <w:rPr>
          <w:sz w:val="18"/>
          <w:szCs w:val="18"/>
          <w:lang w:val="da-DK"/>
        </w:rPr>
        <w:t xml:space="preserve">kun </w:t>
      </w:r>
      <w:r w:rsidR="00334D1F" w:rsidRPr="00657B23">
        <w:rPr>
          <w:sz w:val="18"/>
          <w:szCs w:val="18"/>
          <w:lang w:val="da-DK"/>
        </w:rPr>
        <w:t>blev set post-marketing</w:t>
      </w:r>
      <w:r w:rsidR="00D75556" w:rsidRPr="00657B23">
        <w:rPr>
          <w:sz w:val="18"/>
          <w:szCs w:val="18"/>
          <w:lang w:val="da-DK"/>
        </w:rPr>
        <w:t>,</w:t>
      </w:r>
      <w:r w:rsidR="00334D1F" w:rsidRPr="00657B23">
        <w:rPr>
          <w:sz w:val="18"/>
          <w:szCs w:val="18"/>
          <w:lang w:val="da-DK"/>
        </w:rPr>
        <w:t xml:space="preserve"> og derfor kendes hverken frekvensen eller NCI-CTCAE</w:t>
      </w:r>
      <w:r w:rsidR="00D75556" w:rsidRPr="00657B23">
        <w:rPr>
          <w:sz w:val="18"/>
          <w:szCs w:val="18"/>
          <w:lang w:val="da-DK"/>
        </w:rPr>
        <w:t>-</w:t>
      </w:r>
      <w:r w:rsidR="00334D1F" w:rsidRPr="00657B23">
        <w:rPr>
          <w:sz w:val="18"/>
          <w:szCs w:val="18"/>
          <w:lang w:val="da-DK"/>
        </w:rPr>
        <w:t>graden. Disse klini</w:t>
      </w:r>
      <w:r w:rsidR="00962C11" w:rsidRPr="00657B23">
        <w:rPr>
          <w:sz w:val="18"/>
          <w:szCs w:val="18"/>
          <w:lang w:val="da-DK"/>
        </w:rPr>
        <w:t>sk signifikante bivirkninger er</w:t>
      </w:r>
      <w:r w:rsidR="00334D1F" w:rsidRPr="00657B23">
        <w:rPr>
          <w:sz w:val="18"/>
          <w:szCs w:val="18"/>
          <w:lang w:val="da-DK"/>
        </w:rPr>
        <w:t xml:space="preserve"> derfor inkluderet i Tabel</w:t>
      </w:r>
      <w:r w:rsidR="00DD0B3F" w:rsidRPr="00657B23">
        <w:rPr>
          <w:sz w:val="18"/>
          <w:szCs w:val="18"/>
          <w:lang w:val="da-DK"/>
        </w:rPr>
        <w:t> </w:t>
      </w:r>
      <w:r w:rsidR="00334D1F" w:rsidRPr="00657B23">
        <w:rPr>
          <w:sz w:val="18"/>
          <w:szCs w:val="18"/>
          <w:lang w:val="da-DK"/>
        </w:rPr>
        <w:t xml:space="preserve">2 under kolonnen ”Hyppighed ikke kendt” </w:t>
      </w:r>
    </w:p>
    <w:p w14:paraId="6D4B630E" w14:textId="77777777" w:rsidR="006945B2" w:rsidRPr="00657B23" w:rsidRDefault="006945B2" w:rsidP="006945B2">
      <w:pPr>
        <w:rPr>
          <w:sz w:val="18"/>
          <w:szCs w:val="18"/>
          <w:lang w:val="da-DK" w:eastAsia="zh-TW"/>
        </w:rPr>
      </w:pPr>
    </w:p>
    <w:p w14:paraId="0023F4DE" w14:textId="77777777" w:rsidR="006945B2" w:rsidRPr="00657B23" w:rsidRDefault="006945B2" w:rsidP="00BD6293">
      <w:pPr>
        <w:tabs>
          <w:tab w:val="left" w:pos="4920"/>
        </w:tabs>
        <w:ind w:left="120" w:hanging="120"/>
        <w:rPr>
          <w:sz w:val="18"/>
          <w:szCs w:val="18"/>
          <w:lang w:val="da-DK"/>
        </w:rPr>
      </w:pPr>
      <w:r w:rsidRPr="00657B23">
        <w:rPr>
          <w:sz w:val="18"/>
          <w:szCs w:val="18"/>
          <w:vertAlign w:val="superscript"/>
          <w:lang w:val="da-DK"/>
        </w:rPr>
        <w:t>a</w:t>
      </w:r>
      <w:r w:rsidRPr="00657B23">
        <w:rPr>
          <w:sz w:val="18"/>
          <w:szCs w:val="18"/>
          <w:lang w:val="da-DK"/>
        </w:rPr>
        <w:t xml:space="preserve"> </w:t>
      </w:r>
      <w:r w:rsidRPr="00657B23">
        <w:rPr>
          <w:sz w:val="18"/>
          <w:szCs w:val="18"/>
          <w:lang w:val="da-DK" w:eastAsia="zh-TW"/>
        </w:rPr>
        <w:t>Termerne repræsenterer</w:t>
      </w:r>
      <w:r w:rsidR="0041002D" w:rsidRPr="00657B23">
        <w:rPr>
          <w:sz w:val="18"/>
          <w:szCs w:val="18"/>
          <w:lang w:val="da-DK" w:eastAsia="zh-TW"/>
        </w:rPr>
        <w:t xml:space="preserve"> </w:t>
      </w:r>
      <w:r w:rsidRPr="00657B23">
        <w:rPr>
          <w:sz w:val="18"/>
          <w:szCs w:val="18"/>
          <w:lang w:val="da-DK" w:eastAsia="zh-TW"/>
        </w:rPr>
        <w:t>grupperede bivirkninger, der beskriver et medicinsk koncept frem for en enkelttilstand eller MedDRA (Medical Dictionary for Regulatory Activities) foretrukne term. Denne gruppe medicinske termer kan involvere samme underliggende patofysiologi (fx</w:t>
      </w:r>
      <w:r w:rsidRPr="00657B23">
        <w:rPr>
          <w:sz w:val="18"/>
          <w:szCs w:val="18"/>
          <w:lang w:val="da-DK"/>
        </w:rPr>
        <w:t xml:space="preserve"> arterielle tromboemboliske bivirkninger inklusive cerebrovaskulære tilfælde, myokardieinfarkt, transitorisk iskæmisk </w:t>
      </w:r>
      <w:r w:rsidR="00316EC2" w:rsidRPr="00657B23">
        <w:rPr>
          <w:sz w:val="18"/>
          <w:szCs w:val="18"/>
          <w:lang w:val="da-DK"/>
        </w:rPr>
        <w:t>attak</w:t>
      </w:r>
      <w:r w:rsidRPr="00657B23">
        <w:rPr>
          <w:sz w:val="18"/>
          <w:szCs w:val="18"/>
          <w:lang w:val="da-DK"/>
        </w:rPr>
        <w:t xml:space="preserve"> og andre arterielle tromboemboliske bivirkninger).</w:t>
      </w:r>
    </w:p>
    <w:p w14:paraId="7E75A7F6" w14:textId="77777777" w:rsidR="006945B2" w:rsidRPr="00657B23" w:rsidRDefault="006945B2">
      <w:pPr>
        <w:rPr>
          <w:sz w:val="18"/>
          <w:szCs w:val="18"/>
          <w:lang w:val="da-DK" w:eastAsia="zh-TW"/>
        </w:rPr>
      </w:pPr>
      <w:r w:rsidRPr="00657B23">
        <w:rPr>
          <w:sz w:val="18"/>
          <w:szCs w:val="18"/>
          <w:vertAlign w:val="superscript"/>
          <w:lang w:val="da-DK"/>
        </w:rPr>
        <w:t>b</w:t>
      </w:r>
      <w:r w:rsidRPr="00657B23">
        <w:rPr>
          <w:sz w:val="18"/>
          <w:szCs w:val="18"/>
          <w:lang w:val="da-DK"/>
        </w:rPr>
        <w:t xml:space="preserve"> </w:t>
      </w:r>
      <w:r w:rsidRPr="00657B23">
        <w:rPr>
          <w:sz w:val="18"/>
          <w:szCs w:val="18"/>
          <w:lang w:val="da-DK" w:eastAsia="zh-TW"/>
        </w:rPr>
        <w:t>For yderligere information henvises til nedenstående afsnit "Yderligere information om visse alvorlige bivirkninger".</w:t>
      </w:r>
    </w:p>
    <w:p w14:paraId="02B974DE" w14:textId="77777777" w:rsidR="00334D1F" w:rsidRPr="00657B23" w:rsidRDefault="00334D1F" w:rsidP="009E1CF0">
      <w:pPr>
        <w:rPr>
          <w:rStyle w:val="HdTab1Char"/>
          <w:rFonts w:ascii="Times New Roman" w:hAnsi="Times New Roman"/>
          <w:b w:val="0"/>
          <w:sz w:val="18"/>
          <w:szCs w:val="18"/>
          <w:lang w:val="da-DK"/>
        </w:rPr>
      </w:pPr>
      <w:r w:rsidRPr="00657B23">
        <w:rPr>
          <w:sz w:val="18"/>
          <w:szCs w:val="18"/>
          <w:vertAlign w:val="superscript"/>
          <w:lang w:val="da-DK"/>
        </w:rPr>
        <w:t>c</w:t>
      </w:r>
      <w:r w:rsidRPr="00657B23">
        <w:rPr>
          <w:sz w:val="18"/>
          <w:szCs w:val="18"/>
          <w:lang w:val="da-DK"/>
        </w:rPr>
        <w:t xml:space="preserve"> For yderligere information se tabel 3 ”</w:t>
      </w:r>
      <w:r w:rsidRPr="00657B23">
        <w:rPr>
          <w:rStyle w:val="HdTab1Char"/>
          <w:rFonts w:ascii="Times New Roman" w:hAnsi="Times New Roman"/>
          <w:b w:val="0"/>
          <w:sz w:val="18"/>
          <w:szCs w:val="18"/>
          <w:lang w:val="da-DK"/>
        </w:rPr>
        <w:t>Bivirkninger rapporteret post-marketing”</w:t>
      </w:r>
    </w:p>
    <w:p w14:paraId="1FC52B1D" w14:textId="77777777" w:rsidR="00F84DA9" w:rsidRPr="00657B23" w:rsidRDefault="00B43FA9" w:rsidP="009E1CF0">
      <w:pPr>
        <w:rPr>
          <w:sz w:val="18"/>
          <w:szCs w:val="18"/>
          <w:lang w:val="da-DK"/>
        </w:rPr>
      </w:pPr>
      <w:r w:rsidRPr="00657B23">
        <w:rPr>
          <w:sz w:val="18"/>
          <w:szCs w:val="18"/>
          <w:vertAlign w:val="superscript"/>
          <w:lang w:val="da-DK" w:eastAsia="zh-TW"/>
        </w:rPr>
        <w:t>d</w:t>
      </w:r>
      <w:r w:rsidR="00F31D62" w:rsidRPr="00657B23">
        <w:rPr>
          <w:sz w:val="18"/>
          <w:szCs w:val="18"/>
          <w:lang w:val="da-DK" w:eastAsia="zh-TW"/>
        </w:rPr>
        <w:t xml:space="preserve"> Rektovaginale fistler er de </w:t>
      </w:r>
      <w:r w:rsidR="007E0A39" w:rsidRPr="00657B23">
        <w:rPr>
          <w:sz w:val="18"/>
          <w:szCs w:val="18"/>
          <w:lang w:val="da-DK" w:eastAsia="zh-TW"/>
        </w:rPr>
        <w:t>hyppigste</w:t>
      </w:r>
      <w:r w:rsidR="00F31D62" w:rsidRPr="00657B23">
        <w:rPr>
          <w:sz w:val="18"/>
          <w:szCs w:val="18"/>
          <w:lang w:val="da-DK" w:eastAsia="zh-TW"/>
        </w:rPr>
        <w:t xml:space="preserve"> fistler i kategorien gastrointestinale</w:t>
      </w:r>
      <w:r w:rsidR="00F84DA9" w:rsidRPr="00657B23">
        <w:rPr>
          <w:sz w:val="18"/>
          <w:szCs w:val="18"/>
          <w:lang w:val="da-DK" w:eastAsia="zh-TW"/>
        </w:rPr>
        <w:t>-vaginale fistler.</w:t>
      </w:r>
    </w:p>
    <w:p w14:paraId="6A13AF6F" w14:textId="77777777" w:rsidR="00334D1F" w:rsidRPr="00C35CA6" w:rsidRDefault="00334D1F" w:rsidP="00BD6293">
      <w:pPr>
        <w:rPr>
          <w:szCs w:val="22"/>
          <w:u w:val="single"/>
          <w:lang w:val="da-DK"/>
        </w:rPr>
      </w:pPr>
    </w:p>
    <w:p w14:paraId="103E1323" w14:textId="77777777" w:rsidR="00E350EA" w:rsidRPr="00C35CA6" w:rsidRDefault="00704800" w:rsidP="004B1CBF">
      <w:pPr>
        <w:keepNext/>
        <w:keepLines/>
        <w:rPr>
          <w:u w:val="single"/>
          <w:lang w:val="da-DK"/>
        </w:rPr>
      </w:pPr>
      <w:r w:rsidRPr="00C35CA6">
        <w:rPr>
          <w:u w:val="single"/>
          <w:lang w:val="da-DK"/>
        </w:rPr>
        <w:lastRenderedPageBreak/>
        <w:t>Beskrivelse af udvalgte</w:t>
      </w:r>
      <w:r w:rsidR="00E350EA" w:rsidRPr="00C35CA6">
        <w:rPr>
          <w:u w:val="single"/>
          <w:lang w:val="da-DK"/>
        </w:rPr>
        <w:t xml:space="preserve"> alvorlige bivirkninger</w:t>
      </w:r>
    </w:p>
    <w:p w14:paraId="3870E913" w14:textId="77777777" w:rsidR="00E350EA" w:rsidRPr="00C35CA6" w:rsidRDefault="00E350EA" w:rsidP="004B1CBF">
      <w:pPr>
        <w:keepNext/>
        <w:keepLines/>
        <w:rPr>
          <w:lang w:val="da-DK"/>
        </w:rPr>
      </w:pPr>
    </w:p>
    <w:p w14:paraId="5EAA630E" w14:textId="77777777" w:rsidR="00E350EA" w:rsidRPr="00657B23" w:rsidRDefault="00E350EA" w:rsidP="004B1CBF">
      <w:pPr>
        <w:keepNext/>
        <w:keepLines/>
        <w:rPr>
          <w:u w:val="single"/>
          <w:lang w:val="da-DK"/>
        </w:rPr>
      </w:pPr>
      <w:r w:rsidRPr="00657B23">
        <w:rPr>
          <w:i/>
          <w:u w:val="single"/>
          <w:lang w:val="da-DK"/>
        </w:rPr>
        <w:t>Gastrointestinale perforationer</w:t>
      </w:r>
      <w:r w:rsidR="00F84DA9" w:rsidRPr="00657B23">
        <w:rPr>
          <w:i/>
          <w:u w:val="single"/>
          <w:lang w:val="da-DK"/>
        </w:rPr>
        <w:t xml:space="preserve"> og fistler</w:t>
      </w:r>
      <w:r w:rsidRPr="00657B23">
        <w:rPr>
          <w:i/>
          <w:u w:val="single"/>
          <w:lang w:val="da-DK"/>
        </w:rPr>
        <w:t xml:space="preserve"> </w:t>
      </w:r>
      <w:r w:rsidRPr="00657B23">
        <w:rPr>
          <w:u w:val="single"/>
          <w:lang w:val="da-DK"/>
        </w:rPr>
        <w:t>(se pkt</w:t>
      </w:r>
      <w:r w:rsidR="000063C3" w:rsidRPr="00657B23">
        <w:rPr>
          <w:u w:val="single"/>
          <w:lang w:val="da-DK"/>
        </w:rPr>
        <w:t>.</w:t>
      </w:r>
      <w:r w:rsidR="00DD0B3F" w:rsidRPr="00657B23">
        <w:rPr>
          <w:u w:val="single"/>
          <w:lang w:val="da-DK"/>
        </w:rPr>
        <w:t> </w:t>
      </w:r>
      <w:r w:rsidRPr="00657B23">
        <w:rPr>
          <w:u w:val="single"/>
          <w:lang w:val="da-DK"/>
        </w:rPr>
        <w:t>4.4.)</w:t>
      </w:r>
    </w:p>
    <w:p w14:paraId="49A6F22B" w14:textId="77777777" w:rsidR="00E350EA" w:rsidRPr="00C35CA6" w:rsidRDefault="00DD0B3F" w:rsidP="004B1CBF">
      <w:pPr>
        <w:keepNext/>
        <w:keepLines/>
        <w:rPr>
          <w:lang w:val="da-DK"/>
        </w:rPr>
      </w:pPr>
      <w:r>
        <w:rPr>
          <w:lang w:val="da-DK"/>
        </w:rPr>
        <w:t>Bevacizumab</w:t>
      </w:r>
      <w:r w:rsidR="00E350EA" w:rsidRPr="00C35CA6">
        <w:rPr>
          <w:lang w:val="da-DK"/>
        </w:rPr>
        <w:t xml:space="preserve"> er blevet forbundet med alvorlige tilfælde af gastrointestinal perforation</w:t>
      </w:r>
      <w:r w:rsidR="000063C3" w:rsidRPr="00C35CA6">
        <w:rPr>
          <w:lang w:val="da-DK"/>
        </w:rPr>
        <w:t>.</w:t>
      </w:r>
      <w:r w:rsidR="00E350EA" w:rsidRPr="00C35CA6">
        <w:rPr>
          <w:lang w:val="da-DK"/>
        </w:rPr>
        <w:t xml:space="preserve"> </w:t>
      </w:r>
    </w:p>
    <w:p w14:paraId="24A52C8C" w14:textId="77777777" w:rsidR="00E350EA" w:rsidRPr="00C35CA6" w:rsidRDefault="00E350EA" w:rsidP="004B1CBF">
      <w:pPr>
        <w:rPr>
          <w:lang w:val="da-DK"/>
        </w:rPr>
      </w:pPr>
    </w:p>
    <w:p w14:paraId="6FAAB0ED" w14:textId="77777777" w:rsidR="00E350EA" w:rsidRPr="00C35CA6" w:rsidRDefault="00E350EA" w:rsidP="003B78E4">
      <w:pPr>
        <w:rPr>
          <w:lang w:val="da-DK"/>
        </w:rPr>
      </w:pPr>
      <w:r w:rsidRPr="00C35CA6">
        <w:rPr>
          <w:lang w:val="da-DK"/>
        </w:rPr>
        <w:t xml:space="preserve">Gastrointestinal perforation er blevet rapporteret i kliniske </w:t>
      </w:r>
      <w:r w:rsidR="000063C3" w:rsidRPr="00C35CA6">
        <w:rPr>
          <w:lang w:val="da-DK"/>
        </w:rPr>
        <w:t xml:space="preserve">studier </w:t>
      </w:r>
      <w:r w:rsidRPr="00C35CA6">
        <w:rPr>
          <w:lang w:val="da-DK"/>
        </w:rPr>
        <w:t>med en hyppighed på mindre end 1 % hos patienter ikke-småcellet lungekræft</w:t>
      </w:r>
      <w:r w:rsidR="00A854DC" w:rsidRPr="00C35CA6">
        <w:rPr>
          <w:lang w:val="da-DK"/>
        </w:rPr>
        <w:t>,</w:t>
      </w:r>
      <w:r w:rsidR="00A67829">
        <w:rPr>
          <w:lang w:val="da-DK"/>
        </w:rPr>
        <w:t xml:space="preserve"> op til 1,3</w:t>
      </w:r>
      <w:r w:rsidR="00DD0B3F">
        <w:rPr>
          <w:lang w:val="da-DK"/>
        </w:rPr>
        <w:t> </w:t>
      </w:r>
      <w:r w:rsidR="00A67829">
        <w:rPr>
          <w:lang w:val="da-DK"/>
        </w:rPr>
        <w:t xml:space="preserve">% hos patienter </w:t>
      </w:r>
      <w:r w:rsidR="00A67829" w:rsidRPr="00C35CA6">
        <w:rPr>
          <w:lang w:val="da-DK"/>
        </w:rPr>
        <w:t>med metastatisk brystkræft</w:t>
      </w:r>
      <w:r w:rsidR="00A67829">
        <w:rPr>
          <w:lang w:val="da-DK"/>
        </w:rPr>
        <w:t>,</w:t>
      </w:r>
      <w:r w:rsidRPr="00C35CA6">
        <w:rPr>
          <w:lang w:val="da-DK"/>
        </w:rPr>
        <w:t xml:space="preserve"> op til 2</w:t>
      </w:r>
      <w:r w:rsidR="00D03649" w:rsidRPr="00C35CA6">
        <w:rPr>
          <w:lang w:val="da-DK"/>
        </w:rPr>
        <w:t>,0</w:t>
      </w:r>
      <w:r w:rsidRPr="00C35CA6">
        <w:rPr>
          <w:lang w:val="da-DK"/>
        </w:rPr>
        <w:t xml:space="preserve"> % </w:t>
      </w:r>
      <w:r w:rsidR="002576B5" w:rsidRPr="00C35CA6">
        <w:rPr>
          <w:lang w:val="da-DK"/>
        </w:rPr>
        <w:t>hos patienter med metastatisk renalcellekarcinom</w:t>
      </w:r>
      <w:r w:rsidR="006C0C1B" w:rsidRPr="00C35CA6">
        <w:rPr>
          <w:lang w:val="da-DK"/>
        </w:rPr>
        <w:t xml:space="preserve"> </w:t>
      </w:r>
      <w:r w:rsidR="002576B5" w:rsidRPr="00C35CA6">
        <w:rPr>
          <w:lang w:val="da-DK"/>
        </w:rPr>
        <w:t xml:space="preserve">eller </w:t>
      </w:r>
      <w:r w:rsidRPr="00C35CA6">
        <w:rPr>
          <w:lang w:val="da-DK"/>
        </w:rPr>
        <w:t>hos</w:t>
      </w:r>
      <w:r w:rsidR="003C7C83" w:rsidRPr="00C35CA6">
        <w:rPr>
          <w:lang w:val="da-DK"/>
        </w:rPr>
        <w:t xml:space="preserve"> </w:t>
      </w:r>
      <w:r w:rsidR="00603F0F" w:rsidRPr="00C35CA6">
        <w:rPr>
          <w:lang w:val="da-DK"/>
        </w:rPr>
        <w:t>patienter med ovariecancer</w:t>
      </w:r>
      <w:r w:rsidR="00A854DC" w:rsidRPr="00C35CA6">
        <w:rPr>
          <w:lang w:val="da-DK"/>
        </w:rPr>
        <w:t xml:space="preserve"> og op til 2,7</w:t>
      </w:r>
      <w:r w:rsidR="00DD0B3F">
        <w:rPr>
          <w:lang w:val="da-DK"/>
        </w:rPr>
        <w:t> </w:t>
      </w:r>
      <w:r w:rsidR="00A854DC" w:rsidRPr="00C35CA6">
        <w:rPr>
          <w:lang w:val="da-DK"/>
        </w:rPr>
        <w:t>% (herunder gastrointestinale fistler og abscesser) hos patienter med metastatisk kolorektalkræft</w:t>
      </w:r>
      <w:r w:rsidRPr="00C35CA6">
        <w:rPr>
          <w:lang w:val="da-DK"/>
        </w:rPr>
        <w:t xml:space="preserve">. </w:t>
      </w:r>
      <w:r w:rsidR="00F84DA9" w:rsidRPr="00C35CA6">
        <w:rPr>
          <w:lang w:val="da-DK"/>
        </w:rPr>
        <w:t xml:space="preserve">Fra et klinisk </w:t>
      </w:r>
      <w:r w:rsidR="009D4BC7" w:rsidRPr="00C35CA6">
        <w:rPr>
          <w:lang w:val="da-DK"/>
        </w:rPr>
        <w:t>studie hos</w:t>
      </w:r>
      <w:r w:rsidR="00F84DA9" w:rsidRPr="00C35CA6">
        <w:rPr>
          <w:lang w:val="da-DK"/>
        </w:rPr>
        <w:t xml:space="preserve"> patienter</w:t>
      </w:r>
      <w:r w:rsidR="009E435A" w:rsidRPr="00C35CA6">
        <w:rPr>
          <w:lang w:val="da-DK"/>
        </w:rPr>
        <w:t xml:space="preserve"> med </w:t>
      </w:r>
      <w:r w:rsidR="00DF326D">
        <w:rPr>
          <w:lang w:val="da-DK"/>
        </w:rPr>
        <w:t>persisterende</w:t>
      </w:r>
      <w:r w:rsidR="009E435A" w:rsidRPr="00C35CA6">
        <w:rPr>
          <w:lang w:val="da-DK"/>
        </w:rPr>
        <w:t xml:space="preserve">, </w:t>
      </w:r>
      <w:r w:rsidR="009D4BC7" w:rsidRPr="00C35CA6">
        <w:rPr>
          <w:lang w:val="da-DK"/>
        </w:rPr>
        <w:t>recidiverende</w:t>
      </w:r>
      <w:r w:rsidR="009E435A" w:rsidRPr="00C35CA6">
        <w:rPr>
          <w:lang w:val="da-DK"/>
        </w:rPr>
        <w:t xml:space="preserve"> eller metastatisk </w:t>
      </w:r>
      <w:r w:rsidR="00DF326D">
        <w:rPr>
          <w:lang w:val="da-DK"/>
        </w:rPr>
        <w:t>cervixcancer</w:t>
      </w:r>
      <w:r w:rsidR="009E435A" w:rsidRPr="00DF326D">
        <w:rPr>
          <w:lang w:val="da-DK"/>
        </w:rPr>
        <w:t xml:space="preserve"> </w:t>
      </w:r>
      <w:r w:rsidR="009E435A" w:rsidRPr="00C35CA6">
        <w:rPr>
          <w:lang w:val="da-DK"/>
        </w:rPr>
        <w:t>(studie GOG-0240),</w:t>
      </w:r>
      <w:r w:rsidR="009D4BC7" w:rsidRPr="00C35CA6">
        <w:rPr>
          <w:lang w:val="da-DK"/>
        </w:rPr>
        <w:t xml:space="preserve"> blev</w:t>
      </w:r>
      <w:r w:rsidR="009E435A" w:rsidRPr="00C35CA6">
        <w:rPr>
          <w:lang w:val="da-DK"/>
        </w:rPr>
        <w:t xml:space="preserve"> gast</w:t>
      </w:r>
      <w:r w:rsidR="009D4BC7" w:rsidRPr="00C35CA6">
        <w:rPr>
          <w:lang w:val="da-DK"/>
        </w:rPr>
        <w:t>r</w:t>
      </w:r>
      <w:r w:rsidR="009E435A" w:rsidRPr="00C35CA6">
        <w:rPr>
          <w:lang w:val="da-DK"/>
        </w:rPr>
        <w:t xml:space="preserve">ointestinale </w:t>
      </w:r>
      <w:r w:rsidR="009D4BC7" w:rsidRPr="00C35CA6">
        <w:rPr>
          <w:lang w:val="da-DK"/>
        </w:rPr>
        <w:t>perforationer (alle grader) rapporteret hos</w:t>
      </w:r>
      <w:r w:rsidR="009E435A" w:rsidRPr="00C35CA6">
        <w:rPr>
          <w:lang w:val="da-DK"/>
        </w:rPr>
        <w:t xml:space="preserve"> 3,2</w:t>
      </w:r>
      <w:r w:rsidR="00DD0B3F">
        <w:rPr>
          <w:lang w:val="da-DK"/>
        </w:rPr>
        <w:t> </w:t>
      </w:r>
      <w:r w:rsidR="009E435A" w:rsidRPr="00C35CA6">
        <w:rPr>
          <w:lang w:val="da-DK"/>
        </w:rPr>
        <w:t>% af patienter</w:t>
      </w:r>
      <w:r w:rsidR="009D4BC7" w:rsidRPr="00C35CA6">
        <w:rPr>
          <w:lang w:val="da-DK"/>
        </w:rPr>
        <w:t>ne og alle havde tidligere fået</w:t>
      </w:r>
      <w:r w:rsidR="009E435A" w:rsidRPr="00C35CA6">
        <w:rPr>
          <w:lang w:val="da-DK"/>
        </w:rPr>
        <w:t xml:space="preserve"> stråling af bækkenet.</w:t>
      </w:r>
    </w:p>
    <w:p w14:paraId="02526B8A" w14:textId="77777777" w:rsidR="003B78E4" w:rsidRPr="00C35CA6" w:rsidRDefault="003B78E4" w:rsidP="003B78E4">
      <w:pPr>
        <w:rPr>
          <w:lang w:val="da-DK"/>
        </w:rPr>
      </w:pPr>
    </w:p>
    <w:p w14:paraId="2EF42EED" w14:textId="77777777" w:rsidR="00E350EA" w:rsidRPr="00C35CA6" w:rsidRDefault="009E435A" w:rsidP="00E350EA">
      <w:pPr>
        <w:rPr>
          <w:lang w:val="da-DK"/>
        </w:rPr>
      </w:pPr>
      <w:r w:rsidRPr="00C35CA6">
        <w:rPr>
          <w:lang w:val="da-DK"/>
        </w:rPr>
        <w:t>Forekomsten af disse b</w:t>
      </w:r>
      <w:r w:rsidR="0097672D" w:rsidRPr="00C35CA6">
        <w:rPr>
          <w:lang w:val="da-DK"/>
        </w:rPr>
        <w:t>ivirkninger</w:t>
      </w:r>
      <w:r w:rsidR="00E350EA" w:rsidRPr="00C35CA6">
        <w:rPr>
          <w:lang w:val="da-DK"/>
        </w:rPr>
        <w:t xml:space="preserve"> varierede i type og intensitet fra fri luft set på et almindeligt røntgenbillede af abdomen og </w:t>
      </w:r>
      <w:r w:rsidR="001268C3" w:rsidRPr="00C35CA6">
        <w:rPr>
          <w:lang w:val="da-DK"/>
        </w:rPr>
        <w:t xml:space="preserve">som </w:t>
      </w:r>
      <w:r w:rsidR="00E350EA" w:rsidRPr="00C35CA6">
        <w:rPr>
          <w:lang w:val="da-DK"/>
        </w:rPr>
        <w:t xml:space="preserve">normaliseredes uden behandling til perforation af </w:t>
      </w:r>
      <w:r w:rsidR="00450B62" w:rsidRPr="00C35CA6">
        <w:rPr>
          <w:lang w:val="da-DK"/>
        </w:rPr>
        <w:t>colon</w:t>
      </w:r>
      <w:r w:rsidR="00E350EA" w:rsidRPr="00C35CA6">
        <w:rPr>
          <w:lang w:val="da-DK"/>
        </w:rPr>
        <w:t xml:space="preserve"> med abdominal absces og</w:t>
      </w:r>
      <w:r w:rsidR="00FB2EBE" w:rsidRPr="00C35CA6">
        <w:rPr>
          <w:lang w:val="da-DK"/>
        </w:rPr>
        <w:t xml:space="preserve"> dødeligt</w:t>
      </w:r>
      <w:r w:rsidR="00E350EA" w:rsidRPr="00C35CA6">
        <w:rPr>
          <w:lang w:val="da-DK"/>
        </w:rPr>
        <w:t xml:space="preserve"> udfald. I nogle af disse tilfælde var intraabdominal inflammation allerede erkendt, enten fra mavesår, tumornekrose, divertikulitis eller kemoterapiassocieret </w:t>
      </w:r>
      <w:r w:rsidR="000063C3" w:rsidRPr="00C35CA6">
        <w:rPr>
          <w:lang w:val="da-DK"/>
        </w:rPr>
        <w:t>c</w:t>
      </w:r>
      <w:r w:rsidR="00E350EA" w:rsidRPr="00C35CA6">
        <w:rPr>
          <w:lang w:val="da-DK"/>
        </w:rPr>
        <w:t>olitis.</w:t>
      </w:r>
    </w:p>
    <w:p w14:paraId="68B910DD" w14:textId="77777777" w:rsidR="00434DEC" w:rsidRPr="00C35CA6" w:rsidRDefault="00434DEC" w:rsidP="00E350EA">
      <w:pPr>
        <w:rPr>
          <w:lang w:val="da-DK"/>
        </w:rPr>
      </w:pPr>
    </w:p>
    <w:p w14:paraId="1EC8EC2B" w14:textId="77777777" w:rsidR="00434DEC" w:rsidRPr="00C35CA6" w:rsidRDefault="00434DEC" w:rsidP="00E350EA">
      <w:pPr>
        <w:rPr>
          <w:lang w:val="da-DK"/>
        </w:rPr>
      </w:pPr>
      <w:r w:rsidRPr="00C35CA6">
        <w:rPr>
          <w:lang w:val="da-DK"/>
        </w:rPr>
        <w:t xml:space="preserve">Der blev rapporteret dødelig udgang i ca. en tredjedel af de alvorlige tilfælde af gastrointestinal perforation, hvilket svarer til 0,2-1 % af alle </w:t>
      </w:r>
      <w:r w:rsidR="00DD0B3F">
        <w:rPr>
          <w:lang w:val="da-DK"/>
        </w:rPr>
        <w:t>bevacizumab</w:t>
      </w:r>
      <w:r w:rsidR="00CA3CB0">
        <w:rPr>
          <w:lang w:val="da-DK"/>
        </w:rPr>
        <w:t>-</w:t>
      </w:r>
      <w:r w:rsidRPr="00C35CA6">
        <w:rPr>
          <w:lang w:val="da-DK"/>
        </w:rPr>
        <w:t>behandlede patienter.</w:t>
      </w:r>
    </w:p>
    <w:p w14:paraId="1D18E718" w14:textId="77777777" w:rsidR="00434DEC" w:rsidRPr="00C35CA6" w:rsidRDefault="00434DEC" w:rsidP="00E350EA">
      <w:pPr>
        <w:rPr>
          <w:lang w:val="da-DK"/>
        </w:rPr>
      </w:pPr>
    </w:p>
    <w:p w14:paraId="5F664368" w14:textId="77777777" w:rsidR="00AD2A24" w:rsidRPr="00C35CA6" w:rsidRDefault="00597BD3" w:rsidP="00E350EA">
      <w:pPr>
        <w:rPr>
          <w:lang w:val="da-DK"/>
        </w:rPr>
      </w:pPr>
      <w:r w:rsidRPr="00C35CA6">
        <w:rPr>
          <w:lang w:val="da-DK"/>
        </w:rPr>
        <w:t xml:space="preserve">I kliniske studier med </w:t>
      </w:r>
      <w:r w:rsidR="00DD0B3F">
        <w:rPr>
          <w:lang w:val="da-DK"/>
        </w:rPr>
        <w:t>bevacizumab</w:t>
      </w:r>
      <w:r w:rsidRPr="00C35CA6">
        <w:rPr>
          <w:lang w:val="da-DK"/>
        </w:rPr>
        <w:t xml:space="preserve"> er gastrointestinale fistler (alle grader) blevet rapporteret hos op til 2 % af patienterne med m</w:t>
      </w:r>
      <w:r w:rsidR="000048A8" w:rsidRPr="00C35CA6">
        <w:rPr>
          <w:lang w:val="da-DK"/>
        </w:rPr>
        <w:t>etastatisk kolorektalkræft og ovariecancer, men blev</w:t>
      </w:r>
      <w:r w:rsidRPr="00C35CA6">
        <w:rPr>
          <w:lang w:val="da-DK"/>
        </w:rPr>
        <w:t xml:space="preserve"> også rapporteret mindre </w:t>
      </w:r>
      <w:r w:rsidR="007E0A39">
        <w:rPr>
          <w:lang w:val="da-DK"/>
        </w:rPr>
        <w:t xml:space="preserve">hyppigt </w:t>
      </w:r>
      <w:r w:rsidRPr="00C35CA6">
        <w:rPr>
          <w:lang w:val="da-DK"/>
        </w:rPr>
        <w:t xml:space="preserve">hos patienter med andre cancertyper. </w:t>
      </w:r>
    </w:p>
    <w:p w14:paraId="7134D5C1" w14:textId="77777777" w:rsidR="00AD2A24" w:rsidRPr="00C35CA6" w:rsidRDefault="00AD2A24" w:rsidP="00E350EA">
      <w:pPr>
        <w:rPr>
          <w:lang w:val="da-DK"/>
        </w:rPr>
      </w:pPr>
    </w:p>
    <w:p w14:paraId="12F93950" w14:textId="77777777" w:rsidR="00AD2A24" w:rsidRPr="00657B23" w:rsidRDefault="00AD2A24" w:rsidP="00E350EA">
      <w:pPr>
        <w:rPr>
          <w:i/>
          <w:u w:val="single"/>
          <w:lang w:val="da-DK"/>
        </w:rPr>
      </w:pPr>
      <w:r w:rsidRPr="00657B23">
        <w:rPr>
          <w:i/>
          <w:u w:val="single"/>
          <w:lang w:val="da-DK"/>
        </w:rPr>
        <w:t>Gastrointestinale</w:t>
      </w:r>
      <w:r w:rsidR="00F034BC" w:rsidRPr="00657B23">
        <w:rPr>
          <w:i/>
          <w:u w:val="single"/>
          <w:lang w:val="da-DK"/>
        </w:rPr>
        <w:t>-vag</w:t>
      </w:r>
      <w:r w:rsidRPr="00657B23">
        <w:rPr>
          <w:i/>
          <w:u w:val="single"/>
          <w:lang w:val="da-DK"/>
        </w:rPr>
        <w:t>inale fistle</w:t>
      </w:r>
      <w:r w:rsidR="0085434D" w:rsidRPr="00657B23">
        <w:rPr>
          <w:i/>
          <w:u w:val="single"/>
          <w:lang w:val="da-DK"/>
        </w:rPr>
        <w:t>r i GOG-0240</w:t>
      </w:r>
      <w:r w:rsidRPr="00657B23">
        <w:rPr>
          <w:i/>
          <w:u w:val="single"/>
          <w:lang w:val="da-DK"/>
        </w:rPr>
        <w:t xml:space="preserve"> studiet</w:t>
      </w:r>
    </w:p>
    <w:p w14:paraId="7E1870A0" w14:textId="77777777" w:rsidR="00AD2A24" w:rsidRPr="00C35CA6" w:rsidRDefault="00597BD3" w:rsidP="00E350EA">
      <w:pPr>
        <w:rPr>
          <w:lang w:val="da-DK"/>
        </w:rPr>
      </w:pPr>
      <w:r w:rsidRPr="00C35CA6">
        <w:rPr>
          <w:lang w:val="da-DK"/>
        </w:rPr>
        <w:t xml:space="preserve">I et studie </w:t>
      </w:r>
      <w:r w:rsidR="009D4BC7" w:rsidRPr="00C35CA6">
        <w:rPr>
          <w:lang w:val="da-DK"/>
        </w:rPr>
        <w:t>hos</w:t>
      </w:r>
      <w:r w:rsidRPr="00C35CA6">
        <w:rPr>
          <w:lang w:val="da-DK"/>
        </w:rPr>
        <w:t xml:space="preserve"> patienter med </w:t>
      </w:r>
      <w:r w:rsidR="007E0A39">
        <w:rPr>
          <w:lang w:val="da-DK"/>
        </w:rPr>
        <w:t>persisterende</w:t>
      </w:r>
      <w:r w:rsidRPr="00C35CA6">
        <w:rPr>
          <w:lang w:val="da-DK"/>
        </w:rPr>
        <w:t xml:space="preserve">, </w:t>
      </w:r>
      <w:r w:rsidR="009D4BC7" w:rsidRPr="00C35CA6">
        <w:rPr>
          <w:lang w:val="da-DK"/>
        </w:rPr>
        <w:t>recidiverende</w:t>
      </w:r>
      <w:r w:rsidRPr="00C35CA6">
        <w:rPr>
          <w:lang w:val="da-DK"/>
        </w:rPr>
        <w:t xml:space="preserve"> eller metasta</w:t>
      </w:r>
      <w:r w:rsidR="009D4BC7" w:rsidRPr="00C35CA6">
        <w:rPr>
          <w:lang w:val="da-DK"/>
        </w:rPr>
        <w:t>t</w:t>
      </w:r>
      <w:r w:rsidRPr="00C35CA6">
        <w:rPr>
          <w:lang w:val="da-DK"/>
        </w:rPr>
        <w:t xml:space="preserve">isk </w:t>
      </w:r>
      <w:r w:rsidR="007E0A39">
        <w:rPr>
          <w:lang w:val="da-DK"/>
        </w:rPr>
        <w:t>cervixcancer</w:t>
      </w:r>
      <w:r w:rsidRPr="00C35CA6">
        <w:rPr>
          <w:lang w:val="da-DK"/>
        </w:rPr>
        <w:t xml:space="preserve"> var forekomsten af </w:t>
      </w:r>
      <w:r w:rsidR="009D4BC7" w:rsidRPr="00C35CA6">
        <w:rPr>
          <w:lang w:val="da-DK"/>
        </w:rPr>
        <w:t>gastrointestinale</w:t>
      </w:r>
      <w:r w:rsidRPr="00C35CA6">
        <w:rPr>
          <w:lang w:val="da-DK"/>
        </w:rPr>
        <w:t>-vaginale fistler 8,3</w:t>
      </w:r>
      <w:r w:rsidR="00DD0B3F">
        <w:rPr>
          <w:lang w:val="da-DK"/>
        </w:rPr>
        <w:t> </w:t>
      </w:r>
      <w:r w:rsidRPr="00C35CA6">
        <w:rPr>
          <w:lang w:val="da-DK"/>
        </w:rPr>
        <w:t>%</w:t>
      </w:r>
      <w:r w:rsidR="009D4BC7" w:rsidRPr="00C35CA6">
        <w:rPr>
          <w:lang w:val="da-DK"/>
        </w:rPr>
        <w:t xml:space="preserve"> hos</w:t>
      </w:r>
      <w:r w:rsidRPr="00C35CA6">
        <w:rPr>
          <w:lang w:val="da-DK"/>
        </w:rPr>
        <w:t xml:space="preserve"> </w:t>
      </w:r>
      <w:r w:rsidR="00DD0B3F">
        <w:rPr>
          <w:lang w:val="da-DK"/>
        </w:rPr>
        <w:t>bevacizumab</w:t>
      </w:r>
      <w:r w:rsidR="00CA3CB0">
        <w:rPr>
          <w:lang w:val="da-DK"/>
        </w:rPr>
        <w:t>-</w:t>
      </w:r>
      <w:r w:rsidR="009D4BC7" w:rsidRPr="00C35CA6">
        <w:rPr>
          <w:lang w:val="da-DK"/>
        </w:rPr>
        <w:t>behandlede</w:t>
      </w:r>
      <w:r w:rsidR="000048A8" w:rsidRPr="00C35CA6">
        <w:rPr>
          <w:lang w:val="da-DK"/>
        </w:rPr>
        <w:t xml:space="preserve"> patienter</w:t>
      </w:r>
      <w:r w:rsidRPr="00C35CA6">
        <w:rPr>
          <w:lang w:val="da-DK"/>
        </w:rPr>
        <w:t xml:space="preserve"> og 0,9</w:t>
      </w:r>
      <w:r w:rsidR="00DD0B3F">
        <w:rPr>
          <w:lang w:val="da-DK"/>
        </w:rPr>
        <w:t> </w:t>
      </w:r>
      <w:r w:rsidRPr="00C35CA6">
        <w:rPr>
          <w:lang w:val="da-DK"/>
        </w:rPr>
        <w:t xml:space="preserve">% </w:t>
      </w:r>
      <w:r w:rsidR="009D4BC7" w:rsidRPr="00C35CA6">
        <w:rPr>
          <w:lang w:val="da-DK"/>
        </w:rPr>
        <w:t>i kontrolgruppen. A</w:t>
      </w:r>
      <w:r w:rsidRPr="00C35CA6">
        <w:rPr>
          <w:lang w:val="da-DK"/>
        </w:rPr>
        <w:t>lle h</w:t>
      </w:r>
      <w:r w:rsidR="009D4BC7" w:rsidRPr="00C35CA6">
        <w:rPr>
          <w:lang w:val="da-DK"/>
        </w:rPr>
        <w:t>avde tidligere fået strålebehandling</w:t>
      </w:r>
      <w:r w:rsidRPr="00C35CA6">
        <w:rPr>
          <w:lang w:val="da-DK"/>
        </w:rPr>
        <w:t xml:space="preserve"> af bækkenet. </w:t>
      </w:r>
      <w:r w:rsidR="00F034BC" w:rsidRPr="00C35CA6">
        <w:rPr>
          <w:lang w:val="da-DK"/>
        </w:rPr>
        <w:t>Forekomsten af gastrointestinale-vaginale fistler hos</w:t>
      </w:r>
      <w:r w:rsidR="00E5360D" w:rsidRPr="00C35CA6">
        <w:rPr>
          <w:lang w:val="da-DK"/>
        </w:rPr>
        <w:t xml:space="preserve"> patienter</w:t>
      </w:r>
      <w:r w:rsidR="00791872" w:rsidRPr="00C35CA6">
        <w:rPr>
          <w:lang w:val="da-DK"/>
        </w:rPr>
        <w:t>,</w:t>
      </w:r>
      <w:r w:rsidR="00E5360D" w:rsidRPr="00C35CA6">
        <w:rPr>
          <w:lang w:val="da-DK"/>
        </w:rPr>
        <w:t xml:space="preserve"> som var behandlet med </w:t>
      </w:r>
      <w:r w:rsidR="00DD0B3F">
        <w:rPr>
          <w:lang w:val="da-DK"/>
        </w:rPr>
        <w:t>bevacizumab </w:t>
      </w:r>
      <w:r w:rsidR="00F034BC" w:rsidRPr="00C35CA6">
        <w:rPr>
          <w:lang w:val="da-DK"/>
        </w:rPr>
        <w:t>+</w:t>
      </w:r>
      <w:r w:rsidR="00DD0B3F">
        <w:rPr>
          <w:lang w:val="da-DK"/>
        </w:rPr>
        <w:t> </w:t>
      </w:r>
      <w:r w:rsidR="00F034BC" w:rsidRPr="00C35CA6">
        <w:rPr>
          <w:lang w:val="da-DK"/>
        </w:rPr>
        <w:t>kemoterapi</w:t>
      </w:r>
      <w:r w:rsidR="00791872" w:rsidRPr="00C35CA6">
        <w:rPr>
          <w:lang w:val="da-DK"/>
        </w:rPr>
        <w:t>,</w:t>
      </w:r>
      <w:r w:rsidR="00F034BC" w:rsidRPr="00C35CA6">
        <w:rPr>
          <w:lang w:val="da-DK"/>
        </w:rPr>
        <w:t xml:space="preserve"> </w:t>
      </w:r>
      <w:r w:rsidR="003C6360" w:rsidRPr="00F55A06">
        <w:rPr>
          <w:lang w:val="da-DK"/>
        </w:rPr>
        <w:t>var højere hos patienter med recidi</w:t>
      </w:r>
      <w:r w:rsidR="003C6360" w:rsidRPr="00C35CA6">
        <w:rPr>
          <w:lang w:val="da-DK"/>
        </w:rPr>
        <w:t>v</w:t>
      </w:r>
      <w:r w:rsidR="00791872" w:rsidRPr="00C35CA6">
        <w:rPr>
          <w:lang w:val="da-DK"/>
        </w:rPr>
        <w:t xml:space="preserve"> </w:t>
      </w:r>
      <w:r w:rsidR="00A10AD4" w:rsidRPr="00C35CA6">
        <w:rPr>
          <w:lang w:val="da-DK"/>
        </w:rPr>
        <w:t xml:space="preserve">indenfor strålefeltet </w:t>
      </w:r>
      <w:r w:rsidR="0085434D" w:rsidRPr="00C35CA6">
        <w:rPr>
          <w:lang w:val="da-DK"/>
        </w:rPr>
        <w:t>af tidligere</w:t>
      </w:r>
      <w:r w:rsidR="003C6360" w:rsidRPr="00C35CA6">
        <w:rPr>
          <w:lang w:val="da-DK"/>
        </w:rPr>
        <w:t xml:space="preserve"> strålebehandling (16,7</w:t>
      </w:r>
      <w:r w:rsidR="00DD0B3F">
        <w:rPr>
          <w:lang w:val="da-DK"/>
        </w:rPr>
        <w:t> </w:t>
      </w:r>
      <w:r w:rsidR="003C6360" w:rsidRPr="00C35CA6">
        <w:rPr>
          <w:lang w:val="da-DK"/>
        </w:rPr>
        <w:t>%) sammenlignet med patienter</w:t>
      </w:r>
      <w:r w:rsidR="005C28CE">
        <w:rPr>
          <w:lang w:val="da-DK"/>
        </w:rPr>
        <w:t xml:space="preserve">, som ikke tidligere havde fået strålebehandling og/eller patienter med </w:t>
      </w:r>
      <w:r w:rsidR="00DD1BDD">
        <w:rPr>
          <w:lang w:val="da-DK"/>
        </w:rPr>
        <w:t xml:space="preserve">ingen </w:t>
      </w:r>
      <w:r w:rsidR="005C28CE">
        <w:rPr>
          <w:lang w:val="da-DK"/>
        </w:rPr>
        <w:t>recidiv indenfor strålefeltet af tidligere strålebehandling (3.6</w:t>
      </w:r>
      <w:r w:rsidR="00DD0B3F">
        <w:rPr>
          <w:lang w:val="da-DK"/>
        </w:rPr>
        <w:t> </w:t>
      </w:r>
      <w:r w:rsidR="005C28CE">
        <w:rPr>
          <w:lang w:val="da-DK"/>
        </w:rPr>
        <w:t>%).</w:t>
      </w:r>
      <w:r w:rsidR="003C6360" w:rsidRPr="00C35CA6">
        <w:rPr>
          <w:lang w:val="da-DK"/>
        </w:rPr>
        <w:t xml:space="preserve"> </w:t>
      </w:r>
      <w:r w:rsidR="007E0A39">
        <w:rPr>
          <w:lang w:val="da-DK"/>
        </w:rPr>
        <w:t>Den t</w:t>
      </w:r>
      <w:r w:rsidR="003C6360" w:rsidRPr="00C35CA6">
        <w:rPr>
          <w:lang w:val="da-DK"/>
        </w:rPr>
        <w:t>ilsvarende forekomst</w:t>
      </w:r>
      <w:r w:rsidR="005326CE" w:rsidRPr="00C35CA6">
        <w:rPr>
          <w:lang w:val="da-DK"/>
        </w:rPr>
        <w:t xml:space="preserve"> </w:t>
      </w:r>
      <w:r w:rsidR="003C6360" w:rsidRPr="00C35CA6">
        <w:rPr>
          <w:lang w:val="da-DK"/>
        </w:rPr>
        <w:t>hos kontrolgruppen</w:t>
      </w:r>
      <w:r w:rsidR="00791872" w:rsidRPr="00C35CA6">
        <w:rPr>
          <w:lang w:val="da-DK"/>
        </w:rPr>
        <w:t>,</w:t>
      </w:r>
      <w:r w:rsidR="003C6360" w:rsidRPr="00C35CA6">
        <w:rPr>
          <w:lang w:val="da-DK"/>
        </w:rPr>
        <w:t xml:space="preserve"> so</w:t>
      </w:r>
      <w:r w:rsidR="00E5360D" w:rsidRPr="00C35CA6">
        <w:rPr>
          <w:lang w:val="da-DK"/>
        </w:rPr>
        <w:t xml:space="preserve">m </w:t>
      </w:r>
      <w:r w:rsidR="007E0A39">
        <w:rPr>
          <w:lang w:val="da-DK"/>
        </w:rPr>
        <w:t>blev</w:t>
      </w:r>
      <w:r w:rsidR="00E5360D" w:rsidRPr="00C35CA6">
        <w:rPr>
          <w:lang w:val="da-DK"/>
        </w:rPr>
        <w:t xml:space="preserve"> behandlet</w:t>
      </w:r>
      <w:r w:rsidR="00791872" w:rsidRPr="00C35CA6">
        <w:rPr>
          <w:lang w:val="da-DK"/>
        </w:rPr>
        <w:t xml:space="preserve"> med kemoterapi alene, var henholdsvis 1,1</w:t>
      </w:r>
      <w:r w:rsidR="00DD0B3F">
        <w:rPr>
          <w:lang w:val="da-DK"/>
        </w:rPr>
        <w:t> </w:t>
      </w:r>
      <w:r w:rsidR="00791872" w:rsidRPr="00C35CA6">
        <w:rPr>
          <w:lang w:val="da-DK"/>
        </w:rPr>
        <w:t>% og 0,8</w:t>
      </w:r>
      <w:r w:rsidR="00DD0B3F">
        <w:rPr>
          <w:lang w:val="da-DK"/>
        </w:rPr>
        <w:t> </w:t>
      </w:r>
      <w:r w:rsidR="00791872" w:rsidRPr="00C35CA6">
        <w:rPr>
          <w:lang w:val="da-DK"/>
        </w:rPr>
        <w:t>%.</w:t>
      </w:r>
    </w:p>
    <w:p w14:paraId="0AA59DAB" w14:textId="77777777" w:rsidR="00434DEC" w:rsidRPr="00C35CA6" w:rsidRDefault="009D4BC7" w:rsidP="00E350EA">
      <w:pPr>
        <w:rPr>
          <w:lang w:val="da-DK"/>
        </w:rPr>
      </w:pPr>
      <w:r w:rsidRPr="00C35CA6">
        <w:rPr>
          <w:lang w:val="da-DK"/>
        </w:rPr>
        <w:t>Patienter</w:t>
      </w:r>
      <w:r w:rsidR="006B7904" w:rsidRPr="00C35CA6">
        <w:rPr>
          <w:lang w:val="da-DK"/>
        </w:rPr>
        <w:t>,</w:t>
      </w:r>
      <w:r w:rsidRPr="00C35CA6">
        <w:rPr>
          <w:lang w:val="da-DK"/>
        </w:rPr>
        <w:t xml:space="preserve"> som får</w:t>
      </w:r>
      <w:r w:rsidR="00597BD3" w:rsidRPr="00C35CA6">
        <w:rPr>
          <w:lang w:val="da-DK"/>
        </w:rPr>
        <w:t xml:space="preserve"> gastroinstestinale-vaginale fistler</w:t>
      </w:r>
      <w:r w:rsidR="006B7904" w:rsidRPr="00C35CA6">
        <w:rPr>
          <w:lang w:val="da-DK"/>
        </w:rPr>
        <w:t>,</w:t>
      </w:r>
      <w:r w:rsidR="00597BD3" w:rsidRPr="00C35CA6">
        <w:rPr>
          <w:lang w:val="da-DK"/>
        </w:rPr>
        <w:t xml:space="preserve"> kan også have </w:t>
      </w:r>
      <w:r w:rsidRPr="00C35CA6">
        <w:rPr>
          <w:lang w:val="da-DK"/>
        </w:rPr>
        <w:t>tarm</w:t>
      </w:r>
      <w:r w:rsidR="000E42E8" w:rsidRPr="00C35CA6">
        <w:rPr>
          <w:lang w:val="da-DK"/>
        </w:rPr>
        <w:t>obstruktion</w:t>
      </w:r>
      <w:r w:rsidR="00236BF0">
        <w:rPr>
          <w:lang w:val="da-DK"/>
        </w:rPr>
        <w:t>,</w:t>
      </w:r>
      <w:r w:rsidR="000E42E8" w:rsidRPr="00C35CA6">
        <w:rPr>
          <w:lang w:val="da-DK"/>
        </w:rPr>
        <w:t xml:space="preserve"> </w:t>
      </w:r>
      <w:r w:rsidR="00791872" w:rsidRPr="00C35CA6">
        <w:rPr>
          <w:lang w:val="da-DK"/>
        </w:rPr>
        <w:t xml:space="preserve">som </w:t>
      </w:r>
      <w:r w:rsidR="000E42E8" w:rsidRPr="00C35CA6">
        <w:rPr>
          <w:lang w:val="da-DK"/>
        </w:rPr>
        <w:t>kræve</w:t>
      </w:r>
      <w:r w:rsidR="00791872" w:rsidRPr="00C35CA6">
        <w:rPr>
          <w:lang w:val="da-DK"/>
        </w:rPr>
        <w:t>r</w:t>
      </w:r>
      <w:r w:rsidR="000E42E8" w:rsidRPr="00C35CA6">
        <w:rPr>
          <w:lang w:val="da-DK"/>
        </w:rPr>
        <w:t xml:space="preserve"> </w:t>
      </w:r>
      <w:r w:rsidRPr="00C35CA6">
        <w:rPr>
          <w:lang w:val="da-DK"/>
        </w:rPr>
        <w:t>kirurgisk indgreb så</w:t>
      </w:r>
      <w:r w:rsidR="000E42E8" w:rsidRPr="00C35CA6">
        <w:rPr>
          <w:lang w:val="da-DK"/>
        </w:rPr>
        <w:t>vel som stomi.</w:t>
      </w:r>
    </w:p>
    <w:p w14:paraId="0E9E6032" w14:textId="77777777" w:rsidR="00AD2A24" w:rsidRPr="00C35CA6" w:rsidRDefault="00AD2A24" w:rsidP="00E350EA">
      <w:pPr>
        <w:rPr>
          <w:lang w:val="da-DK"/>
        </w:rPr>
      </w:pPr>
    </w:p>
    <w:p w14:paraId="6CDD250B" w14:textId="77777777" w:rsidR="00E350EA" w:rsidRPr="00657B23" w:rsidRDefault="000E42E8" w:rsidP="00E350EA">
      <w:pPr>
        <w:rPr>
          <w:u w:val="single"/>
          <w:lang w:val="da-DK"/>
        </w:rPr>
      </w:pPr>
      <w:r w:rsidRPr="00657B23">
        <w:rPr>
          <w:i/>
          <w:u w:val="single"/>
          <w:lang w:val="da-DK"/>
        </w:rPr>
        <w:t>Ikke gastrointestinale f</w:t>
      </w:r>
      <w:r w:rsidR="00E350EA" w:rsidRPr="00657B23">
        <w:rPr>
          <w:i/>
          <w:u w:val="single"/>
          <w:lang w:val="da-DK"/>
        </w:rPr>
        <w:t xml:space="preserve">istler </w:t>
      </w:r>
      <w:r w:rsidR="00E350EA" w:rsidRPr="00657B23">
        <w:rPr>
          <w:u w:val="single"/>
          <w:lang w:val="da-DK"/>
        </w:rPr>
        <w:t>(se pkt.</w:t>
      </w:r>
      <w:r w:rsidR="00DD0B3F" w:rsidRPr="00657B23">
        <w:rPr>
          <w:u w:val="single"/>
          <w:lang w:val="da-DK"/>
        </w:rPr>
        <w:t> </w:t>
      </w:r>
      <w:r w:rsidR="00E350EA" w:rsidRPr="00657B23">
        <w:rPr>
          <w:u w:val="single"/>
          <w:lang w:val="da-DK"/>
        </w:rPr>
        <w:t>4.4)</w:t>
      </w:r>
    </w:p>
    <w:p w14:paraId="7AE310C0" w14:textId="77777777" w:rsidR="00E350EA" w:rsidRPr="00C35CA6" w:rsidRDefault="00E350EA" w:rsidP="00E350EA">
      <w:pPr>
        <w:rPr>
          <w:lang w:val="da-DK"/>
        </w:rPr>
      </w:pPr>
      <w:r w:rsidRPr="00C35CA6">
        <w:rPr>
          <w:lang w:val="da-DK"/>
        </w:rPr>
        <w:t xml:space="preserve">Brugen af </w:t>
      </w:r>
      <w:r w:rsidR="00BA76C2">
        <w:rPr>
          <w:lang w:val="da-DK"/>
        </w:rPr>
        <w:t>b</w:t>
      </w:r>
      <w:r w:rsidR="00DD0B3F">
        <w:rPr>
          <w:lang w:val="da-DK"/>
        </w:rPr>
        <w:t>evacizumab</w:t>
      </w:r>
      <w:r w:rsidRPr="00C35CA6">
        <w:rPr>
          <w:lang w:val="da-DK"/>
        </w:rPr>
        <w:t xml:space="preserve"> er blevet</w:t>
      </w:r>
      <w:r w:rsidR="000063C3" w:rsidRPr="00C35CA6">
        <w:rPr>
          <w:lang w:val="da-DK"/>
        </w:rPr>
        <w:t xml:space="preserve"> forbundet</w:t>
      </w:r>
      <w:r w:rsidRPr="00C35CA6">
        <w:rPr>
          <w:lang w:val="da-DK"/>
        </w:rPr>
        <w:t xml:space="preserve"> med alvorlige tilfælde af fistler, herunder også </w:t>
      </w:r>
      <w:r w:rsidR="000B60F6" w:rsidRPr="00C35CA6">
        <w:rPr>
          <w:lang w:val="da-DK"/>
        </w:rPr>
        <w:t xml:space="preserve">letale </w:t>
      </w:r>
      <w:r w:rsidR="007E0A39">
        <w:rPr>
          <w:lang w:val="da-DK"/>
        </w:rPr>
        <w:t>tilfælde</w:t>
      </w:r>
      <w:r w:rsidRPr="00C35CA6">
        <w:rPr>
          <w:lang w:val="da-DK"/>
        </w:rPr>
        <w:t>.</w:t>
      </w:r>
    </w:p>
    <w:p w14:paraId="74069C65" w14:textId="77777777" w:rsidR="00E350EA" w:rsidRPr="00C35CA6" w:rsidRDefault="00E350EA" w:rsidP="00E350EA">
      <w:pPr>
        <w:rPr>
          <w:lang w:val="da-DK"/>
        </w:rPr>
      </w:pPr>
    </w:p>
    <w:p w14:paraId="3CAAB844" w14:textId="77777777" w:rsidR="000E42E8" w:rsidRPr="00C35CA6" w:rsidRDefault="0089646A" w:rsidP="00E350EA">
      <w:pPr>
        <w:rPr>
          <w:lang w:val="da-DK"/>
        </w:rPr>
      </w:pPr>
      <w:r>
        <w:rPr>
          <w:lang w:val="da-DK"/>
        </w:rPr>
        <w:t xml:space="preserve">I </w:t>
      </w:r>
      <w:r w:rsidR="000E42E8" w:rsidRPr="00C35CA6">
        <w:rPr>
          <w:lang w:val="da-DK"/>
        </w:rPr>
        <w:t xml:space="preserve">et klinisk studie hos patienter med </w:t>
      </w:r>
      <w:r>
        <w:rPr>
          <w:lang w:val="da-DK"/>
        </w:rPr>
        <w:t>persisterende</w:t>
      </w:r>
      <w:r w:rsidR="000E42E8" w:rsidRPr="00C35CA6">
        <w:rPr>
          <w:lang w:val="da-DK"/>
        </w:rPr>
        <w:t xml:space="preserve">, </w:t>
      </w:r>
      <w:r w:rsidR="009D4BC7" w:rsidRPr="00C35CA6">
        <w:rPr>
          <w:lang w:val="da-DK"/>
        </w:rPr>
        <w:t>recidiverende</w:t>
      </w:r>
      <w:r w:rsidR="000E42E8" w:rsidRPr="00C35CA6">
        <w:rPr>
          <w:lang w:val="da-DK"/>
        </w:rPr>
        <w:t xml:space="preserve"> eller metastatisk </w:t>
      </w:r>
      <w:r>
        <w:rPr>
          <w:lang w:val="da-DK"/>
        </w:rPr>
        <w:t>cervixcancer</w:t>
      </w:r>
      <w:r w:rsidR="000E42E8" w:rsidRPr="00C35CA6">
        <w:rPr>
          <w:lang w:val="da-DK"/>
        </w:rPr>
        <w:t xml:space="preserve"> (GOG-</w:t>
      </w:r>
      <w:r w:rsidR="007E6BE5" w:rsidRPr="00C35CA6">
        <w:rPr>
          <w:lang w:val="da-DK"/>
        </w:rPr>
        <w:t>0</w:t>
      </w:r>
      <w:r w:rsidR="000E42E8" w:rsidRPr="00C35CA6">
        <w:rPr>
          <w:lang w:val="da-DK"/>
        </w:rPr>
        <w:t xml:space="preserve">240) </w:t>
      </w:r>
      <w:r w:rsidR="000048A8" w:rsidRPr="00C35CA6">
        <w:rPr>
          <w:lang w:val="da-DK"/>
        </w:rPr>
        <w:t>blev det rapporteret</w:t>
      </w:r>
      <w:r>
        <w:rPr>
          <w:lang w:val="da-DK"/>
        </w:rPr>
        <w:t>,</w:t>
      </w:r>
      <w:r w:rsidR="000048A8" w:rsidRPr="00C35CA6">
        <w:rPr>
          <w:lang w:val="da-DK"/>
        </w:rPr>
        <w:t xml:space="preserve"> at</w:t>
      </w:r>
      <w:r w:rsidR="009D4BC7" w:rsidRPr="00C35CA6">
        <w:rPr>
          <w:lang w:val="da-DK"/>
        </w:rPr>
        <w:t xml:space="preserve"> 1,8</w:t>
      </w:r>
      <w:r w:rsidR="00DD0B3F">
        <w:rPr>
          <w:lang w:val="da-DK"/>
        </w:rPr>
        <w:t> </w:t>
      </w:r>
      <w:r w:rsidR="009D4BC7" w:rsidRPr="00C35CA6">
        <w:rPr>
          <w:lang w:val="da-DK"/>
        </w:rPr>
        <w:t xml:space="preserve">% af de </w:t>
      </w:r>
      <w:r w:rsidR="00DD0B3F">
        <w:rPr>
          <w:lang w:val="da-DK"/>
        </w:rPr>
        <w:t>bevacizumab</w:t>
      </w:r>
      <w:r w:rsidR="00CA3CB0">
        <w:rPr>
          <w:lang w:val="da-DK"/>
        </w:rPr>
        <w:t>-</w:t>
      </w:r>
      <w:r w:rsidR="000E42E8" w:rsidRPr="00C35CA6">
        <w:rPr>
          <w:lang w:val="da-DK"/>
        </w:rPr>
        <w:t>behandlede patienter og 1,4</w:t>
      </w:r>
      <w:r w:rsidR="00B44523">
        <w:rPr>
          <w:lang w:val="da-DK"/>
        </w:rPr>
        <w:t> </w:t>
      </w:r>
      <w:r w:rsidR="000E42E8" w:rsidRPr="00C35CA6">
        <w:rPr>
          <w:lang w:val="da-DK"/>
        </w:rPr>
        <w:t>% af patienterne i kontrolgruppen</w:t>
      </w:r>
      <w:r w:rsidR="000048A8" w:rsidRPr="00C35CA6">
        <w:rPr>
          <w:lang w:val="da-DK"/>
        </w:rPr>
        <w:t xml:space="preserve"> havde haft</w:t>
      </w:r>
      <w:r w:rsidR="00B20348" w:rsidRPr="00C35CA6">
        <w:rPr>
          <w:lang w:val="da-DK"/>
        </w:rPr>
        <w:t xml:space="preserve"> ikke-</w:t>
      </w:r>
      <w:r w:rsidR="000E42E8" w:rsidRPr="00C35CA6">
        <w:rPr>
          <w:lang w:val="da-DK"/>
        </w:rPr>
        <w:t>gastrointestinale</w:t>
      </w:r>
      <w:r w:rsidR="007E0A39">
        <w:rPr>
          <w:lang w:val="da-DK"/>
        </w:rPr>
        <w:t xml:space="preserve"> -</w:t>
      </w:r>
      <w:r w:rsidR="000E42E8" w:rsidRPr="00C35CA6">
        <w:rPr>
          <w:lang w:val="da-DK"/>
        </w:rPr>
        <w:t xml:space="preserve">vaginale, </w:t>
      </w:r>
      <w:r>
        <w:rPr>
          <w:lang w:val="da-DK"/>
        </w:rPr>
        <w:t>-</w:t>
      </w:r>
      <w:r w:rsidR="00191EF6" w:rsidRPr="00C35CA6">
        <w:rPr>
          <w:lang w:val="da-DK"/>
        </w:rPr>
        <w:t xml:space="preserve">vesikale eller </w:t>
      </w:r>
      <w:r w:rsidR="007E0A39">
        <w:rPr>
          <w:lang w:val="da-DK"/>
        </w:rPr>
        <w:t xml:space="preserve">gynækologiske </w:t>
      </w:r>
      <w:r w:rsidR="000E42E8" w:rsidRPr="00C35CA6">
        <w:rPr>
          <w:lang w:val="da-DK"/>
        </w:rPr>
        <w:t>fistler</w:t>
      </w:r>
      <w:r w:rsidR="00191EF6" w:rsidRPr="00C35CA6">
        <w:rPr>
          <w:lang w:val="da-DK"/>
        </w:rPr>
        <w:t>.</w:t>
      </w:r>
    </w:p>
    <w:p w14:paraId="7C6BDFFE" w14:textId="77777777" w:rsidR="000E42E8" w:rsidRPr="00C35CA6" w:rsidRDefault="000E42E8" w:rsidP="00E350EA">
      <w:pPr>
        <w:rPr>
          <w:lang w:val="da-DK"/>
        </w:rPr>
      </w:pPr>
    </w:p>
    <w:p w14:paraId="517D0490" w14:textId="77777777" w:rsidR="00E350EA" w:rsidRPr="00C35CA6" w:rsidRDefault="00E350EA" w:rsidP="00E350EA">
      <w:pPr>
        <w:rPr>
          <w:lang w:val="da-DK"/>
        </w:rPr>
      </w:pPr>
      <w:r w:rsidRPr="00C35CA6">
        <w:rPr>
          <w:lang w:val="da-DK"/>
        </w:rPr>
        <w:t xml:space="preserve">Ved forskellige indikationer er der set fistler, der involverer andre dele af kroppen end mave-tarmkanalen </w:t>
      </w:r>
      <w:r w:rsidR="000063C3" w:rsidRPr="00C35CA6">
        <w:rPr>
          <w:lang w:val="da-DK"/>
        </w:rPr>
        <w:t>(f.eks.</w:t>
      </w:r>
      <w:r w:rsidRPr="00C35CA6">
        <w:rPr>
          <w:lang w:val="da-DK"/>
        </w:rPr>
        <w:t xml:space="preserve"> bron</w:t>
      </w:r>
      <w:r w:rsidR="000B60F6" w:rsidRPr="00C35CA6">
        <w:rPr>
          <w:lang w:val="da-DK"/>
        </w:rPr>
        <w:t>k</w:t>
      </w:r>
      <w:r w:rsidRPr="00C35CA6">
        <w:rPr>
          <w:lang w:val="da-DK"/>
        </w:rPr>
        <w:t>opleurale</w:t>
      </w:r>
      <w:r w:rsidR="00C6106F" w:rsidRPr="00C35CA6">
        <w:rPr>
          <w:lang w:val="da-DK"/>
        </w:rPr>
        <w:t xml:space="preserve"> </w:t>
      </w:r>
      <w:r w:rsidRPr="00C35CA6">
        <w:rPr>
          <w:lang w:val="da-DK"/>
        </w:rPr>
        <w:t>og biliære fistler). Dette er rapporteret med en frekvens, der svarer til ikke almindelig (≥ 0,1 % til &lt; 1 %). Fistler er også rapporteret post-marketing.</w:t>
      </w:r>
    </w:p>
    <w:p w14:paraId="4424FABA" w14:textId="77777777" w:rsidR="00E350EA" w:rsidRPr="00C35CA6" w:rsidRDefault="00E350EA" w:rsidP="00E350EA">
      <w:pPr>
        <w:rPr>
          <w:lang w:val="da-DK"/>
        </w:rPr>
      </w:pPr>
    </w:p>
    <w:p w14:paraId="59B3996B" w14:textId="77777777" w:rsidR="00E350EA" w:rsidRPr="00C35CA6" w:rsidRDefault="0097672D" w:rsidP="00E350EA">
      <w:pPr>
        <w:rPr>
          <w:lang w:val="da-DK"/>
        </w:rPr>
      </w:pPr>
      <w:r w:rsidRPr="00C35CA6">
        <w:rPr>
          <w:lang w:val="da-DK"/>
        </w:rPr>
        <w:t>Bivirkningerne</w:t>
      </w:r>
      <w:r w:rsidR="00E350EA" w:rsidRPr="00C35CA6">
        <w:rPr>
          <w:lang w:val="da-DK"/>
        </w:rPr>
        <w:t xml:space="preserve"> blev rapporteret ved forskellige tidspunkter i behandlingen fra en uge efter behandlingsstart med </w:t>
      </w:r>
      <w:r w:rsidR="00B44523">
        <w:rPr>
          <w:lang w:val="da-DK"/>
        </w:rPr>
        <w:t>bevacizumab</w:t>
      </w:r>
      <w:r w:rsidR="00E350EA" w:rsidRPr="00C35CA6">
        <w:rPr>
          <w:lang w:val="da-DK"/>
        </w:rPr>
        <w:t xml:space="preserve"> til mere end et år efter. De fleste </w:t>
      </w:r>
      <w:r w:rsidRPr="00C35CA6">
        <w:rPr>
          <w:lang w:val="da-DK"/>
        </w:rPr>
        <w:t>bivirkninger</w:t>
      </w:r>
      <w:r w:rsidR="00E350EA" w:rsidRPr="00C35CA6">
        <w:rPr>
          <w:lang w:val="da-DK"/>
        </w:rPr>
        <w:t xml:space="preserve"> </w:t>
      </w:r>
      <w:r w:rsidR="00CD3A80" w:rsidRPr="00C35CA6">
        <w:rPr>
          <w:lang w:val="da-DK"/>
        </w:rPr>
        <w:t xml:space="preserve">optrådte </w:t>
      </w:r>
      <w:r w:rsidR="00E350EA" w:rsidRPr="00C35CA6">
        <w:rPr>
          <w:lang w:val="da-DK"/>
        </w:rPr>
        <w:t>inden for de første 6 måneder af behandlingen.</w:t>
      </w:r>
    </w:p>
    <w:p w14:paraId="5A1194A2" w14:textId="77777777" w:rsidR="00E350EA" w:rsidRPr="00C35CA6" w:rsidRDefault="00E350EA" w:rsidP="00E350EA">
      <w:pPr>
        <w:rPr>
          <w:lang w:val="da-DK"/>
        </w:rPr>
      </w:pPr>
    </w:p>
    <w:p w14:paraId="6F7FE0DE" w14:textId="77777777" w:rsidR="00E350EA" w:rsidRPr="00657B23" w:rsidRDefault="00E350EA" w:rsidP="00E350EA">
      <w:pPr>
        <w:rPr>
          <w:u w:val="single"/>
          <w:lang w:val="da-DK"/>
        </w:rPr>
      </w:pPr>
      <w:r w:rsidRPr="00657B23">
        <w:rPr>
          <w:i/>
          <w:u w:val="single"/>
          <w:lang w:val="da-DK"/>
        </w:rPr>
        <w:t xml:space="preserve">Sårheling </w:t>
      </w:r>
      <w:r w:rsidRPr="00657B23">
        <w:rPr>
          <w:u w:val="single"/>
          <w:lang w:val="da-DK"/>
        </w:rPr>
        <w:t>(se pkt</w:t>
      </w:r>
      <w:r w:rsidR="00F8383E" w:rsidRPr="00657B23">
        <w:rPr>
          <w:u w:val="single"/>
          <w:lang w:val="da-DK"/>
        </w:rPr>
        <w:t>.</w:t>
      </w:r>
      <w:r w:rsidR="00B44523" w:rsidRPr="00657B23">
        <w:rPr>
          <w:u w:val="single"/>
          <w:lang w:val="da-DK"/>
        </w:rPr>
        <w:t> </w:t>
      </w:r>
      <w:r w:rsidRPr="00657B23">
        <w:rPr>
          <w:u w:val="single"/>
          <w:lang w:val="da-DK"/>
        </w:rPr>
        <w:t>4.4)</w:t>
      </w:r>
    </w:p>
    <w:p w14:paraId="17E29292" w14:textId="77777777" w:rsidR="00E350EA" w:rsidRPr="00C35CA6" w:rsidRDefault="00E350EA" w:rsidP="00E350EA">
      <w:pPr>
        <w:rPr>
          <w:lang w:val="da-DK"/>
        </w:rPr>
      </w:pPr>
      <w:r w:rsidRPr="00C35CA6">
        <w:rPr>
          <w:lang w:val="da-DK"/>
        </w:rPr>
        <w:t xml:space="preserve">Da </w:t>
      </w:r>
      <w:r w:rsidR="00B44523">
        <w:rPr>
          <w:lang w:val="da-DK"/>
        </w:rPr>
        <w:t>bevacizumab</w:t>
      </w:r>
      <w:r w:rsidRPr="00C35CA6">
        <w:rPr>
          <w:lang w:val="da-DK"/>
        </w:rPr>
        <w:t xml:space="preserve"> kan påvirke sårheling negativt, blev patienter som havde fået foretaget større operationer indenfor de sidste 28</w:t>
      </w:r>
      <w:r w:rsidR="00B44523">
        <w:rPr>
          <w:lang w:val="da-DK"/>
        </w:rPr>
        <w:t> </w:t>
      </w:r>
      <w:r w:rsidRPr="00C35CA6">
        <w:rPr>
          <w:lang w:val="da-DK"/>
        </w:rPr>
        <w:t xml:space="preserve">dage, ekskluderet fra deltagelse i kliniske </w:t>
      </w:r>
      <w:r w:rsidR="00F8383E" w:rsidRPr="00C35CA6">
        <w:rPr>
          <w:lang w:val="da-DK"/>
        </w:rPr>
        <w:t xml:space="preserve">studier </w:t>
      </w:r>
      <w:r w:rsidRPr="00C35CA6">
        <w:rPr>
          <w:lang w:val="da-DK"/>
        </w:rPr>
        <w:t>i fase</w:t>
      </w:r>
      <w:r w:rsidR="00B44523">
        <w:rPr>
          <w:lang w:val="da-DK"/>
        </w:rPr>
        <w:t> </w:t>
      </w:r>
      <w:r w:rsidRPr="00C35CA6">
        <w:rPr>
          <w:lang w:val="da-DK"/>
        </w:rPr>
        <w:t>III.</w:t>
      </w:r>
    </w:p>
    <w:p w14:paraId="6A1DB07F" w14:textId="77777777" w:rsidR="00E350EA" w:rsidRPr="00C35CA6" w:rsidRDefault="00E350EA" w:rsidP="00E350EA">
      <w:pPr>
        <w:rPr>
          <w:lang w:val="da-DK"/>
        </w:rPr>
      </w:pPr>
    </w:p>
    <w:p w14:paraId="1008E097" w14:textId="77777777" w:rsidR="00E350EA" w:rsidRPr="00C35CA6" w:rsidRDefault="00E350EA" w:rsidP="00E350EA">
      <w:pPr>
        <w:rPr>
          <w:lang w:val="da-DK"/>
        </w:rPr>
      </w:pPr>
      <w:r w:rsidRPr="00C35CA6">
        <w:rPr>
          <w:lang w:val="da-DK"/>
        </w:rPr>
        <w:lastRenderedPageBreak/>
        <w:t xml:space="preserve">I kliniske </w:t>
      </w:r>
      <w:r w:rsidR="00F8383E" w:rsidRPr="00C35CA6">
        <w:rPr>
          <w:lang w:val="da-DK"/>
        </w:rPr>
        <w:t xml:space="preserve">studier </w:t>
      </w:r>
      <w:r w:rsidRPr="00C35CA6">
        <w:rPr>
          <w:lang w:val="da-DK"/>
        </w:rPr>
        <w:t>for metastatisk kolorektalkræft var der ingen forøget risiko for postoperativ blødning eller sårhelingskomplikationer hos patienter, der fik foretaget større kirurgiske indgreb mellem 28 og 60</w:t>
      </w:r>
      <w:r w:rsidR="00B44523">
        <w:rPr>
          <w:lang w:val="da-DK"/>
        </w:rPr>
        <w:t> </w:t>
      </w:r>
      <w:r w:rsidRPr="00C35CA6">
        <w:rPr>
          <w:lang w:val="da-DK"/>
        </w:rPr>
        <w:t xml:space="preserve">dage før påbegyndelsen af behandlingen med </w:t>
      </w:r>
      <w:r w:rsidR="00B44523">
        <w:rPr>
          <w:lang w:val="da-DK"/>
        </w:rPr>
        <w:t>bevacizumab</w:t>
      </w:r>
      <w:r w:rsidRPr="00C35CA6">
        <w:rPr>
          <w:lang w:val="da-DK"/>
        </w:rPr>
        <w:t>. Der blev observeret en forøget hyppighed af postoperativ blødning eller sårhelingskomplikationer ved større kirurgiske indgreb i op til 60</w:t>
      </w:r>
      <w:r w:rsidR="00B44523">
        <w:rPr>
          <w:lang w:val="da-DK"/>
        </w:rPr>
        <w:t> </w:t>
      </w:r>
      <w:r w:rsidRPr="00C35CA6">
        <w:rPr>
          <w:lang w:val="da-DK"/>
        </w:rPr>
        <w:t>dage efter indgrebet,</w:t>
      </w:r>
      <w:r w:rsidR="0095517A" w:rsidRPr="00C35CA6">
        <w:rPr>
          <w:lang w:val="da-DK"/>
        </w:rPr>
        <w:t xml:space="preserve"> </w:t>
      </w:r>
      <w:r w:rsidRPr="00C35CA6">
        <w:rPr>
          <w:lang w:val="da-DK"/>
        </w:rPr>
        <w:t xml:space="preserve">hvis patienten var i behandling med </w:t>
      </w:r>
      <w:r w:rsidR="00B44523">
        <w:rPr>
          <w:lang w:val="da-DK"/>
        </w:rPr>
        <w:t>bevacizumab</w:t>
      </w:r>
      <w:r w:rsidRPr="00C35CA6">
        <w:rPr>
          <w:lang w:val="da-DK"/>
        </w:rPr>
        <w:t xml:space="preserve"> på tidspunktet for operationen. Hyppigheden varierede mellem 10 % (4/40) og 20 % (3/15).</w:t>
      </w:r>
    </w:p>
    <w:p w14:paraId="3F9CBC46" w14:textId="77777777" w:rsidR="006012CC" w:rsidRPr="00C35CA6" w:rsidRDefault="006012CC" w:rsidP="00E350EA">
      <w:pPr>
        <w:rPr>
          <w:lang w:val="da-DK"/>
        </w:rPr>
      </w:pPr>
    </w:p>
    <w:p w14:paraId="7AEFA4D7" w14:textId="77777777" w:rsidR="006012CC" w:rsidRPr="00C35CA6" w:rsidRDefault="006012CC" w:rsidP="00E350EA">
      <w:pPr>
        <w:rPr>
          <w:lang w:val="da-DK"/>
        </w:rPr>
      </w:pPr>
      <w:r w:rsidRPr="00C35CA6">
        <w:rPr>
          <w:lang w:val="da-DK"/>
        </w:rPr>
        <w:t xml:space="preserve">Der har været rapporteret alvorlige </w:t>
      </w:r>
      <w:r w:rsidR="00222153" w:rsidRPr="00C35CA6">
        <w:rPr>
          <w:lang w:val="da-DK"/>
        </w:rPr>
        <w:t>sårhelings</w:t>
      </w:r>
      <w:r w:rsidRPr="00C35CA6">
        <w:rPr>
          <w:lang w:val="da-DK"/>
        </w:rPr>
        <w:t>komplikationer, herunder anastomotiske komplikationer, hvora</w:t>
      </w:r>
      <w:r w:rsidR="003F19F8" w:rsidRPr="00C35CA6">
        <w:rPr>
          <w:lang w:val="da-DK"/>
        </w:rPr>
        <w:t>f</w:t>
      </w:r>
      <w:r w:rsidRPr="00C35CA6">
        <w:rPr>
          <w:lang w:val="da-DK"/>
        </w:rPr>
        <w:t xml:space="preserve"> nogle</w:t>
      </w:r>
      <w:r w:rsidR="003F19F8" w:rsidRPr="00C35CA6">
        <w:rPr>
          <w:lang w:val="da-DK"/>
        </w:rPr>
        <w:t xml:space="preserve"> havde dødelig udgang</w:t>
      </w:r>
      <w:r w:rsidR="000C0920" w:rsidRPr="00C35CA6">
        <w:rPr>
          <w:lang w:val="da-DK"/>
        </w:rPr>
        <w:t>.</w:t>
      </w:r>
    </w:p>
    <w:p w14:paraId="5693BD05" w14:textId="77777777" w:rsidR="006012CC" w:rsidRPr="00C35CA6" w:rsidRDefault="006012CC" w:rsidP="00E350EA">
      <w:pPr>
        <w:rPr>
          <w:lang w:val="da-DK"/>
        </w:rPr>
      </w:pPr>
    </w:p>
    <w:p w14:paraId="7CC75ED3" w14:textId="77777777" w:rsidR="00E350EA" w:rsidRPr="00C35CA6" w:rsidRDefault="00E350EA" w:rsidP="00E350EA">
      <w:pPr>
        <w:rPr>
          <w:lang w:val="da-DK"/>
        </w:rPr>
      </w:pPr>
      <w:r w:rsidRPr="00C35CA6">
        <w:rPr>
          <w:lang w:val="da-DK"/>
        </w:rPr>
        <w:t xml:space="preserve">I </w:t>
      </w:r>
      <w:r w:rsidR="00584423" w:rsidRPr="00C35CA6">
        <w:rPr>
          <w:lang w:val="da-DK"/>
        </w:rPr>
        <w:t>kliniske</w:t>
      </w:r>
      <w:r w:rsidR="00F8383E" w:rsidRPr="00C35CA6">
        <w:rPr>
          <w:lang w:val="da-DK"/>
        </w:rPr>
        <w:t xml:space="preserve"> studier</w:t>
      </w:r>
      <w:r w:rsidR="00584423" w:rsidRPr="00C35CA6">
        <w:rPr>
          <w:lang w:val="da-DK"/>
        </w:rPr>
        <w:t xml:space="preserve"> omhandlende </w:t>
      </w:r>
      <w:r w:rsidRPr="00C35CA6">
        <w:rPr>
          <w:lang w:val="da-DK"/>
        </w:rPr>
        <w:t>lokalt recidiverende eller metastatisk brystkræft blev der observeret sårhelingskomplikationer af grad</w:t>
      </w:r>
      <w:r w:rsidR="00B44523">
        <w:rPr>
          <w:lang w:val="da-DK"/>
        </w:rPr>
        <w:t> </w:t>
      </w:r>
      <w:r w:rsidRPr="00C35CA6">
        <w:rPr>
          <w:lang w:val="da-DK"/>
        </w:rPr>
        <w:t xml:space="preserve">3-5 hos </w:t>
      </w:r>
      <w:r w:rsidR="00584423" w:rsidRPr="00C35CA6">
        <w:rPr>
          <w:lang w:val="da-DK"/>
        </w:rPr>
        <w:t xml:space="preserve">op til </w:t>
      </w:r>
      <w:r w:rsidRPr="00C35CA6">
        <w:rPr>
          <w:lang w:val="da-DK"/>
        </w:rPr>
        <w:t xml:space="preserve">1,1 % af patienterne, som fik </w:t>
      </w:r>
      <w:r w:rsidR="00B44523">
        <w:rPr>
          <w:lang w:val="da-DK"/>
        </w:rPr>
        <w:t>bevacizumab</w:t>
      </w:r>
      <w:r w:rsidR="00584423" w:rsidRPr="00C35CA6">
        <w:rPr>
          <w:lang w:val="da-DK"/>
        </w:rPr>
        <w:t>,</w:t>
      </w:r>
      <w:r w:rsidR="00F8383E" w:rsidRPr="00C35CA6">
        <w:rPr>
          <w:lang w:val="da-DK"/>
        </w:rPr>
        <w:t xml:space="preserve"> </w:t>
      </w:r>
      <w:r w:rsidR="00883244" w:rsidRPr="00C35CA6">
        <w:rPr>
          <w:lang w:val="da-DK"/>
        </w:rPr>
        <w:t>og hos</w:t>
      </w:r>
      <w:r w:rsidR="00584423" w:rsidRPr="00C35CA6">
        <w:rPr>
          <w:lang w:val="da-DK"/>
        </w:rPr>
        <w:t xml:space="preserve"> op til 0,9</w:t>
      </w:r>
      <w:r w:rsidR="00F965DA" w:rsidRPr="00C35CA6">
        <w:rPr>
          <w:lang w:val="da-DK"/>
        </w:rPr>
        <w:t> %</w:t>
      </w:r>
      <w:r w:rsidR="00584423" w:rsidRPr="00C35CA6">
        <w:rPr>
          <w:lang w:val="da-DK"/>
        </w:rPr>
        <w:t xml:space="preserve"> af patienterne i kontrolarmene</w:t>
      </w:r>
      <w:r w:rsidR="0097672D" w:rsidRPr="00C35CA6">
        <w:rPr>
          <w:lang w:val="da-DK"/>
        </w:rPr>
        <w:t xml:space="preserve"> </w:t>
      </w:r>
      <w:r w:rsidR="00747C6A" w:rsidRPr="00C35CA6">
        <w:rPr>
          <w:lang w:val="da-DK"/>
        </w:rPr>
        <w:t>(NCI-CTCAE v. 3)</w:t>
      </w:r>
      <w:r w:rsidR="00584423" w:rsidRPr="00C35CA6">
        <w:rPr>
          <w:lang w:val="da-DK"/>
        </w:rPr>
        <w:t>.</w:t>
      </w:r>
    </w:p>
    <w:p w14:paraId="078DC815" w14:textId="77777777" w:rsidR="00E350EA" w:rsidRPr="00C35CA6" w:rsidRDefault="00E350EA" w:rsidP="00E350EA">
      <w:pPr>
        <w:rPr>
          <w:lang w:val="da-DK"/>
        </w:rPr>
      </w:pPr>
    </w:p>
    <w:p w14:paraId="654171D1" w14:textId="77777777" w:rsidR="00603F0F" w:rsidRPr="00C35CA6" w:rsidRDefault="003C7C83" w:rsidP="00E350EA">
      <w:pPr>
        <w:rPr>
          <w:lang w:val="da-DK"/>
        </w:rPr>
      </w:pPr>
      <w:r w:rsidRPr="00C35CA6">
        <w:rPr>
          <w:lang w:val="da-DK"/>
        </w:rPr>
        <w:t>I kliniske studier af</w:t>
      </w:r>
      <w:r w:rsidR="00603F0F" w:rsidRPr="00C35CA6">
        <w:rPr>
          <w:lang w:val="da-DK"/>
        </w:rPr>
        <w:t xml:space="preserve"> ovariecancer blev der observeret sårhelingskomplikationer af grad</w:t>
      </w:r>
      <w:r w:rsidR="00B44523">
        <w:rPr>
          <w:lang w:val="da-DK"/>
        </w:rPr>
        <w:t> </w:t>
      </w:r>
      <w:r w:rsidR="00603F0F" w:rsidRPr="00C35CA6">
        <w:rPr>
          <w:lang w:val="da-DK"/>
        </w:rPr>
        <w:t>3-5 hos op til 1,</w:t>
      </w:r>
      <w:r w:rsidR="006E6B8C">
        <w:rPr>
          <w:lang w:val="da-DK"/>
        </w:rPr>
        <w:t>8</w:t>
      </w:r>
      <w:r w:rsidR="00080D9B" w:rsidRPr="00C35CA6">
        <w:rPr>
          <w:lang w:val="da-DK"/>
        </w:rPr>
        <w:t> %</w:t>
      </w:r>
      <w:r w:rsidR="00603F0F" w:rsidRPr="00C35CA6">
        <w:rPr>
          <w:lang w:val="da-DK"/>
        </w:rPr>
        <w:t xml:space="preserve"> af patienterne i bevacizumab-armen </w:t>
      </w:r>
      <w:r w:rsidR="00D03649" w:rsidRPr="00C35CA6">
        <w:rPr>
          <w:lang w:val="da-DK"/>
        </w:rPr>
        <w:t>i forhold til</w:t>
      </w:r>
      <w:r w:rsidR="00603F0F" w:rsidRPr="00C35CA6">
        <w:rPr>
          <w:lang w:val="da-DK"/>
        </w:rPr>
        <w:t xml:space="preserve"> 0,1</w:t>
      </w:r>
      <w:r w:rsidR="00080D9B" w:rsidRPr="00C35CA6">
        <w:rPr>
          <w:lang w:val="da-DK"/>
        </w:rPr>
        <w:t> %</w:t>
      </w:r>
      <w:r w:rsidR="00603F0F" w:rsidRPr="00C35CA6">
        <w:rPr>
          <w:lang w:val="da-DK"/>
        </w:rPr>
        <w:t xml:space="preserve"> i kontrolarmen</w:t>
      </w:r>
      <w:r w:rsidR="0097672D" w:rsidRPr="00C35CA6">
        <w:rPr>
          <w:lang w:val="da-DK"/>
        </w:rPr>
        <w:t xml:space="preserve"> </w:t>
      </w:r>
      <w:r w:rsidR="00747C6A" w:rsidRPr="00C35CA6">
        <w:rPr>
          <w:lang w:val="da-DK"/>
        </w:rPr>
        <w:t>(NCI-CTCAE v. 3)</w:t>
      </w:r>
      <w:r w:rsidR="00603F0F" w:rsidRPr="00C35CA6">
        <w:rPr>
          <w:lang w:val="da-DK"/>
        </w:rPr>
        <w:t>.</w:t>
      </w:r>
    </w:p>
    <w:p w14:paraId="1AB854DE" w14:textId="77777777" w:rsidR="00603F0F" w:rsidRPr="00C35CA6" w:rsidRDefault="00603F0F" w:rsidP="00E350EA">
      <w:pPr>
        <w:rPr>
          <w:lang w:val="da-DK"/>
        </w:rPr>
      </w:pPr>
    </w:p>
    <w:p w14:paraId="2C9C7861" w14:textId="77777777" w:rsidR="00F13B92" w:rsidRPr="00657B23" w:rsidRDefault="00E350EA" w:rsidP="00E350EA">
      <w:pPr>
        <w:rPr>
          <w:u w:val="single"/>
          <w:lang w:val="da-DK"/>
        </w:rPr>
      </w:pPr>
      <w:r w:rsidRPr="00657B23">
        <w:rPr>
          <w:i/>
          <w:u w:val="single"/>
          <w:lang w:val="da-DK"/>
        </w:rPr>
        <w:t xml:space="preserve">Hypertension </w:t>
      </w:r>
      <w:r w:rsidRPr="00657B23">
        <w:rPr>
          <w:u w:val="single"/>
          <w:lang w:val="da-DK"/>
        </w:rPr>
        <w:t>(se pkt</w:t>
      </w:r>
      <w:r w:rsidR="00F8383E" w:rsidRPr="00657B23">
        <w:rPr>
          <w:u w:val="single"/>
          <w:lang w:val="da-DK"/>
        </w:rPr>
        <w:t>.</w:t>
      </w:r>
      <w:r w:rsidR="00B44523" w:rsidRPr="00657B23">
        <w:rPr>
          <w:u w:val="single"/>
          <w:lang w:val="da-DK"/>
        </w:rPr>
        <w:t> </w:t>
      </w:r>
      <w:r w:rsidRPr="00657B23">
        <w:rPr>
          <w:u w:val="single"/>
          <w:lang w:val="da-DK"/>
        </w:rPr>
        <w:t>4.4)</w:t>
      </w:r>
    </w:p>
    <w:p w14:paraId="09C2EFC4" w14:textId="77777777" w:rsidR="008D0147" w:rsidRDefault="00830530" w:rsidP="00E350EA">
      <w:pPr>
        <w:rPr>
          <w:lang w:val="da-DK"/>
        </w:rPr>
      </w:pPr>
      <w:r>
        <w:rPr>
          <w:lang w:val="da-DK"/>
        </w:rPr>
        <w:t>I kliniske studier, med undtagelse af studie JO25567, var den totale</w:t>
      </w:r>
      <w:r w:rsidR="00E350EA" w:rsidRPr="00C35CA6">
        <w:rPr>
          <w:lang w:val="da-DK"/>
        </w:rPr>
        <w:t xml:space="preserve"> hyppighed </w:t>
      </w:r>
      <w:r w:rsidR="00F8383E" w:rsidRPr="00C35CA6">
        <w:rPr>
          <w:lang w:val="da-DK"/>
        </w:rPr>
        <w:t xml:space="preserve">af hypertension </w:t>
      </w:r>
      <w:r w:rsidR="00E350EA" w:rsidRPr="00C35CA6">
        <w:rPr>
          <w:lang w:val="da-DK"/>
        </w:rPr>
        <w:t xml:space="preserve">(alle grader) på op til </w:t>
      </w:r>
      <w:r w:rsidR="00C32A8E" w:rsidRPr="00C35CA6">
        <w:rPr>
          <w:lang w:val="da-DK"/>
        </w:rPr>
        <w:t>42,1</w:t>
      </w:r>
      <w:r w:rsidR="00E350EA" w:rsidRPr="00C35CA6">
        <w:rPr>
          <w:lang w:val="da-DK"/>
        </w:rPr>
        <w:t> %</w:t>
      </w:r>
      <w:r>
        <w:rPr>
          <w:lang w:val="da-DK"/>
        </w:rPr>
        <w:t xml:space="preserve"> i </w:t>
      </w:r>
      <w:r w:rsidR="00B44523">
        <w:rPr>
          <w:lang w:val="da-DK"/>
        </w:rPr>
        <w:t>bevacizumab</w:t>
      </w:r>
      <w:r>
        <w:rPr>
          <w:lang w:val="da-DK"/>
        </w:rPr>
        <w:t>-armen</w:t>
      </w:r>
      <w:r w:rsidR="00F25429">
        <w:rPr>
          <w:lang w:val="da-DK"/>
        </w:rPr>
        <w:t>e</w:t>
      </w:r>
      <w:r w:rsidR="00F8383E" w:rsidRPr="00C35CA6">
        <w:rPr>
          <w:lang w:val="da-DK"/>
        </w:rPr>
        <w:t xml:space="preserve"> </w:t>
      </w:r>
      <w:r w:rsidR="00E350EA" w:rsidRPr="00C35CA6">
        <w:rPr>
          <w:lang w:val="da-DK"/>
        </w:rPr>
        <w:t xml:space="preserve">sammenlignet med en hyppighed på op til 14 % </w:t>
      </w:r>
      <w:r w:rsidR="00F44693">
        <w:rPr>
          <w:lang w:val="da-DK"/>
        </w:rPr>
        <w:t>i</w:t>
      </w:r>
      <w:r w:rsidR="00E350EA" w:rsidRPr="00C35CA6">
        <w:rPr>
          <w:lang w:val="da-DK"/>
        </w:rPr>
        <w:t xml:space="preserve"> </w:t>
      </w:r>
      <w:r>
        <w:rPr>
          <w:lang w:val="da-DK"/>
        </w:rPr>
        <w:t>kontrol-armen</w:t>
      </w:r>
      <w:r w:rsidR="00F25429">
        <w:rPr>
          <w:lang w:val="da-DK"/>
        </w:rPr>
        <w:t>e</w:t>
      </w:r>
      <w:r w:rsidR="00E350EA" w:rsidRPr="00C35CA6">
        <w:rPr>
          <w:lang w:val="da-DK"/>
        </w:rPr>
        <w:t>.</w:t>
      </w:r>
      <w:r w:rsidR="00C079FE">
        <w:rPr>
          <w:lang w:val="da-DK"/>
        </w:rPr>
        <w:t xml:space="preserve"> Den totale hyppighed af</w:t>
      </w:r>
      <w:r w:rsidR="00E350EA" w:rsidRPr="00C35CA6">
        <w:rPr>
          <w:lang w:val="da-DK"/>
        </w:rPr>
        <w:t xml:space="preserve"> </w:t>
      </w:r>
      <w:r w:rsidR="00C079FE">
        <w:rPr>
          <w:lang w:val="da-DK"/>
        </w:rPr>
        <w:t>NCI-CTC g</w:t>
      </w:r>
      <w:r w:rsidR="00E350EA" w:rsidRPr="00C35CA6">
        <w:rPr>
          <w:lang w:val="da-DK"/>
        </w:rPr>
        <w:t>rad</w:t>
      </w:r>
      <w:r w:rsidR="00B44523">
        <w:rPr>
          <w:lang w:val="da-DK"/>
        </w:rPr>
        <w:t> </w:t>
      </w:r>
      <w:r w:rsidR="00E350EA" w:rsidRPr="00C35CA6">
        <w:rPr>
          <w:lang w:val="da-DK"/>
        </w:rPr>
        <w:t xml:space="preserve">3 og 4 hypertension blev set hos mellem </w:t>
      </w:r>
      <w:r w:rsidR="00584423" w:rsidRPr="00C35CA6">
        <w:rPr>
          <w:lang w:val="da-DK"/>
        </w:rPr>
        <w:t>0,4</w:t>
      </w:r>
      <w:r w:rsidR="00E350EA" w:rsidRPr="00C35CA6">
        <w:rPr>
          <w:lang w:val="da-DK"/>
        </w:rPr>
        <w:t xml:space="preserve"> % og 17,9 % af patienterne, som fik </w:t>
      </w:r>
      <w:r w:rsidR="00B44523">
        <w:rPr>
          <w:lang w:val="da-DK"/>
        </w:rPr>
        <w:t>bevacizumab</w:t>
      </w:r>
      <w:r w:rsidR="00E350EA" w:rsidRPr="00C35CA6">
        <w:rPr>
          <w:lang w:val="da-DK"/>
        </w:rPr>
        <w:t xml:space="preserve">. Grad 4 hypertension (hypertensiv krise) </w:t>
      </w:r>
      <w:r w:rsidR="003F293C" w:rsidRPr="00C35CA6">
        <w:rPr>
          <w:lang w:val="da-DK"/>
        </w:rPr>
        <w:t>forekom</w:t>
      </w:r>
      <w:r w:rsidR="00DD62BE" w:rsidRPr="00C35CA6">
        <w:rPr>
          <w:lang w:val="da-DK"/>
        </w:rPr>
        <w:t xml:space="preserve"> </w:t>
      </w:r>
      <w:r w:rsidR="00E350EA" w:rsidRPr="00C35CA6">
        <w:rPr>
          <w:lang w:val="da-DK"/>
        </w:rPr>
        <w:t xml:space="preserve">hos </w:t>
      </w:r>
      <w:r w:rsidR="00584423" w:rsidRPr="00C35CA6">
        <w:rPr>
          <w:lang w:val="da-DK"/>
        </w:rPr>
        <w:t xml:space="preserve">op til </w:t>
      </w:r>
      <w:r w:rsidR="00E350EA" w:rsidRPr="00C35CA6">
        <w:rPr>
          <w:lang w:val="da-DK"/>
        </w:rPr>
        <w:t xml:space="preserve">1,0 % af patienterne, som fik </w:t>
      </w:r>
      <w:r w:rsidR="00B44523">
        <w:rPr>
          <w:lang w:val="da-DK"/>
        </w:rPr>
        <w:t>bevacizumab</w:t>
      </w:r>
      <w:r w:rsidR="003F293C" w:rsidRPr="00C35CA6">
        <w:rPr>
          <w:lang w:val="da-DK"/>
        </w:rPr>
        <w:t xml:space="preserve"> og kemoterapi</w:t>
      </w:r>
      <w:r w:rsidR="00E350EA" w:rsidRPr="00C35CA6">
        <w:rPr>
          <w:lang w:val="da-DK"/>
        </w:rPr>
        <w:t>, i forhold til op til 0,2 % af patienterne, som fik kemoterapi alene.</w:t>
      </w:r>
    </w:p>
    <w:p w14:paraId="1674F378" w14:textId="77777777" w:rsidR="009821A5" w:rsidRPr="00C35CA6" w:rsidRDefault="009821A5" w:rsidP="00E350EA">
      <w:pPr>
        <w:rPr>
          <w:lang w:val="da-DK"/>
        </w:rPr>
      </w:pPr>
    </w:p>
    <w:p w14:paraId="1FACFE17" w14:textId="77777777" w:rsidR="00830530" w:rsidRPr="00EA58CE" w:rsidRDefault="00830530" w:rsidP="00F97396">
      <w:pPr>
        <w:rPr>
          <w:color w:val="FF0000"/>
          <w:u w:val="single"/>
          <w:lang w:val="da-DK"/>
        </w:rPr>
      </w:pPr>
      <w:r w:rsidRPr="008D0147">
        <w:rPr>
          <w:lang w:val="da-DK"/>
        </w:rPr>
        <w:t>I studie JO25567</w:t>
      </w:r>
      <w:r w:rsidR="00C079FE">
        <w:rPr>
          <w:lang w:val="da-DK"/>
        </w:rPr>
        <w:t xml:space="preserve"> blev</w:t>
      </w:r>
      <w:r w:rsidRPr="008D0147">
        <w:rPr>
          <w:lang w:val="da-DK"/>
        </w:rPr>
        <w:t xml:space="preserve"> hypertension af all</w:t>
      </w:r>
      <w:r w:rsidR="008D0147" w:rsidRPr="008D0147">
        <w:rPr>
          <w:lang w:val="da-DK"/>
        </w:rPr>
        <w:t>e</w:t>
      </w:r>
      <w:r w:rsidRPr="008D0147">
        <w:rPr>
          <w:lang w:val="da-DK"/>
        </w:rPr>
        <w:t xml:space="preserve"> grade</w:t>
      </w:r>
      <w:r w:rsidR="008D0147" w:rsidRPr="008D0147">
        <w:rPr>
          <w:lang w:val="da-DK"/>
        </w:rPr>
        <w:t>r observeret hos</w:t>
      </w:r>
      <w:r w:rsidRPr="008D0147">
        <w:rPr>
          <w:lang w:val="da-DK"/>
        </w:rPr>
        <w:t xml:space="preserve"> 7</w:t>
      </w:r>
      <w:r w:rsidR="008D0147" w:rsidRPr="008D0147">
        <w:rPr>
          <w:rFonts w:eastAsia="SimSun"/>
          <w:lang w:val="da-DK" w:eastAsia="zh-CN"/>
        </w:rPr>
        <w:t>7,</w:t>
      </w:r>
      <w:r w:rsidRPr="008D0147">
        <w:rPr>
          <w:rFonts w:eastAsia="SimSun"/>
          <w:lang w:val="da-DK" w:eastAsia="zh-CN"/>
        </w:rPr>
        <w:t>3</w:t>
      </w:r>
      <w:r w:rsidR="00B44523">
        <w:rPr>
          <w:rFonts w:eastAsia="SimSun"/>
          <w:lang w:val="da-DK" w:eastAsia="zh-CN"/>
        </w:rPr>
        <w:t> </w:t>
      </w:r>
      <w:r w:rsidR="008D0147" w:rsidRPr="008D0147">
        <w:rPr>
          <w:lang w:val="da-DK"/>
        </w:rPr>
        <w:t xml:space="preserve">% af patienterne, som fik </w:t>
      </w:r>
      <w:r w:rsidR="00B44523">
        <w:rPr>
          <w:lang w:val="da-DK"/>
        </w:rPr>
        <w:t>bevacizumab</w:t>
      </w:r>
      <w:r w:rsidR="008D0147" w:rsidRPr="008D0147">
        <w:rPr>
          <w:lang w:val="da-DK"/>
        </w:rPr>
        <w:t xml:space="preserve"> i </w:t>
      </w:r>
      <w:r w:rsidR="00F11134">
        <w:rPr>
          <w:lang w:val="da-DK"/>
        </w:rPr>
        <w:t>k</w:t>
      </w:r>
      <w:r w:rsidR="008D0147" w:rsidRPr="008D0147">
        <w:rPr>
          <w:lang w:val="da-DK"/>
        </w:rPr>
        <w:t xml:space="preserve">ombination med </w:t>
      </w:r>
      <w:r w:rsidRPr="008D0147">
        <w:rPr>
          <w:lang w:val="da-DK"/>
        </w:rPr>
        <w:t>erlotinib</w:t>
      </w:r>
      <w:r w:rsidR="008D0147" w:rsidRPr="008D0147">
        <w:rPr>
          <w:lang w:val="da-DK"/>
        </w:rPr>
        <w:t>, som</w:t>
      </w:r>
      <w:r w:rsidR="008D0147">
        <w:rPr>
          <w:lang w:val="da-DK"/>
        </w:rPr>
        <w:t xml:space="preserve"> 1.</w:t>
      </w:r>
      <w:r w:rsidR="00FC3986">
        <w:rPr>
          <w:lang w:val="da-DK"/>
        </w:rPr>
        <w:t>-</w:t>
      </w:r>
      <w:r w:rsidR="008D0147">
        <w:rPr>
          <w:lang w:val="da-DK"/>
        </w:rPr>
        <w:t>linje</w:t>
      </w:r>
      <w:r w:rsidR="00450439">
        <w:rPr>
          <w:lang w:val="da-DK"/>
        </w:rPr>
        <w:t xml:space="preserve"> </w:t>
      </w:r>
      <w:r w:rsidR="008D0147">
        <w:rPr>
          <w:lang w:val="da-DK"/>
        </w:rPr>
        <w:t>behan</w:t>
      </w:r>
      <w:r w:rsidR="00F11134">
        <w:rPr>
          <w:lang w:val="da-DK"/>
        </w:rPr>
        <w:t>d</w:t>
      </w:r>
      <w:r w:rsidR="008D0147">
        <w:rPr>
          <w:lang w:val="da-DK"/>
        </w:rPr>
        <w:t>lin</w:t>
      </w:r>
      <w:r w:rsidR="00F11134">
        <w:rPr>
          <w:lang w:val="da-DK"/>
        </w:rPr>
        <w:t>g</w:t>
      </w:r>
      <w:r w:rsidR="008D0147">
        <w:rPr>
          <w:lang w:val="da-DK"/>
        </w:rPr>
        <w:t xml:space="preserve"> </w:t>
      </w:r>
      <w:r w:rsidR="00F44693">
        <w:rPr>
          <w:lang w:val="da-DK"/>
        </w:rPr>
        <w:t>af</w:t>
      </w:r>
      <w:r w:rsidR="008D0147">
        <w:rPr>
          <w:lang w:val="da-DK"/>
        </w:rPr>
        <w:t xml:space="preserve"> ikke</w:t>
      </w:r>
      <w:r w:rsidRPr="008D0147">
        <w:rPr>
          <w:lang w:val="da-DK"/>
        </w:rPr>
        <w:t>-</w:t>
      </w:r>
      <w:r w:rsidR="00F11134">
        <w:rPr>
          <w:lang w:val="da-DK"/>
        </w:rPr>
        <w:t xml:space="preserve">planocellulær </w:t>
      </w:r>
      <w:r w:rsidRPr="008D0147">
        <w:rPr>
          <w:lang w:val="da-DK"/>
        </w:rPr>
        <w:t xml:space="preserve">NSCLC </w:t>
      </w:r>
      <w:r w:rsidR="008D0147">
        <w:rPr>
          <w:lang w:val="da-DK"/>
        </w:rPr>
        <w:t>med</w:t>
      </w:r>
      <w:r w:rsidRPr="008D0147">
        <w:rPr>
          <w:lang w:val="da-DK"/>
        </w:rPr>
        <w:t xml:space="preserve"> EGFR</w:t>
      </w:r>
      <w:r w:rsidR="00F11134">
        <w:rPr>
          <w:lang w:val="da-DK"/>
        </w:rPr>
        <w:t>-</w:t>
      </w:r>
      <w:r w:rsidR="008D0147">
        <w:rPr>
          <w:lang w:val="da-DK"/>
        </w:rPr>
        <w:t xml:space="preserve"> aktiverende</w:t>
      </w:r>
      <w:r w:rsidR="008D0147" w:rsidRPr="008D0147">
        <w:rPr>
          <w:lang w:val="da-DK"/>
        </w:rPr>
        <w:t xml:space="preserve"> mutation</w:t>
      </w:r>
      <w:r w:rsidR="008D0147">
        <w:rPr>
          <w:lang w:val="da-DK"/>
        </w:rPr>
        <w:t>er</w:t>
      </w:r>
      <w:r w:rsidRPr="008D0147">
        <w:rPr>
          <w:lang w:val="da-DK"/>
        </w:rPr>
        <w:t xml:space="preserve">, </w:t>
      </w:r>
      <w:r w:rsidR="008D0147">
        <w:rPr>
          <w:lang w:val="da-DK"/>
        </w:rPr>
        <w:t xml:space="preserve">sammenlignet med </w:t>
      </w:r>
      <w:r w:rsidR="008D0147" w:rsidRPr="008D0147">
        <w:rPr>
          <w:lang w:val="da-DK"/>
        </w:rPr>
        <w:t>14</w:t>
      </w:r>
      <w:r w:rsidR="008D0147">
        <w:rPr>
          <w:lang w:val="da-DK"/>
        </w:rPr>
        <w:t>,</w:t>
      </w:r>
      <w:r w:rsidRPr="008D0147">
        <w:rPr>
          <w:lang w:val="da-DK"/>
        </w:rPr>
        <w:t>3</w:t>
      </w:r>
      <w:r w:rsidR="00B44523">
        <w:rPr>
          <w:lang w:val="da-DK"/>
        </w:rPr>
        <w:t> </w:t>
      </w:r>
      <w:r w:rsidRPr="008D0147">
        <w:rPr>
          <w:lang w:val="da-DK"/>
        </w:rPr>
        <w:t xml:space="preserve">% </w:t>
      </w:r>
      <w:r w:rsidR="008D0147">
        <w:rPr>
          <w:lang w:val="da-DK"/>
        </w:rPr>
        <w:t>a</w:t>
      </w:r>
      <w:r w:rsidR="008D0147" w:rsidRPr="008D0147">
        <w:rPr>
          <w:lang w:val="da-DK"/>
        </w:rPr>
        <w:t>f patient</w:t>
      </w:r>
      <w:r w:rsidR="008D0147">
        <w:rPr>
          <w:lang w:val="da-DK"/>
        </w:rPr>
        <w:t>erne</w:t>
      </w:r>
      <w:r w:rsidR="006D5BFA">
        <w:rPr>
          <w:lang w:val="da-DK"/>
        </w:rPr>
        <w:t>,</w:t>
      </w:r>
      <w:r w:rsidR="008D0147">
        <w:rPr>
          <w:lang w:val="da-DK"/>
        </w:rPr>
        <w:t xml:space="preserve"> som </w:t>
      </w:r>
      <w:r w:rsidR="00F44693">
        <w:rPr>
          <w:lang w:val="da-DK"/>
        </w:rPr>
        <w:t>blev</w:t>
      </w:r>
      <w:r w:rsidR="008D0147">
        <w:rPr>
          <w:lang w:val="da-DK"/>
        </w:rPr>
        <w:t xml:space="preserve"> behandlet med erlotinib alene</w:t>
      </w:r>
      <w:r w:rsidRPr="008D0147">
        <w:rPr>
          <w:lang w:val="da-DK"/>
        </w:rPr>
        <w:t xml:space="preserve">. </w:t>
      </w:r>
      <w:r w:rsidR="006D5BFA">
        <w:rPr>
          <w:lang w:val="da-DK"/>
        </w:rPr>
        <w:t>H</w:t>
      </w:r>
      <w:r w:rsidR="008D0147" w:rsidRPr="008D0147">
        <w:rPr>
          <w:lang w:val="da-DK"/>
        </w:rPr>
        <w:t xml:space="preserve">ypertension </w:t>
      </w:r>
      <w:r w:rsidR="006D5BFA">
        <w:rPr>
          <w:lang w:val="da-DK"/>
        </w:rPr>
        <w:t>af grad</w:t>
      </w:r>
      <w:r w:rsidR="00B44523">
        <w:rPr>
          <w:lang w:val="da-DK"/>
        </w:rPr>
        <w:t> </w:t>
      </w:r>
      <w:r w:rsidR="006D5BFA">
        <w:rPr>
          <w:lang w:val="da-DK"/>
        </w:rPr>
        <w:t>3 forekom hos</w:t>
      </w:r>
      <w:r w:rsidRPr="008D0147">
        <w:rPr>
          <w:lang w:val="da-DK"/>
        </w:rPr>
        <w:t xml:space="preserve"> 6</w:t>
      </w:r>
      <w:r w:rsidR="008D0147" w:rsidRPr="008D0147">
        <w:rPr>
          <w:rFonts w:eastAsia="SimSun"/>
          <w:lang w:val="da-DK" w:eastAsia="zh-CN"/>
        </w:rPr>
        <w:t>0,</w:t>
      </w:r>
      <w:r w:rsidRPr="008D0147">
        <w:rPr>
          <w:rFonts w:eastAsia="SimSun"/>
          <w:lang w:val="da-DK" w:eastAsia="zh-CN"/>
        </w:rPr>
        <w:t>0</w:t>
      </w:r>
      <w:r w:rsidR="00B44523">
        <w:rPr>
          <w:rFonts w:eastAsia="SimSun"/>
          <w:lang w:val="da-DK" w:eastAsia="zh-CN"/>
        </w:rPr>
        <w:t> </w:t>
      </w:r>
      <w:r w:rsidR="008D0147" w:rsidRPr="008D0147">
        <w:rPr>
          <w:lang w:val="da-DK"/>
        </w:rPr>
        <w:t xml:space="preserve">% </w:t>
      </w:r>
      <w:r w:rsidR="006D5BFA">
        <w:rPr>
          <w:lang w:val="da-DK"/>
        </w:rPr>
        <w:t>af</w:t>
      </w:r>
      <w:r w:rsidR="008D0147" w:rsidRPr="008D0147">
        <w:rPr>
          <w:lang w:val="da-DK"/>
        </w:rPr>
        <w:t xml:space="preserve"> patienter</w:t>
      </w:r>
      <w:r w:rsidR="006D5BFA">
        <w:rPr>
          <w:lang w:val="da-DK"/>
        </w:rPr>
        <w:t>ne, som fik</w:t>
      </w:r>
      <w:r w:rsidR="008D0147" w:rsidRPr="008D0147">
        <w:rPr>
          <w:lang w:val="da-DK"/>
        </w:rPr>
        <w:t xml:space="preserve"> </w:t>
      </w:r>
      <w:r w:rsidR="00B44523">
        <w:rPr>
          <w:lang w:val="da-DK"/>
        </w:rPr>
        <w:t>bevacizumab</w:t>
      </w:r>
      <w:r w:rsidR="008D0147" w:rsidRPr="008D0147">
        <w:rPr>
          <w:lang w:val="da-DK"/>
        </w:rPr>
        <w:t xml:space="preserve"> </w:t>
      </w:r>
      <w:r w:rsidR="006D5BFA">
        <w:rPr>
          <w:lang w:val="da-DK"/>
        </w:rPr>
        <w:t>i</w:t>
      </w:r>
      <w:r w:rsidR="008D0147" w:rsidRPr="008D0147">
        <w:rPr>
          <w:lang w:val="da-DK"/>
        </w:rPr>
        <w:t xml:space="preserve"> kombination </w:t>
      </w:r>
      <w:r w:rsidR="008D0147">
        <w:rPr>
          <w:lang w:val="da-DK"/>
        </w:rPr>
        <w:t>med</w:t>
      </w:r>
      <w:r w:rsidRPr="008D0147">
        <w:rPr>
          <w:lang w:val="da-DK"/>
        </w:rPr>
        <w:t xml:space="preserve"> erlotinib</w:t>
      </w:r>
      <w:r w:rsidR="00EA58CE">
        <w:rPr>
          <w:lang w:val="da-DK"/>
        </w:rPr>
        <w:t>, sammenlignet med</w:t>
      </w:r>
      <w:r w:rsidR="00EA58CE" w:rsidRPr="00EA58CE">
        <w:rPr>
          <w:lang w:val="da-DK"/>
        </w:rPr>
        <w:t xml:space="preserve"> 11</w:t>
      </w:r>
      <w:r w:rsidR="00EA58CE">
        <w:rPr>
          <w:lang w:val="da-DK"/>
        </w:rPr>
        <w:t>,</w:t>
      </w:r>
      <w:r w:rsidR="00EA58CE" w:rsidRPr="00EA58CE">
        <w:rPr>
          <w:lang w:val="da-DK"/>
        </w:rPr>
        <w:t>7</w:t>
      </w:r>
      <w:r w:rsidR="00B44523">
        <w:rPr>
          <w:lang w:val="da-DK"/>
        </w:rPr>
        <w:t> </w:t>
      </w:r>
      <w:r w:rsidR="00EA58CE" w:rsidRPr="00EA58CE">
        <w:rPr>
          <w:lang w:val="da-DK"/>
        </w:rPr>
        <w:t xml:space="preserve">% </w:t>
      </w:r>
      <w:r w:rsidR="00EA58CE">
        <w:rPr>
          <w:lang w:val="da-DK"/>
        </w:rPr>
        <w:t>hos</w:t>
      </w:r>
      <w:r w:rsidR="00EA58CE" w:rsidRPr="00EA58CE">
        <w:rPr>
          <w:lang w:val="da-DK"/>
        </w:rPr>
        <w:t xml:space="preserve"> patient</w:t>
      </w:r>
      <w:r w:rsidR="00EA58CE">
        <w:rPr>
          <w:lang w:val="da-DK"/>
        </w:rPr>
        <w:t>er</w:t>
      </w:r>
      <w:r w:rsidR="006D5BFA">
        <w:rPr>
          <w:lang w:val="da-DK"/>
        </w:rPr>
        <w:t>ne,</w:t>
      </w:r>
      <w:r w:rsidRPr="008D0147">
        <w:rPr>
          <w:lang w:val="da-DK"/>
        </w:rPr>
        <w:t xml:space="preserve"> </w:t>
      </w:r>
      <w:r w:rsidR="00EA58CE">
        <w:rPr>
          <w:lang w:val="da-DK"/>
        </w:rPr>
        <w:t xml:space="preserve">som </w:t>
      </w:r>
      <w:r w:rsidR="00F44693">
        <w:rPr>
          <w:lang w:val="da-DK"/>
        </w:rPr>
        <w:t>blev</w:t>
      </w:r>
      <w:r w:rsidR="00EA58CE">
        <w:rPr>
          <w:lang w:val="da-DK"/>
        </w:rPr>
        <w:t xml:space="preserve"> behandlet med</w:t>
      </w:r>
      <w:r w:rsidRPr="008D0147">
        <w:rPr>
          <w:lang w:val="da-DK"/>
        </w:rPr>
        <w:t xml:space="preserve"> erlotinib al</w:t>
      </w:r>
      <w:r w:rsidR="00EA58CE">
        <w:rPr>
          <w:lang w:val="da-DK"/>
        </w:rPr>
        <w:t>ene</w:t>
      </w:r>
      <w:r w:rsidRPr="008D0147">
        <w:rPr>
          <w:lang w:val="da-DK"/>
        </w:rPr>
        <w:t xml:space="preserve">. </w:t>
      </w:r>
      <w:r w:rsidR="00EA58CE">
        <w:rPr>
          <w:lang w:val="da-DK"/>
        </w:rPr>
        <w:t>Der var ingen tilfælde af hypertension af grad</w:t>
      </w:r>
      <w:r w:rsidR="00B44523">
        <w:rPr>
          <w:lang w:val="da-DK"/>
        </w:rPr>
        <w:t> </w:t>
      </w:r>
      <w:r w:rsidR="00EA58CE">
        <w:rPr>
          <w:lang w:val="da-DK"/>
        </w:rPr>
        <w:t>4 eller 5.</w:t>
      </w:r>
    </w:p>
    <w:p w14:paraId="4A9C745F" w14:textId="77777777" w:rsidR="00E350EA" w:rsidRPr="00EA58CE" w:rsidRDefault="00E350EA" w:rsidP="00E350EA">
      <w:pPr>
        <w:rPr>
          <w:lang w:val="da-DK"/>
        </w:rPr>
      </w:pPr>
    </w:p>
    <w:p w14:paraId="6F294D4E" w14:textId="77777777" w:rsidR="00E350EA" w:rsidRPr="00C35CA6" w:rsidRDefault="00E350EA" w:rsidP="00E350EA">
      <w:pPr>
        <w:rPr>
          <w:lang w:val="da-DK"/>
        </w:rPr>
      </w:pPr>
      <w:r w:rsidRPr="00C35CA6">
        <w:rPr>
          <w:lang w:val="da-DK"/>
        </w:rPr>
        <w:t xml:space="preserve">Hypertension blev generelt adækvat behandlet med orale antihypertensiva som f.eks. </w:t>
      </w:r>
      <w:r w:rsidR="00197072" w:rsidRPr="00C35CA6">
        <w:rPr>
          <w:lang w:val="da-DK"/>
        </w:rPr>
        <w:t>ACE-hæmmere</w:t>
      </w:r>
      <w:r w:rsidRPr="00C35CA6">
        <w:rPr>
          <w:lang w:val="da-DK"/>
        </w:rPr>
        <w:t>, diuretika og calcium</w:t>
      </w:r>
      <w:r w:rsidR="00197072" w:rsidRPr="00C35CA6">
        <w:rPr>
          <w:lang w:val="da-DK"/>
        </w:rPr>
        <w:t>antagonister</w:t>
      </w:r>
      <w:r w:rsidRPr="00C35CA6">
        <w:rPr>
          <w:lang w:val="da-DK"/>
        </w:rPr>
        <w:t xml:space="preserve">. Hypertension resulterede sjældent i afbrydelse af </w:t>
      </w:r>
      <w:r w:rsidR="00B44523">
        <w:rPr>
          <w:lang w:val="da-DK"/>
        </w:rPr>
        <w:t>bevacizumab</w:t>
      </w:r>
      <w:r w:rsidR="00CA3CB0">
        <w:rPr>
          <w:lang w:val="da-DK"/>
        </w:rPr>
        <w:t>-</w:t>
      </w:r>
      <w:r w:rsidRPr="00C35CA6">
        <w:rPr>
          <w:lang w:val="da-DK"/>
        </w:rPr>
        <w:t xml:space="preserve">behandlingen eller hospitalsindlæggelse. </w:t>
      </w:r>
    </w:p>
    <w:p w14:paraId="1E879FA6" w14:textId="77777777" w:rsidR="00E350EA" w:rsidRPr="00C35CA6" w:rsidRDefault="00E350EA" w:rsidP="00E350EA">
      <w:pPr>
        <w:rPr>
          <w:lang w:val="da-DK"/>
        </w:rPr>
      </w:pPr>
    </w:p>
    <w:p w14:paraId="540475F3" w14:textId="77777777" w:rsidR="00E350EA" w:rsidRPr="00C35CA6" w:rsidRDefault="00E350EA" w:rsidP="00E350EA">
      <w:pPr>
        <w:rPr>
          <w:lang w:val="da-DK"/>
        </w:rPr>
      </w:pPr>
      <w:r w:rsidRPr="00C35CA6">
        <w:rPr>
          <w:lang w:val="da-DK"/>
        </w:rPr>
        <w:t>Meget sjældne tilfælde af hypertensiv ence</w:t>
      </w:r>
      <w:r w:rsidR="00F8383E" w:rsidRPr="00C35CA6">
        <w:rPr>
          <w:lang w:val="da-DK"/>
        </w:rPr>
        <w:t>f</w:t>
      </w:r>
      <w:r w:rsidRPr="00C35CA6">
        <w:rPr>
          <w:lang w:val="da-DK"/>
        </w:rPr>
        <w:t xml:space="preserve">alopati er rapporteret, enkelte var </w:t>
      </w:r>
      <w:r w:rsidR="00FB2EBE" w:rsidRPr="00C35CA6">
        <w:rPr>
          <w:lang w:val="da-DK"/>
        </w:rPr>
        <w:t>dødelige</w:t>
      </w:r>
      <w:r w:rsidRPr="00C35CA6">
        <w:rPr>
          <w:lang w:val="da-DK"/>
        </w:rPr>
        <w:t xml:space="preserve">. </w:t>
      </w:r>
    </w:p>
    <w:p w14:paraId="4A2DD287" w14:textId="77777777" w:rsidR="00E350EA" w:rsidRPr="00C35CA6" w:rsidRDefault="00E350EA" w:rsidP="00E350EA">
      <w:pPr>
        <w:rPr>
          <w:lang w:val="da-DK"/>
        </w:rPr>
      </w:pPr>
    </w:p>
    <w:p w14:paraId="5AF26A6B" w14:textId="77777777" w:rsidR="00E350EA" w:rsidRPr="00C35CA6" w:rsidRDefault="00E350EA" w:rsidP="00E350EA">
      <w:pPr>
        <w:rPr>
          <w:lang w:val="da-DK"/>
        </w:rPr>
      </w:pPr>
      <w:r w:rsidRPr="00C35CA6">
        <w:rPr>
          <w:lang w:val="da-DK"/>
        </w:rPr>
        <w:t xml:space="preserve">Risikoen for </w:t>
      </w:r>
      <w:r w:rsidR="00B44523">
        <w:rPr>
          <w:lang w:val="da-DK"/>
        </w:rPr>
        <w:t>bevacizumab</w:t>
      </w:r>
      <w:r w:rsidR="00BA76C2">
        <w:rPr>
          <w:lang w:val="da-DK"/>
        </w:rPr>
        <w:t>-</w:t>
      </w:r>
      <w:r w:rsidRPr="00C35CA6">
        <w:rPr>
          <w:lang w:val="da-DK"/>
        </w:rPr>
        <w:t xml:space="preserve">associeret hypertension korrelerede ikke med patienternes </w:t>
      </w:r>
      <w:r w:rsidRPr="00C35CA6">
        <w:rPr>
          <w:i/>
          <w:lang w:val="da-DK"/>
        </w:rPr>
        <w:t>baseline</w:t>
      </w:r>
      <w:r w:rsidR="00F8383E" w:rsidRPr="00C35CA6">
        <w:rPr>
          <w:lang w:val="da-DK"/>
        </w:rPr>
        <w:t>-</w:t>
      </w:r>
      <w:r w:rsidRPr="00C35CA6">
        <w:rPr>
          <w:lang w:val="da-DK"/>
        </w:rPr>
        <w:t>karakteristika, med den underliggende sygdom eller med anden samtidig behandling.</w:t>
      </w:r>
    </w:p>
    <w:p w14:paraId="20E981DC" w14:textId="77777777" w:rsidR="00E350EA" w:rsidRPr="00C35CA6" w:rsidRDefault="00E350EA" w:rsidP="00E350EA">
      <w:pPr>
        <w:rPr>
          <w:lang w:val="da-DK"/>
        </w:rPr>
      </w:pPr>
    </w:p>
    <w:p w14:paraId="3927997B" w14:textId="77777777" w:rsidR="00021AE7" w:rsidRPr="00657B23" w:rsidRDefault="00021AE7" w:rsidP="00021AE7">
      <w:pPr>
        <w:suppressAutoHyphens/>
        <w:rPr>
          <w:u w:val="single"/>
          <w:lang w:val="da-DK"/>
        </w:rPr>
      </w:pPr>
      <w:r w:rsidRPr="00657B23">
        <w:rPr>
          <w:i/>
          <w:u w:val="single"/>
          <w:lang w:val="nb-NO"/>
        </w:rPr>
        <w:t>Posterior</w:t>
      </w:r>
      <w:r w:rsidR="00464822" w:rsidRPr="00657B23">
        <w:rPr>
          <w:i/>
          <w:u w:val="single"/>
          <w:lang w:val="nb-NO"/>
        </w:rPr>
        <w:t>t</w:t>
      </w:r>
      <w:r w:rsidR="00F9656F" w:rsidRPr="00657B23">
        <w:rPr>
          <w:i/>
          <w:u w:val="single"/>
          <w:lang w:val="nb-NO"/>
        </w:rPr>
        <w:t xml:space="preserve"> reversibel</w:t>
      </w:r>
      <w:r w:rsidR="00464822" w:rsidRPr="00657B23">
        <w:rPr>
          <w:i/>
          <w:u w:val="single"/>
          <w:lang w:val="nb-NO"/>
        </w:rPr>
        <w:t>t</w:t>
      </w:r>
      <w:r w:rsidRPr="00657B23">
        <w:rPr>
          <w:i/>
          <w:u w:val="single"/>
          <w:lang w:val="nb-NO"/>
        </w:rPr>
        <w:t xml:space="preserve"> encefalopati</w:t>
      </w:r>
      <w:r w:rsidR="00152893" w:rsidRPr="00657B23">
        <w:rPr>
          <w:i/>
          <w:u w:val="single"/>
          <w:lang w:val="nb-NO"/>
        </w:rPr>
        <w:t>-</w:t>
      </w:r>
      <w:r w:rsidRPr="00657B23">
        <w:rPr>
          <w:i/>
          <w:u w:val="single"/>
          <w:lang w:val="nb-NO"/>
        </w:rPr>
        <w:t>syndrom (PRE</w:t>
      </w:r>
      <w:r w:rsidRPr="00657B23">
        <w:rPr>
          <w:u w:val="single"/>
          <w:lang w:val="nb-NO"/>
        </w:rPr>
        <w:t>S) (se pkt.</w:t>
      </w:r>
      <w:r w:rsidR="00B44523" w:rsidRPr="00657B23">
        <w:rPr>
          <w:u w:val="single"/>
          <w:lang w:val="nb-NO"/>
        </w:rPr>
        <w:t> </w:t>
      </w:r>
      <w:r w:rsidRPr="00657B23">
        <w:rPr>
          <w:u w:val="single"/>
          <w:lang w:val="da-DK"/>
        </w:rPr>
        <w:t>4.4)</w:t>
      </w:r>
    </w:p>
    <w:p w14:paraId="3F37E53E" w14:textId="77777777" w:rsidR="0079053C" w:rsidRPr="00C35CA6" w:rsidRDefault="00021AE7" w:rsidP="00021AE7">
      <w:pPr>
        <w:suppressAutoHyphens/>
        <w:rPr>
          <w:lang w:val="da-DK"/>
        </w:rPr>
      </w:pPr>
      <w:r w:rsidRPr="00C35CA6">
        <w:rPr>
          <w:lang w:val="da-DK"/>
        </w:rPr>
        <w:t xml:space="preserve">Der har været sjældne </w:t>
      </w:r>
      <w:r w:rsidR="00CD3A80" w:rsidRPr="00C35CA6">
        <w:rPr>
          <w:lang w:val="da-DK"/>
        </w:rPr>
        <w:t>rapporter om</w:t>
      </w:r>
      <w:r w:rsidR="00D23764" w:rsidRPr="00C35CA6">
        <w:rPr>
          <w:lang w:val="da-DK"/>
        </w:rPr>
        <w:t xml:space="preserve"> s</w:t>
      </w:r>
      <w:r w:rsidRPr="00C35CA6">
        <w:rPr>
          <w:lang w:val="da-DK"/>
        </w:rPr>
        <w:t>ymptomer, der stemmer overens med PRES, en sjælden neurologisk forstyrrelse</w:t>
      </w:r>
      <w:r w:rsidR="00CD3A80" w:rsidRPr="00C35CA6">
        <w:rPr>
          <w:lang w:val="da-DK"/>
        </w:rPr>
        <w:t xml:space="preserve">, hos </w:t>
      </w:r>
      <w:r w:rsidR="00B44523">
        <w:rPr>
          <w:lang w:val="da-DK"/>
        </w:rPr>
        <w:t>bevacizumab</w:t>
      </w:r>
      <w:r w:rsidR="00BA76C2">
        <w:rPr>
          <w:lang w:val="da-DK"/>
        </w:rPr>
        <w:t>-</w:t>
      </w:r>
      <w:r w:rsidR="00CD3A80" w:rsidRPr="00C35CA6">
        <w:rPr>
          <w:lang w:val="da-DK"/>
        </w:rPr>
        <w:t>behandlede patienter</w:t>
      </w:r>
      <w:r w:rsidRPr="00C35CA6">
        <w:rPr>
          <w:lang w:val="da-DK"/>
        </w:rPr>
        <w:t>. Symptome</w:t>
      </w:r>
      <w:r w:rsidR="00EA715F" w:rsidRPr="00C35CA6">
        <w:rPr>
          <w:lang w:val="da-DK"/>
        </w:rPr>
        <w:t>r</w:t>
      </w:r>
      <w:r w:rsidR="0079053C" w:rsidRPr="00C35CA6">
        <w:rPr>
          <w:lang w:val="da-DK"/>
        </w:rPr>
        <w:t>ne kan inkluder</w:t>
      </w:r>
      <w:r w:rsidRPr="00C35CA6">
        <w:rPr>
          <w:lang w:val="da-DK"/>
        </w:rPr>
        <w:t>e kramper, hovedpine, forandret mental status, visuelle forstyrrelser eller kortikal blindhed, med eller uden tilknyttet hypertension. Det kliniske billede af PRES</w:t>
      </w:r>
      <w:r w:rsidR="0079053C" w:rsidRPr="00C35CA6">
        <w:rPr>
          <w:lang w:val="da-DK"/>
        </w:rPr>
        <w:t xml:space="preserve"> er ofte uspecifik</w:t>
      </w:r>
      <w:r w:rsidR="00D23764" w:rsidRPr="00C35CA6">
        <w:rPr>
          <w:lang w:val="da-DK"/>
        </w:rPr>
        <w:t>t</w:t>
      </w:r>
      <w:r w:rsidR="00CD3A80" w:rsidRPr="00C35CA6">
        <w:rPr>
          <w:lang w:val="da-DK"/>
        </w:rPr>
        <w:t>,</w:t>
      </w:r>
      <w:r w:rsidR="0079053C" w:rsidRPr="00C35CA6">
        <w:rPr>
          <w:lang w:val="da-DK"/>
        </w:rPr>
        <w:t xml:space="preserve"> og </w:t>
      </w:r>
      <w:r w:rsidR="00EA715F" w:rsidRPr="00C35CA6">
        <w:rPr>
          <w:lang w:val="da-DK"/>
        </w:rPr>
        <w:t>diagno</w:t>
      </w:r>
      <w:r w:rsidR="00B673A6" w:rsidRPr="00C35CA6">
        <w:rPr>
          <w:lang w:val="da-DK"/>
        </w:rPr>
        <w:t>stic</w:t>
      </w:r>
      <w:r w:rsidR="00EA715F" w:rsidRPr="00C35CA6">
        <w:rPr>
          <w:lang w:val="da-DK"/>
        </w:rPr>
        <w:t>eringen kræver derfor</w:t>
      </w:r>
      <w:r w:rsidR="0079053C" w:rsidRPr="00C35CA6">
        <w:rPr>
          <w:lang w:val="da-DK"/>
        </w:rPr>
        <w:t xml:space="preserve"> en</w:t>
      </w:r>
      <w:r w:rsidRPr="00C35CA6">
        <w:rPr>
          <w:lang w:val="da-DK"/>
        </w:rPr>
        <w:t xml:space="preserve"> bekræftelse ved en hjernescanning, </w:t>
      </w:r>
      <w:r w:rsidR="00F068CB" w:rsidRPr="00C35CA6">
        <w:rPr>
          <w:lang w:val="da-DK"/>
        </w:rPr>
        <w:t>helst</w:t>
      </w:r>
      <w:r w:rsidRPr="00C35CA6">
        <w:rPr>
          <w:lang w:val="da-DK"/>
        </w:rPr>
        <w:t xml:space="preserve"> magnetisk resonans</w:t>
      </w:r>
      <w:r w:rsidR="00B96570" w:rsidRPr="00C35CA6">
        <w:rPr>
          <w:lang w:val="da-DK"/>
        </w:rPr>
        <w:t>-</w:t>
      </w:r>
      <w:r w:rsidRPr="00C35CA6">
        <w:rPr>
          <w:lang w:val="da-DK"/>
        </w:rPr>
        <w:t xml:space="preserve"> (MR) skanning. </w:t>
      </w:r>
    </w:p>
    <w:p w14:paraId="5E624208" w14:textId="77777777" w:rsidR="0079053C" w:rsidRPr="00C35CA6" w:rsidRDefault="0079053C" w:rsidP="00021AE7">
      <w:pPr>
        <w:suppressAutoHyphens/>
        <w:rPr>
          <w:lang w:val="da-DK"/>
        </w:rPr>
      </w:pPr>
    </w:p>
    <w:p w14:paraId="7A8C03D2" w14:textId="77777777" w:rsidR="00021AE7" w:rsidRPr="00C35CA6" w:rsidRDefault="00021AE7" w:rsidP="00021AE7">
      <w:pPr>
        <w:suppressAutoHyphens/>
        <w:rPr>
          <w:lang w:val="da-DK"/>
        </w:rPr>
      </w:pPr>
      <w:r w:rsidRPr="00C35CA6">
        <w:rPr>
          <w:lang w:val="da-DK"/>
        </w:rPr>
        <w:t xml:space="preserve">For patienter, der udvikler PRES, </w:t>
      </w:r>
      <w:r w:rsidR="00D23764" w:rsidRPr="00C35CA6">
        <w:rPr>
          <w:lang w:val="da-DK"/>
        </w:rPr>
        <w:t>anbefales</w:t>
      </w:r>
      <w:r w:rsidRPr="00C35CA6">
        <w:rPr>
          <w:lang w:val="da-DK"/>
        </w:rPr>
        <w:t xml:space="preserve"> </w:t>
      </w:r>
      <w:r w:rsidR="00A13A93" w:rsidRPr="00C35CA6">
        <w:rPr>
          <w:lang w:val="da-DK"/>
        </w:rPr>
        <w:t>tidlig opdagelse af symptomerne sammen</w:t>
      </w:r>
      <w:r w:rsidR="0079053C" w:rsidRPr="00C35CA6">
        <w:rPr>
          <w:lang w:val="da-DK"/>
        </w:rPr>
        <w:t xml:space="preserve"> med</w:t>
      </w:r>
      <w:r w:rsidR="00B673A6" w:rsidRPr="00C35CA6">
        <w:rPr>
          <w:lang w:val="da-DK"/>
        </w:rPr>
        <w:t xml:space="preserve"> hurtig </w:t>
      </w:r>
      <w:r w:rsidR="0079053C" w:rsidRPr="00C35CA6">
        <w:rPr>
          <w:lang w:val="da-DK"/>
        </w:rPr>
        <w:t xml:space="preserve">behandling af specifikke </w:t>
      </w:r>
      <w:r w:rsidRPr="00C35CA6">
        <w:rPr>
          <w:lang w:val="da-DK"/>
        </w:rPr>
        <w:t>symptomer</w:t>
      </w:r>
      <w:r w:rsidR="00A13A93" w:rsidRPr="00C35CA6">
        <w:rPr>
          <w:lang w:val="da-DK"/>
        </w:rPr>
        <w:t>,</w:t>
      </w:r>
      <w:r w:rsidR="0079053C" w:rsidRPr="00C35CA6">
        <w:rPr>
          <w:lang w:val="da-DK"/>
        </w:rPr>
        <w:t xml:space="preserve"> herunder kontrol af hypertension</w:t>
      </w:r>
      <w:r w:rsidR="00D23764" w:rsidRPr="00C35CA6">
        <w:rPr>
          <w:lang w:val="da-DK"/>
        </w:rPr>
        <w:t xml:space="preserve"> (hvis </w:t>
      </w:r>
      <w:r w:rsidR="0011059B" w:rsidRPr="00C35CA6">
        <w:rPr>
          <w:lang w:val="da-DK"/>
        </w:rPr>
        <w:t>der er tilknyttet en</w:t>
      </w:r>
      <w:r w:rsidR="0079053C" w:rsidRPr="00C35CA6">
        <w:rPr>
          <w:lang w:val="da-DK"/>
        </w:rPr>
        <w:t xml:space="preserve"> alvorlig ukontrolleret hypertension)</w:t>
      </w:r>
      <w:r w:rsidR="00A13A93" w:rsidRPr="00C35CA6">
        <w:rPr>
          <w:lang w:val="da-DK"/>
        </w:rPr>
        <w:t xml:space="preserve"> samtidig med</w:t>
      </w:r>
      <w:r w:rsidR="00CD3A80" w:rsidRPr="00C35CA6">
        <w:rPr>
          <w:lang w:val="da-DK"/>
        </w:rPr>
        <w:t xml:space="preserve">, </w:t>
      </w:r>
      <w:r w:rsidR="00A13A93" w:rsidRPr="00C35CA6">
        <w:rPr>
          <w:lang w:val="da-DK"/>
        </w:rPr>
        <w:t>at bevacizumab</w:t>
      </w:r>
      <w:r w:rsidR="00CA3CB0">
        <w:rPr>
          <w:lang w:val="da-DK"/>
        </w:rPr>
        <w:t>-</w:t>
      </w:r>
      <w:r w:rsidRPr="00C35CA6">
        <w:rPr>
          <w:lang w:val="da-DK"/>
        </w:rPr>
        <w:t xml:space="preserve">behandlingen afbrydes. </w:t>
      </w:r>
      <w:r w:rsidR="00A13A93" w:rsidRPr="00C35CA6">
        <w:rPr>
          <w:lang w:val="da-DK"/>
        </w:rPr>
        <w:t xml:space="preserve">Symptomerne forsvinder normalt eller bedres i løbet af et par dage efter </w:t>
      </w:r>
      <w:r w:rsidR="00CD3A80" w:rsidRPr="00C35CA6">
        <w:rPr>
          <w:lang w:val="da-DK"/>
        </w:rPr>
        <w:t>behandlings</w:t>
      </w:r>
      <w:r w:rsidR="00A13A93" w:rsidRPr="00C35CA6">
        <w:rPr>
          <w:lang w:val="da-DK"/>
        </w:rPr>
        <w:t>afbrydelse</w:t>
      </w:r>
      <w:r w:rsidR="00D23764" w:rsidRPr="00C35CA6">
        <w:rPr>
          <w:lang w:val="da-DK"/>
        </w:rPr>
        <w:t>, selvom nogle patienter</w:t>
      </w:r>
      <w:r w:rsidR="00A13A93" w:rsidRPr="00C35CA6">
        <w:rPr>
          <w:lang w:val="da-DK"/>
        </w:rPr>
        <w:t xml:space="preserve"> har oplevet neurologiske </w:t>
      </w:r>
      <w:r w:rsidR="00CD3A80" w:rsidRPr="00C35CA6">
        <w:rPr>
          <w:lang w:val="da-DK"/>
        </w:rPr>
        <w:t>sequalae</w:t>
      </w:r>
      <w:r w:rsidR="00A13A93" w:rsidRPr="00C35CA6">
        <w:rPr>
          <w:lang w:val="da-DK"/>
        </w:rPr>
        <w:t xml:space="preserve">. </w:t>
      </w:r>
      <w:r w:rsidRPr="00C35CA6">
        <w:rPr>
          <w:lang w:val="da-DK"/>
        </w:rPr>
        <w:t xml:space="preserve">Sikkerheden ved at genoptage behandlingen med </w:t>
      </w:r>
      <w:r w:rsidR="00B44523">
        <w:rPr>
          <w:lang w:val="da-DK"/>
        </w:rPr>
        <w:t>bevacizumab</w:t>
      </w:r>
      <w:r w:rsidRPr="00C35CA6">
        <w:rPr>
          <w:lang w:val="da-DK"/>
        </w:rPr>
        <w:t xml:space="preserve"> hos patienter, der tidligere har udviklet PRES, er ikke kendt.</w:t>
      </w:r>
    </w:p>
    <w:p w14:paraId="687B841A" w14:textId="77777777" w:rsidR="00D23764" w:rsidRPr="00C35CA6" w:rsidRDefault="00D23764" w:rsidP="00021AE7">
      <w:pPr>
        <w:suppressAutoHyphens/>
        <w:rPr>
          <w:lang w:val="da-DK"/>
        </w:rPr>
      </w:pPr>
    </w:p>
    <w:p w14:paraId="6587BA2D" w14:textId="77777777" w:rsidR="00A13A93" w:rsidRPr="00C35CA6" w:rsidRDefault="00EA715F" w:rsidP="00021AE7">
      <w:pPr>
        <w:suppressAutoHyphens/>
        <w:rPr>
          <w:lang w:val="da-DK"/>
        </w:rPr>
      </w:pPr>
      <w:r w:rsidRPr="00C35CA6">
        <w:rPr>
          <w:lang w:val="da-DK"/>
        </w:rPr>
        <w:t>I kliniske studer er d</w:t>
      </w:r>
      <w:r w:rsidR="00D23764" w:rsidRPr="00C35CA6">
        <w:rPr>
          <w:lang w:val="da-DK"/>
        </w:rPr>
        <w:t>er rapporteret 8</w:t>
      </w:r>
      <w:r w:rsidR="00B44523">
        <w:rPr>
          <w:lang w:val="da-DK"/>
        </w:rPr>
        <w:t> </w:t>
      </w:r>
      <w:r w:rsidR="00D23764" w:rsidRPr="00C35CA6">
        <w:rPr>
          <w:lang w:val="da-DK"/>
        </w:rPr>
        <w:t>tilfælde af PRES. To af de otte tilfælde var ikke radiologisk bekræftet med MR</w:t>
      </w:r>
      <w:r w:rsidR="00CD3A80" w:rsidRPr="00C35CA6">
        <w:rPr>
          <w:lang w:val="da-DK"/>
        </w:rPr>
        <w:t>-</w:t>
      </w:r>
      <w:r w:rsidR="00D23764" w:rsidRPr="00C35CA6">
        <w:rPr>
          <w:lang w:val="da-DK"/>
        </w:rPr>
        <w:t>skanning.</w:t>
      </w:r>
    </w:p>
    <w:p w14:paraId="22FE3D4C" w14:textId="77777777" w:rsidR="00021AE7" w:rsidRPr="00C35CA6" w:rsidRDefault="00021AE7" w:rsidP="00E350EA">
      <w:pPr>
        <w:rPr>
          <w:lang w:val="da-DK"/>
        </w:rPr>
      </w:pPr>
    </w:p>
    <w:p w14:paraId="0E824422" w14:textId="77777777" w:rsidR="00E350EA" w:rsidRPr="00657B23" w:rsidRDefault="00E350EA" w:rsidP="00E350EA">
      <w:pPr>
        <w:rPr>
          <w:u w:val="single"/>
          <w:lang w:val="da-DK"/>
        </w:rPr>
      </w:pPr>
      <w:r w:rsidRPr="00657B23">
        <w:rPr>
          <w:i/>
          <w:u w:val="single"/>
          <w:lang w:val="da-DK"/>
        </w:rPr>
        <w:t xml:space="preserve">Proteinuri </w:t>
      </w:r>
      <w:r w:rsidRPr="00657B23">
        <w:rPr>
          <w:u w:val="single"/>
          <w:lang w:val="da-DK"/>
        </w:rPr>
        <w:t>(se pkt</w:t>
      </w:r>
      <w:r w:rsidR="00847B42" w:rsidRPr="00657B23">
        <w:rPr>
          <w:u w:val="single"/>
          <w:lang w:val="da-DK"/>
        </w:rPr>
        <w:t>.</w:t>
      </w:r>
      <w:r w:rsidR="00B44523" w:rsidRPr="00657B23">
        <w:rPr>
          <w:u w:val="single"/>
          <w:lang w:val="da-DK"/>
        </w:rPr>
        <w:t> </w:t>
      </w:r>
      <w:r w:rsidRPr="00657B23">
        <w:rPr>
          <w:u w:val="single"/>
          <w:lang w:val="da-DK"/>
        </w:rPr>
        <w:t>4.4)</w:t>
      </w:r>
    </w:p>
    <w:p w14:paraId="367C96AE" w14:textId="77777777" w:rsidR="00E350EA" w:rsidRPr="00C35CA6" w:rsidRDefault="00E350EA" w:rsidP="00E350EA">
      <w:pPr>
        <w:rPr>
          <w:lang w:val="da-DK"/>
        </w:rPr>
      </w:pPr>
      <w:r w:rsidRPr="00C35CA6">
        <w:rPr>
          <w:lang w:val="da-DK"/>
        </w:rPr>
        <w:t xml:space="preserve">Proteinuri er blevet </w:t>
      </w:r>
      <w:r w:rsidR="00847B42" w:rsidRPr="00C35CA6">
        <w:rPr>
          <w:lang w:val="da-DK"/>
        </w:rPr>
        <w:t>rapporteret</w:t>
      </w:r>
      <w:r w:rsidRPr="00C35CA6">
        <w:rPr>
          <w:lang w:val="da-DK"/>
        </w:rPr>
        <w:t xml:space="preserve"> hos mellem 0,7 % og </w:t>
      </w:r>
      <w:r w:rsidR="00966AE1">
        <w:rPr>
          <w:lang w:val="da-DK"/>
        </w:rPr>
        <w:t>54,7</w:t>
      </w:r>
      <w:r w:rsidRPr="00C35CA6">
        <w:rPr>
          <w:lang w:val="da-DK"/>
        </w:rPr>
        <w:t xml:space="preserve"> % af patienterne, som fik </w:t>
      </w:r>
      <w:r w:rsidR="00B44523">
        <w:rPr>
          <w:lang w:val="da-DK"/>
        </w:rPr>
        <w:t>bevacizumab</w:t>
      </w:r>
      <w:r w:rsidRPr="00C35CA6">
        <w:rPr>
          <w:lang w:val="da-DK"/>
        </w:rPr>
        <w:t xml:space="preserve"> i kliniske</w:t>
      </w:r>
      <w:r w:rsidR="00984711" w:rsidRPr="00C35CA6">
        <w:rPr>
          <w:lang w:val="da-DK"/>
        </w:rPr>
        <w:t xml:space="preserve"> </w:t>
      </w:r>
      <w:r w:rsidR="00847B42" w:rsidRPr="00C35CA6">
        <w:rPr>
          <w:lang w:val="da-DK"/>
        </w:rPr>
        <w:t>studier</w:t>
      </w:r>
      <w:r w:rsidRPr="00C35CA6">
        <w:rPr>
          <w:lang w:val="da-DK"/>
        </w:rPr>
        <w:t>.</w:t>
      </w:r>
    </w:p>
    <w:p w14:paraId="64AD723E" w14:textId="77777777" w:rsidR="00DC3E54" w:rsidRPr="00C35CA6" w:rsidRDefault="00DC3E54" w:rsidP="00E350EA">
      <w:pPr>
        <w:rPr>
          <w:lang w:val="da-DK"/>
        </w:rPr>
      </w:pPr>
    </w:p>
    <w:p w14:paraId="6D0496FA" w14:textId="77777777" w:rsidR="00521575" w:rsidRPr="00C35CA6" w:rsidRDefault="00E350EA" w:rsidP="00AE72F8">
      <w:pPr>
        <w:rPr>
          <w:lang w:val="da-DK"/>
        </w:rPr>
      </w:pPr>
      <w:r w:rsidRPr="00C35CA6">
        <w:rPr>
          <w:lang w:val="da-DK"/>
        </w:rPr>
        <w:t>Proteinurien varierede i sværhed fra klinisk symptomfri, forbigående, spor af protein i urinen til nefrotisk syndrom, dog med størstedelen som grad 1 proteinuri</w:t>
      </w:r>
      <w:r w:rsidR="0097672D" w:rsidRPr="00C35CA6">
        <w:rPr>
          <w:lang w:val="da-DK"/>
        </w:rPr>
        <w:t xml:space="preserve"> </w:t>
      </w:r>
      <w:r w:rsidR="00747C6A" w:rsidRPr="00C35CA6">
        <w:rPr>
          <w:lang w:val="da-DK"/>
        </w:rPr>
        <w:t>(NCI-CTCAE v. 3)</w:t>
      </w:r>
      <w:r w:rsidRPr="00C35CA6">
        <w:rPr>
          <w:lang w:val="da-DK"/>
        </w:rPr>
        <w:t>. Der blev rapporteret grad</w:t>
      </w:r>
      <w:r w:rsidR="00B44523">
        <w:rPr>
          <w:lang w:val="da-DK"/>
        </w:rPr>
        <w:t> </w:t>
      </w:r>
      <w:r w:rsidRPr="00C35CA6">
        <w:rPr>
          <w:lang w:val="da-DK"/>
        </w:rPr>
        <w:t xml:space="preserve">3 proteinuri hos </w:t>
      </w:r>
      <w:r w:rsidR="0019385A" w:rsidRPr="00C35CA6">
        <w:rPr>
          <w:lang w:val="da-DK"/>
        </w:rPr>
        <w:t xml:space="preserve">op til </w:t>
      </w:r>
      <w:r w:rsidR="006E6B8C">
        <w:rPr>
          <w:lang w:val="da-DK"/>
        </w:rPr>
        <w:t>10,9</w:t>
      </w:r>
      <w:r w:rsidRPr="00C35CA6">
        <w:rPr>
          <w:lang w:val="da-DK"/>
        </w:rPr>
        <w:t> % af de behandlede patienter. Grad</w:t>
      </w:r>
      <w:r w:rsidR="00B44523">
        <w:rPr>
          <w:lang w:val="da-DK"/>
        </w:rPr>
        <w:t> </w:t>
      </w:r>
      <w:r w:rsidRPr="00C35CA6">
        <w:rPr>
          <w:lang w:val="da-DK"/>
        </w:rPr>
        <w:t xml:space="preserve">4 proteinuri (nefrotisk syndrom) blev set hos op </w:t>
      </w:r>
      <w:r w:rsidR="002128FE" w:rsidRPr="00C35CA6">
        <w:rPr>
          <w:lang w:val="da-DK"/>
        </w:rPr>
        <w:t>til</w:t>
      </w:r>
      <w:r w:rsidRPr="00C35CA6">
        <w:rPr>
          <w:lang w:val="da-DK"/>
        </w:rPr>
        <w:t xml:space="preserve"> 1,4 % af de behandlede patienter. Det anbefales at teste for proteinuri før start på </w:t>
      </w:r>
      <w:r w:rsidR="00B44523">
        <w:rPr>
          <w:lang w:val="da-DK"/>
        </w:rPr>
        <w:t>bevacizumab</w:t>
      </w:r>
      <w:r w:rsidR="00BA76C2">
        <w:rPr>
          <w:lang w:val="da-DK"/>
        </w:rPr>
        <w:t>-</w:t>
      </w:r>
      <w:r w:rsidRPr="00C35CA6">
        <w:rPr>
          <w:lang w:val="da-DK"/>
        </w:rPr>
        <w:t>behandling</w:t>
      </w:r>
      <w:r w:rsidR="00521575" w:rsidRPr="00C35CA6">
        <w:rPr>
          <w:lang w:val="da-DK"/>
        </w:rPr>
        <w:t xml:space="preserve"> I de fleste kliniske studier medførte proteinkoncentrationer på ≥ 2 g/24</w:t>
      </w:r>
      <w:r w:rsidR="00B44523">
        <w:rPr>
          <w:lang w:val="da-DK"/>
        </w:rPr>
        <w:t> </w:t>
      </w:r>
      <w:r w:rsidR="00521575" w:rsidRPr="00C35CA6">
        <w:rPr>
          <w:lang w:val="da-DK"/>
        </w:rPr>
        <w:t xml:space="preserve">timer i urinen til seponering af </w:t>
      </w:r>
      <w:r w:rsidR="00B44523">
        <w:rPr>
          <w:lang w:val="da-DK"/>
        </w:rPr>
        <w:t>bevacizumab</w:t>
      </w:r>
      <w:r w:rsidR="00BA76C2">
        <w:rPr>
          <w:lang w:val="da-DK"/>
        </w:rPr>
        <w:t>-</w:t>
      </w:r>
      <w:r w:rsidR="00521575" w:rsidRPr="00C35CA6">
        <w:rPr>
          <w:lang w:val="da-DK"/>
        </w:rPr>
        <w:t>behandlingen, indtil der var nået et niveau på &lt; 2 g/24</w:t>
      </w:r>
      <w:r w:rsidR="00B44523">
        <w:rPr>
          <w:lang w:val="da-DK"/>
        </w:rPr>
        <w:t> </w:t>
      </w:r>
      <w:r w:rsidR="00521575" w:rsidRPr="00C35CA6">
        <w:rPr>
          <w:lang w:val="da-DK"/>
        </w:rPr>
        <w:t>timer.</w:t>
      </w:r>
    </w:p>
    <w:p w14:paraId="6420E895" w14:textId="77777777" w:rsidR="00521575" w:rsidRPr="00C35CA6" w:rsidRDefault="00521575" w:rsidP="00AE72F8">
      <w:pPr>
        <w:rPr>
          <w:lang w:val="da-DK"/>
        </w:rPr>
      </w:pPr>
    </w:p>
    <w:p w14:paraId="5D878E65" w14:textId="77777777" w:rsidR="00E350EA" w:rsidRPr="00657B23" w:rsidRDefault="00E350EA" w:rsidP="008B3CC9">
      <w:pPr>
        <w:keepNext/>
        <w:keepLines/>
        <w:rPr>
          <w:u w:val="single"/>
          <w:lang w:val="da-DK"/>
        </w:rPr>
      </w:pPr>
      <w:r w:rsidRPr="00657B23">
        <w:rPr>
          <w:i/>
          <w:u w:val="single"/>
          <w:lang w:val="da-DK"/>
        </w:rPr>
        <w:t xml:space="preserve">Blødning </w:t>
      </w:r>
      <w:r w:rsidRPr="00657B23">
        <w:rPr>
          <w:u w:val="single"/>
          <w:lang w:val="da-DK"/>
        </w:rPr>
        <w:t>(se pkt</w:t>
      </w:r>
      <w:r w:rsidR="002128FE" w:rsidRPr="00657B23">
        <w:rPr>
          <w:u w:val="single"/>
          <w:lang w:val="da-DK"/>
        </w:rPr>
        <w:t>.</w:t>
      </w:r>
      <w:r w:rsidR="00B44523" w:rsidRPr="00657B23">
        <w:rPr>
          <w:u w:val="single"/>
          <w:lang w:val="da-DK"/>
        </w:rPr>
        <w:t> </w:t>
      </w:r>
      <w:r w:rsidRPr="00657B23">
        <w:rPr>
          <w:u w:val="single"/>
          <w:lang w:val="da-DK"/>
        </w:rPr>
        <w:t>4.4)</w:t>
      </w:r>
      <w:r w:rsidRPr="00657B23">
        <w:rPr>
          <w:i/>
          <w:u w:val="single"/>
          <w:lang w:val="da-DK"/>
        </w:rPr>
        <w:t xml:space="preserve"> </w:t>
      </w:r>
    </w:p>
    <w:p w14:paraId="346E929B" w14:textId="77777777" w:rsidR="00E350EA" w:rsidRPr="00C35CA6" w:rsidRDefault="00E350EA" w:rsidP="00B05501">
      <w:pPr>
        <w:rPr>
          <w:lang w:val="da-DK"/>
        </w:rPr>
      </w:pPr>
      <w:r w:rsidRPr="00C35CA6">
        <w:rPr>
          <w:lang w:val="da-DK"/>
        </w:rPr>
        <w:t xml:space="preserve">I kliniske </w:t>
      </w:r>
      <w:r w:rsidR="002128FE" w:rsidRPr="00C35CA6">
        <w:rPr>
          <w:lang w:val="da-DK"/>
        </w:rPr>
        <w:t>studier</w:t>
      </w:r>
      <w:r w:rsidR="00984711" w:rsidRPr="00C35CA6">
        <w:rPr>
          <w:lang w:val="da-DK"/>
        </w:rPr>
        <w:t xml:space="preserve"> </w:t>
      </w:r>
      <w:r w:rsidRPr="00C35CA6">
        <w:rPr>
          <w:lang w:val="da-DK"/>
        </w:rPr>
        <w:t>inden for alle indikationer spændte hyppigheden af NCI-CTC</w:t>
      </w:r>
      <w:r w:rsidR="0097672D" w:rsidRPr="00C35CA6">
        <w:rPr>
          <w:lang w:val="da-DK"/>
        </w:rPr>
        <w:t>AE v.3</w:t>
      </w:r>
      <w:r w:rsidRPr="00C35CA6">
        <w:rPr>
          <w:lang w:val="da-DK"/>
        </w:rPr>
        <w:t xml:space="preserve"> grad</w:t>
      </w:r>
      <w:r w:rsidR="00B44523">
        <w:rPr>
          <w:lang w:val="da-DK"/>
        </w:rPr>
        <w:t> </w:t>
      </w:r>
      <w:r w:rsidRPr="00C35CA6">
        <w:rPr>
          <w:lang w:val="da-DK"/>
        </w:rPr>
        <w:t>3-5 blødning fra 0,4 %</w:t>
      </w:r>
      <w:r w:rsidR="000340FB" w:rsidRPr="00C35CA6">
        <w:rPr>
          <w:lang w:val="da-DK"/>
        </w:rPr>
        <w:t xml:space="preserve"> </w:t>
      </w:r>
      <w:r w:rsidR="00B05501" w:rsidRPr="00C35CA6">
        <w:rPr>
          <w:lang w:val="da-DK"/>
        </w:rPr>
        <w:t>til</w:t>
      </w:r>
      <w:r w:rsidR="000340FB" w:rsidRPr="00C35CA6">
        <w:rPr>
          <w:lang w:val="da-DK"/>
        </w:rPr>
        <w:t xml:space="preserve"> </w:t>
      </w:r>
      <w:r w:rsidR="000D4D7D" w:rsidRPr="00C35CA6">
        <w:rPr>
          <w:lang w:val="da-DK"/>
        </w:rPr>
        <w:t>6,9</w:t>
      </w:r>
      <w:r w:rsidRPr="00C35CA6">
        <w:rPr>
          <w:lang w:val="da-DK"/>
        </w:rPr>
        <w:t xml:space="preserve"> % </w:t>
      </w:r>
      <w:r w:rsidR="00B05501" w:rsidRPr="00C35CA6">
        <w:rPr>
          <w:lang w:val="da-DK"/>
        </w:rPr>
        <w:t>hos</w:t>
      </w:r>
      <w:r w:rsidRPr="00C35CA6">
        <w:rPr>
          <w:lang w:val="da-DK"/>
        </w:rPr>
        <w:t xml:space="preserve"> </w:t>
      </w:r>
      <w:r w:rsidR="00B44523">
        <w:rPr>
          <w:lang w:val="da-DK"/>
        </w:rPr>
        <w:t>bevacizumab</w:t>
      </w:r>
      <w:r w:rsidR="00BA76C2">
        <w:rPr>
          <w:lang w:val="da-DK"/>
        </w:rPr>
        <w:t>-</w:t>
      </w:r>
      <w:r w:rsidRPr="00C35CA6">
        <w:rPr>
          <w:lang w:val="da-DK"/>
        </w:rPr>
        <w:t>behandlede patienter</w:t>
      </w:r>
      <w:r w:rsidR="00B05501" w:rsidRPr="00C35CA6">
        <w:rPr>
          <w:i/>
          <w:lang w:val="da-DK"/>
        </w:rPr>
        <w:t xml:space="preserve"> versus</w:t>
      </w:r>
      <w:r w:rsidR="00B05501" w:rsidRPr="00C35CA6">
        <w:rPr>
          <w:lang w:val="da-DK"/>
        </w:rPr>
        <w:t xml:space="preserve"> </w:t>
      </w:r>
      <w:r w:rsidR="000D4D7D" w:rsidRPr="00C35CA6">
        <w:rPr>
          <w:lang w:val="da-DK"/>
        </w:rPr>
        <w:t>4,5</w:t>
      </w:r>
      <w:r w:rsidR="00B44523">
        <w:rPr>
          <w:lang w:val="da-DK"/>
        </w:rPr>
        <w:t> </w:t>
      </w:r>
      <w:r w:rsidR="00B05501" w:rsidRPr="00C35CA6">
        <w:rPr>
          <w:lang w:val="da-DK"/>
        </w:rPr>
        <w:t>% hos</w:t>
      </w:r>
      <w:r w:rsidRPr="00C35CA6">
        <w:rPr>
          <w:lang w:val="da-DK"/>
        </w:rPr>
        <w:t xml:space="preserve"> de patienter, der fik kemoterapi alene. </w:t>
      </w:r>
    </w:p>
    <w:p w14:paraId="10FB1CF4" w14:textId="77777777" w:rsidR="001905A3" w:rsidRPr="00C35CA6" w:rsidRDefault="001905A3" w:rsidP="00B05501">
      <w:pPr>
        <w:rPr>
          <w:lang w:val="da-DK"/>
        </w:rPr>
      </w:pPr>
    </w:p>
    <w:p w14:paraId="0C926B8D" w14:textId="77777777" w:rsidR="001905A3" w:rsidRPr="00C35CA6" w:rsidRDefault="0089646A" w:rsidP="00B05501">
      <w:pPr>
        <w:rPr>
          <w:lang w:val="da-DK"/>
        </w:rPr>
      </w:pPr>
      <w:r>
        <w:rPr>
          <w:lang w:val="da-DK"/>
        </w:rPr>
        <w:t>I</w:t>
      </w:r>
      <w:r w:rsidR="001905A3" w:rsidRPr="00C35CA6">
        <w:rPr>
          <w:lang w:val="da-DK"/>
        </w:rPr>
        <w:t xml:space="preserve"> et klinisk studie hos patienter med </w:t>
      </w:r>
      <w:r>
        <w:rPr>
          <w:lang w:val="da-DK"/>
        </w:rPr>
        <w:t>persisterende</w:t>
      </w:r>
      <w:r w:rsidR="001905A3" w:rsidRPr="00C35CA6">
        <w:rPr>
          <w:lang w:val="da-DK"/>
        </w:rPr>
        <w:t xml:space="preserve">, </w:t>
      </w:r>
      <w:r w:rsidR="00236BF0">
        <w:rPr>
          <w:lang w:val="da-DK"/>
        </w:rPr>
        <w:t>recidiverende</w:t>
      </w:r>
      <w:r w:rsidR="001905A3" w:rsidRPr="00C35CA6">
        <w:rPr>
          <w:lang w:val="da-DK"/>
        </w:rPr>
        <w:t xml:space="preserve"> eller metastatisk </w:t>
      </w:r>
      <w:r>
        <w:rPr>
          <w:lang w:val="da-DK"/>
        </w:rPr>
        <w:t>cervixcancer</w:t>
      </w:r>
      <w:r w:rsidR="001905A3" w:rsidRPr="00C35CA6">
        <w:rPr>
          <w:lang w:val="da-DK"/>
        </w:rPr>
        <w:t xml:space="preserve"> (studie GOG-0240) blev blødni</w:t>
      </w:r>
      <w:r w:rsidR="003E46CC" w:rsidRPr="00C35CA6">
        <w:rPr>
          <w:lang w:val="da-DK"/>
        </w:rPr>
        <w:t>ng</w:t>
      </w:r>
      <w:r w:rsidR="00B43FA9">
        <w:rPr>
          <w:lang w:val="da-DK"/>
        </w:rPr>
        <w:t>er</w:t>
      </w:r>
      <w:r w:rsidR="001905A3" w:rsidRPr="00B43FA9">
        <w:rPr>
          <w:lang w:val="da-DK"/>
        </w:rPr>
        <w:t xml:space="preserve"> </w:t>
      </w:r>
      <w:r w:rsidR="001905A3" w:rsidRPr="00C35CA6">
        <w:rPr>
          <w:lang w:val="da-DK"/>
        </w:rPr>
        <w:t>af grad</w:t>
      </w:r>
      <w:r w:rsidR="00B44523">
        <w:rPr>
          <w:lang w:val="da-DK"/>
        </w:rPr>
        <w:t> </w:t>
      </w:r>
      <w:r w:rsidR="001905A3" w:rsidRPr="00C35CA6">
        <w:rPr>
          <w:lang w:val="da-DK"/>
        </w:rPr>
        <w:t>3-5 ra</w:t>
      </w:r>
      <w:r w:rsidR="006C3FF6" w:rsidRPr="00C35CA6">
        <w:rPr>
          <w:lang w:val="da-DK"/>
        </w:rPr>
        <w:t>p</w:t>
      </w:r>
      <w:r w:rsidR="001905A3" w:rsidRPr="00C35CA6">
        <w:rPr>
          <w:lang w:val="da-DK"/>
        </w:rPr>
        <w:t xml:space="preserve">porteret </w:t>
      </w:r>
      <w:r>
        <w:rPr>
          <w:lang w:val="da-DK"/>
        </w:rPr>
        <w:t>hos</w:t>
      </w:r>
      <w:r w:rsidR="001905A3" w:rsidRPr="00C35CA6">
        <w:rPr>
          <w:lang w:val="da-DK"/>
        </w:rPr>
        <w:t xml:space="preserve"> </w:t>
      </w:r>
      <w:r w:rsidR="001A7996" w:rsidRPr="00C35CA6">
        <w:rPr>
          <w:lang w:val="da-DK"/>
        </w:rPr>
        <w:t>op til 8,3</w:t>
      </w:r>
      <w:r w:rsidR="00B44523">
        <w:rPr>
          <w:lang w:val="da-DK"/>
        </w:rPr>
        <w:t> </w:t>
      </w:r>
      <w:r w:rsidR="001A7996" w:rsidRPr="00C35CA6">
        <w:rPr>
          <w:lang w:val="da-DK"/>
        </w:rPr>
        <w:t>% af patienterne</w:t>
      </w:r>
      <w:r>
        <w:rPr>
          <w:lang w:val="da-DK"/>
        </w:rPr>
        <w:t>,</w:t>
      </w:r>
      <w:r w:rsidR="006C3FF6" w:rsidRPr="00C35CA6">
        <w:rPr>
          <w:lang w:val="da-DK"/>
        </w:rPr>
        <w:t xml:space="preserve"> som blev</w:t>
      </w:r>
      <w:r w:rsidR="001A7996" w:rsidRPr="00C35CA6">
        <w:rPr>
          <w:lang w:val="da-DK"/>
        </w:rPr>
        <w:t xml:space="preserve"> beh</w:t>
      </w:r>
      <w:r w:rsidR="001905A3" w:rsidRPr="00C35CA6">
        <w:rPr>
          <w:lang w:val="da-DK"/>
        </w:rPr>
        <w:t>a</w:t>
      </w:r>
      <w:r w:rsidR="001A7996" w:rsidRPr="00C35CA6">
        <w:rPr>
          <w:lang w:val="da-DK"/>
        </w:rPr>
        <w:t>n</w:t>
      </w:r>
      <w:r w:rsidR="001905A3" w:rsidRPr="00C35CA6">
        <w:rPr>
          <w:lang w:val="da-DK"/>
        </w:rPr>
        <w:t xml:space="preserve">dlet med </w:t>
      </w:r>
      <w:r w:rsidR="00B44523">
        <w:rPr>
          <w:lang w:val="da-DK"/>
        </w:rPr>
        <w:t>bevacizumab</w:t>
      </w:r>
      <w:r w:rsidR="001905A3" w:rsidRPr="00C35CA6">
        <w:rPr>
          <w:lang w:val="da-DK"/>
        </w:rPr>
        <w:t xml:space="preserve"> i kombination med paclitaxel og topotecan</w:t>
      </w:r>
      <w:r>
        <w:rPr>
          <w:lang w:val="da-DK"/>
        </w:rPr>
        <w:t>,</w:t>
      </w:r>
      <w:r w:rsidR="001905A3" w:rsidRPr="00C35CA6">
        <w:rPr>
          <w:lang w:val="da-DK"/>
        </w:rPr>
        <w:t xml:space="preserve"> sammenlignet med </w:t>
      </w:r>
      <w:r>
        <w:rPr>
          <w:lang w:val="da-DK"/>
        </w:rPr>
        <w:t xml:space="preserve">hos </w:t>
      </w:r>
      <w:r w:rsidR="001905A3" w:rsidRPr="00C35CA6">
        <w:rPr>
          <w:lang w:val="da-DK"/>
        </w:rPr>
        <w:t>o</w:t>
      </w:r>
      <w:r w:rsidR="001A7996" w:rsidRPr="00C35CA6">
        <w:rPr>
          <w:lang w:val="da-DK"/>
        </w:rPr>
        <w:t>p til 4,6</w:t>
      </w:r>
      <w:r w:rsidR="00B44523">
        <w:rPr>
          <w:lang w:val="da-DK"/>
        </w:rPr>
        <w:t> </w:t>
      </w:r>
      <w:r w:rsidR="001A7996" w:rsidRPr="00C35CA6">
        <w:rPr>
          <w:lang w:val="da-DK"/>
        </w:rPr>
        <w:t>% af patienterne</w:t>
      </w:r>
      <w:r>
        <w:rPr>
          <w:lang w:val="da-DK"/>
        </w:rPr>
        <w:t>,</w:t>
      </w:r>
      <w:r w:rsidR="006C3FF6" w:rsidRPr="00C35CA6">
        <w:rPr>
          <w:lang w:val="da-DK"/>
        </w:rPr>
        <w:t xml:space="preserve"> som blev</w:t>
      </w:r>
      <w:r w:rsidR="001A7996" w:rsidRPr="00C35CA6">
        <w:rPr>
          <w:lang w:val="da-DK"/>
        </w:rPr>
        <w:t xml:space="preserve"> behan</w:t>
      </w:r>
      <w:r w:rsidR="001905A3" w:rsidRPr="00C35CA6">
        <w:rPr>
          <w:lang w:val="da-DK"/>
        </w:rPr>
        <w:t>dlet med paclitaxel og topotecan.</w:t>
      </w:r>
    </w:p>
    <w:p w14:paraId="6834A875" w14:textId="77777777" w:rsidR="00E350EA" w:rsidRPr="00C35CA6" w:rsidRDefault="00E350EA" w:rsidP="00E350EA">
      <w:pPr>
        <w:rPr>
          <w:lang w:val="da-DK"/>
        </w:rPr>
      </w:pPr>
    </w:p>
    <w:p w14:paraId="472F7F19" w14:textId="77777777" w:rsidR="00E350EA" w:rsidRPr="00C35CA6" w:rsidRDefault="00E350EA" w:rsidP="00E350EA">
      <w:pPr>
        <w:rPr>
          <w:lang w:val="da-DK"/>
        </w:rPr>
      </w:pPr>
      <w:r w:rsidRPr="00C35CA6">
        <w:rPr>
          <w:lang w:val="da-DK"/>
        </w:rPr>
        <w:t xml:space="preserve">De blødninger, som </w:t>
      </w:r>
      <w:r w:rsidR="002128FE" w:rsidRPr="00C35CA6">
        <w:rPr>
          <w:lang w:val="da-DK"/>
        </w:rPr>
        <w:t xml:space="preserve">blev </w:t>
      </w:r>
      <w:r w:rsidRPr="00C35CA6">
        <w:rPr>
          <w:lang w:val="da-DK"/>
        </w:rPr>
        <w:t>observere</w:t>
      </w:r>
      <w:r w:rsidR="002128FE" w:rsidRPr="00C35CA6">
        <w:rPr>
          <w:lang w:val="da-DK"/>
        </w:rPr>
        <w:t>t</w:t>
      </w:r>
      <w:r w:rsidRPr="00C35CA6">
        <w:rPr>
          <w:lang w:val="da-DK"/>
        </w:rPr>
        <w:t xml:space="preserve"> i de kliniske </w:t>
      </w:r>
      <w:r w:rsidR="002128FE" w:rsidRPr="00C35CA6">
        <w:rPr>
          <w:lang w:val="da-DK"/>
        </w:rPr>
        <w:t>studier</w:t>
      </w:r>
      <w:r w:rsidRPr="00C35CA6">
        <w:rPr>
          <w:lang w:val="da-DK"/>
        </w:rPr>
        <w:t>, var fortrinsvis tumorassocierede blødninger (se nedenfor) og mindre slimhindeblødninger (f.eks</w:t>
      </w:r>
      <w:r w:rsidR="002128FE" w:rsidRPr="00C35CA6">
        <w:rPr>
          <w:lang w:val="da-DK"/>
        </w:rPr>
        <w:t>.</w:t>
      </w:r>
      <w:r w:rsidRPr="00C35CA6">
        <w:rPr>
          <w:lang w:val="da-DK"/>
        </w:rPr>
        <w:t xml:space="preserve"> epistaxis).</w:t>
      </w:r>
    </w:p>
    <w:p w14:paraId="042BBFD2" w14:textId="77777777" w:rsidR="00E350EA" w:rsidRPr="00C35CA6" w:rsidRDefault="00E350EA" w:rsidP="00E350EA">
      <w:pPr>
        <w:rPr>
          <w:lang w:val="da-DK"/>
        </w:rPr>
      </w:pPr>
    </w:p>
    <w:p w14:paraId="1D6A97AF" w14:textId="77777777" w:rsidR="00E350EA" w:rsidRPr="00657B23" w:rsidRDefault="00E350EA" w:rsidP="001A39FA">
      <w:pPr>
        <w:keepNext/>
        <w:keepLines/>
        <w:rPr>
          <w:u w:val="single"/>
          <w:lang w:val="da-DK"/>
        </w:rPr>
      </w:pPr>
      <w:r w:rsidRPr="00657B23">
        <w:rPr>
          <w:i/>
          <w:u w:val="single"/>
          <w:lang w:val="da-DK"/>
        </w:rPr>
        <w:t>Tumorassocieret blødning</w:t>
      </w:r>
      <w:r w:rsidRPr="00657B23">
        <w:rPr>
          <w:b/>
          <w:i/>
          <w:u w:val="single"/>
          <w:lang w:val="da-DK"/>
        </w:rPr>
        <w:t xml:space="preserve"> </w:t>
      </w:r>
      <w:r w:rsidRPr="00657B23">
        <w:rPr>
          <w:u w:val="single"/>
          <w:lang w:val="da-DK"/>
        </w:rPr>
        <w:t>(se pkt.</w:t>
      </w:r>
      <w:r w:rsidR="00B44523" w:rsidRPr="00657B23">
        <w:rPr>
          <w:u w:val="single"/>
          <w:lang w:val="da-DK"/>
        </w:rPr>
        <w:t> </w:t>
      </w:r>
      <w:r w:rsidRPr="00657B23">
        <w:rPr>
          <w:u w:val="single"/>
          <w:lang w:val="da-DK"/>
        </w:rPr>
        <w:t xml:space="preserve">4.4) </w:t>
      </w:r>
    </w:p>
    <w:p w14:paraId="1D49D77D" w14:textId="77777777" w:rsidR="00E350EA" w:rsidRPr="00C35CA6" w:rsidRDefault="00E350EA" w:rsidP="001A39FA">
      <w:pPr>
        <w:keepNext/>
        <w:keepLines/>
        <w:rPr>
          <w:lang w:val="da-DK"/>
        </w:rPr>
      </w:pPr>
      <w:r w:rsidRPr="00C35CA6">
        <w:rPr>
          <w:lang w:val="da-DK"/>
        </w:rPr>
        <w:t>Alvorlig eller massiv pulmon</w:t>
      </w:r>
      <w:r w:rsidR="00393DA2" w:rsidRPr="00C35CA6">
        <w:rPr>
          <w:lang w:val="da-DK"/>
        </w:rPr>
        <w:t>al</w:t>
      </w:r>
      <w:r w:rsidRPr="00C35CA6">
        <w:rPr>
          <w:lang w:val="da-DK"/>
        </w:rPr>
        <w:t xml:space="preserve"> blødning/hæmoptyse er observeret fortrinsvis i </w:t>
      </w:r>
      <w:r w:rsidR="002128FE" w:rsidRPr="00C35CA6">
        <w:rPr>
          <w:lang w:val="da-DK"/>
        </w:rPr>
        <w:t>studier</w:t>
      </w:r>
      <w:r w:rsidR="00984711" w:rsidRPr="00C35CA6">
        <w:rPr>
          <w:lang w:val="da-DK"/>
        </w:rPr>
        <w:t xml:space="preserve"> </w:t>
      </w:r>
      <w:r w:rsidR="002128FE" w:rsidRPr="00C35CA6">
        <w:rPr>
          <w:lang w:val="da-DK"/>
        </w:rPr>
        <w:t>med</w:t>
      </w:r>
      <w:r w:rsidRPr="00C35CA6">
        <w:rPr>
          <w:lang w:val="da-DK"/>
        </w:rPr>
        <w:t xml:space="preserve"> patienter med ikke-småcellet lungekræft (NSCLC). Mulige risikofaktorer inkluderer planocellulær histologi, behandling med antireumatiske/antiinflammatoriske lægemidler, behandling med antikoagulantia, </w:t>
      </w:r>
    </w:p>
    <w:p w14:paraId="34DC91C1" w14:textId="77777777" w:rsidR="00E350EA" w:rsidRPr="00C35CA6" w:rsidRDefault="00E350EA" w:rsidP="00E350EA">
      <w:pPr>
        <w:rPr>
          <w:lang w:val="da-DK"/>
        </w:rPr>
      </w:pPr>
      <w:r w:rsidRPr="00C35CA6">
        <w:rPr>
          <w:lang w:val="da-DK"/>
        </w:rPr>
        <w:t xml:space="preserve">tidligere strålebehandling, </w:t>
      </w:r>
      <w:r w:rsidR="00B44523">
        <w:rPr>
          <w:lang w:val="da-DK"/>
        </w:rPr>
        <w:t>bevacizumab</w:t>
      </w:r>
      <w:r w:rsidR="00BA76C2">
        <w:rPr>
          <w:lang w:val="da-DK"/>
        </w:rPr>
        <w:t>-</w:t>
      </w:r>
      <w:r w:rsidRPr="00C35CA6">
        <w:rPr>
          <w:lang w:val="da-DK"/>
        </w:rPr>
        <w:t xml:space="preserve">behandling, aterosklerose i anamnesen, central placering af tumor og kavernedannelse i tumorer før eller under behandling. De eneste faktorer, som viste statistisk signifikant sammenhæng med blødning, var </w:t>
      </w:r>
      <w:r w:rsidR="00B44523">
        <w:rPr>
          <w:lang w:val="da-DK"/>
        </w:rPr>
        <w:t>bevacizumab</w:t>
      </w:r>
      <w:r w:rsidR="00BA76C2">
        <w:rPr>
          <w:lang w:val="da-DK"/>
        </w:rPr>
        <w:t>-</w:t>
      </w:r>
      <w:r w:rsidRPr="00C35CA6">
        <w:rPr>
          <w:lang w:val="da-DK"/>
        </w:rPr>
        <w:t>behandling og planocellulær histologi. Patienter med NSCLC med kendt planocellulær histologi eller blandet celletype med dominerende planocellulær histologi blev ekskluderet fra de efterfølgende fase</w:t>
      </w:r>
      <w:r w:rsidR="002128FE" w:rsidRPr="00C35CA6">
        <w:rPr>
          <w:lang w:val="da-DK"/>
        </w:rPr>
        <w:t xml:space="preserve"> </w:t>
      </w:r>
      <w:r w:rsidRPr="00C35CA6">
        <w:rPr>
          <w:lang w:val="da-DK"/>
        </w:rPr>
        <w:t>III</w:t>
      </w:r>
      <w:r w:rsidR="00197072" w:rsidRPr="00C35CA6">
        <w:rPr>
          <w:lang w:val="da-DK"/>
        </w:rPr>
        <w:t>-</w:t>
      </w:r>
      <w:r w:rsidR="002128FE" w:rsidRPr="00C35CA6">
        <w:rPr>
          <w:lang w:val="da-DK"/>
        </w:rPr>
        <w:t>studier</w:t>
      </w:r>
      <w:r w:rsidRPr="00C35CA6">
        <w:rPr>
          <w:lang w:val="da-DK"/>
        </w:rPr>
        <w:t>, mens patienter med ukendt tumorhistologi blev inkluderet.</w:t>
      </w:r>
    </w:p>
    <w:p w14:paraId="0CD06D90" w14:textId="77777777" w:rsidR="00E350EA" w:rsidRPr="00C35CA6" w:rsidRDefault="00E350EA" w:rsidP="00E350EA">
      <w:pPr>
        <w:rPr>
          <w:lang w:val="da-DK"/>
        </w:rPr>
      </w:pPr>
    </w:p>
    <w:p w14:paraId="3307D5A0" w14:textId="77777777" w:rsidR="00E350EA" w:rsidRPr="00C35CA6" w:rsidRDefault="00E350EA" w:rsidP="00E350EA">
      <w:pPr>
        <w:rPr>
          <w:lang w:val="da-DK"/>
        </w:rPr>
      </w:pPr>
      <w:r w:rsidRPr="00C35CA6">
        <w:rPr>
          <w:lang w:val="da-DK"/>
        </w:rPr>
        <w:t xml:space="preserve">Hos de patienter med NSCLC, der ikke har dominerende planocellulær histologi, der blev behandlet med </w:t>
      </w:r>
      <w:r w:rsidR="00B44523">
        <w:rPr>
          <w:lang w:val="da-DK"/>
        </w:rPr>
        <w:t>bevacizumab</w:t>
      </w:r>
      <w:r w:rsidRPr="00C35CA6">
        <w:rPr>
          <w:lang w:val="da-DK"/>
        </w:rPr>
        <w:t xml:space="preserve"> og kemoterapi, blev der set </w:t>
      </w:r>
      <w:r w:rsidR="0097672D" w:rsidRPr="00C35CA6">
        <w:rPr>
          <w:lang w:val="da-DK"/>
        </w:rPr>
        <w:t>bivirkninger</w:t>
      </w:r>
      <w:r w:rsidRPr="00C35CA6">
        <w:rPr>
          <w:lang w:val="da-DK"/>
        </w:rPr>
        <w:t xml:space="preserve"> af alle grader med frekvenser på op til 9</w:t>
      </w:r>
      <w:r w:rsidR="00966AE1">
        <w:rPr>
          <w:lang w:val="da-DK"/>
        </w:rPr>
        <w:t>,3</w:t>
      </w:r>
      <w:r w:rsidRPr="00C35CA6">
        <w:rPr>
          <w:lang w:val="da-DK"/>
        </w:rPr>
        <w:t xml:space="preserve"> % sammenlignet med </w:t>
      </w:r>
      <w:r w:rsidR="006D5BFA">
        <w:rPr>
          <w:lang w:val="da-DK"/>
        </w:rPr>
        <w:t xml:space="preserve">op </w:t>
      </w:r>
      <w:r w:rsidR="00966AE1">
        <w:rPr>
          <w:lang w:val="da-DK"/>
        </w:rPr>
        <w:t xml:space="preserve">til </w:t>
      </w:r>
      <w:r w:rsidRPr="00C35CA6">
        <w:rPr>
          <w:lang w:val="da-DK"/>
        </w:rPr>
        <w:t xml:space="preserve">5 % hos de patienter, der kun blev behandlet med kemoterapi. Hos de patienter, der blev behandlet med </w:t>
      </w:r>
      <w:r w:rsidR="00B44523">
        <w:rPr>
          <w:lang w:val="da-DK"/>
        </w:rPr>
        <w:t>bevacizumab</w:t>
      </w:r>
      <w:r w:rsidRPr="00C35CA6">
        <w:rPr>
          <w:lang w:val="da-DK"/>
        </w:rPr>
        <w:t xml:space="preserve"> og kemoterapi, blev grad</w:t>
      </w:r>
      <w:r w:rsidR="00B44523">
        <w:rPr>
          <w:lang w:val="da-DK"/>
        </w:rPr>
        <w:t> </w:t>
      </w:r>
      <w:r w:rsidRPr="00C35CA6">
        <w:rPr>
          <w:lang w:val="da-DK"/>
        </w:rPr>
        <w:t>3</w:t>
      </w:r>
      <w:r w:rsidR="002128FE" w:rsidRPr="00C35CA6">
        <w:rPr>
          <w:lang w:val="da-DK"/>
        </w:rPr>
        <w:t>-</w:t>
      </w:r>
      <w:r w:rsidRPr="00C35CA6">
        <w:rPr>
          <w:lang w:val="da-DK"/>
        </w:rPr>
        <w:t>5</w:t>
      </w:r>
      <w:r w:rsidR="002128FE" w:rsidRPr="00C35CA6">
        <w:rPr>
          <w:lang w:val="da-DK"/>
        </w:rPr>
        <w:t xml:space="preserve"> </w:t>
      </w:r>
      <w:r w:rsidR="0097672D" w:rsidRPr="00C35CA6">
        <w:rPr>
          <w:lang w:val="da-DK"/>
        </w:rPr>
        <w:t>bivirkninger</w:t>
      </w:r>
      <w:r w:rsidRPr="00C35CA6">
        <w:rPr>
          <w:lang w:val="da-DK"/>
        </w:rPr>
        <w:t xml:space="preserve"> set hos op til 2,3 %</w:t>
      </w:r>
      <w:r w:rsidR="009A6EAA" w:rsidRPr="00C35CA6">
        <w:rPr>
          <w:lang w:val="da-DK"/>
        </w:rPr>
        <w:t>.</w:t>
      </w:r>
      <w:r w:rsidRPr="00C35CA6">
        <w:rPr>
          <w:lang w:val="da-DK"/>
        </w:rPr>
        <w:t xml:space="preserve"> </w:t>
      </w:r>
      <w:r w:rsidR="009A6EAA" w:rsidRPr="00C35CA6">
        <w:rPr>
          <w:lang w:val="da-DK"/>
        </w:rPr>
        <w:t>D</w:t>
      </w:r>
      <w:r w:rsidRPr="00C35CA6">
        <w:rPr>
          <w:lang w:val="da-DK"/>
        </w:rPr>
        <w:t>ette skal ses i sammenligning med &lt; 1 % af de patienter, der kun fik kemoterapi</w:t>
      </w:r>
      <w:r w:rsidR="0097672D" w:rsidRPr="00C35CA6">
        <w:rPr>
          <w:lang w:val="da-DK"/>
        </w:rPr>
        <w:t xml:space="preserve"> </w:t>
      </w:r>
      <w:r w:rsidR="00747C6A" w:rsidRPr="00C35CA6">
        <w:rPr>
          <w:lang w:val="da-DK"/>
        </w:rPr>
        <w:t>(NCI</w:t>
      </w:r>
      <w:r w:rsidR="00613B38">
        <w:rPr>
          <w:lang w:val="da-DK"/>
        </w:rPr>
        <w:noBreakHyphen/>
      </w:r>
      <w:r w:rsidR="00747C6A" w:rsidRPr="00C35CA6">
        <w:rPr>
          <w:lang w:val="da-DK"/>
        </w:rPr>
        <w:t>CTCAE v. 3)</w:t>
      </w:r>
      <w:r w:rsidRPr="00C35CA6">
        <w:rPr>
          <w:lang w:val="da-DK"/>
        </w:rPr>
        <w:t>. Alvorlig eller massiv pulmon</w:t>
      </w:r>
      <w:r w:rsidR="00572DAA" w:rsidRPr="00C35CA6">
        <w:rPr>
          <w:lang w:val="da-DK"/>
        </w:rPr>
        <w:t>al</w:t>
      </w:r>
      <w:r w:rsidRPr="00C35CA6">
        <w:rPr>
          <w:lang w:val="da-DK"/>
        </w:rPr>
        <w:t xml:space="preserve"> blødning/hæmoptyse kan opstå pludseligt, og op mod to tredjedele af de alvorlige pulmon</w:t>
      </w:r>
      <w:r w:rsidR="00393DA2" w:rsidRPr="00C35CA6">
        <w:rPr>
          <w:lang w:val="da-DK"/>
        </w:rPr>
        <w:t>al</w:t>
      </w:r>
      <w:r w:rsidRPr="00C35CA6">
        <w:rPr>
          <w:lang w:val="da-DK"/>
        </w:rPr>
        <w:t xml:space="preserve">e blødninger </w:t>
      </w:r>
      <w:r w:rsidR="00572DAA" w:rsidRPr="00C35CA6">
        <w:rPr>
          <w:lang w:val="da-DK"/>
        </w:rPr>
        <w:t>havde</w:t>
      </w:r>
      <w:r w:rsidRPr="00C35CA6">
        <w:rPr>
          <w:lang w:val="da-DK"/>
        </w:rPr>
        <w:t xml:space="preserve"> </w:t>
      </w:r>
      <w:r w:rsidR="00FB2EBE" w:rsidRPr="00C35CA6">
        <w:rPr>
          <w:lang w:val="da-DK"/>
        </w:rPr>
        <w:t>dødelig</w:t>
      </w:r>
      <w:r w:rsidRPr="00C35CA6">
        <w:rPr>
          <w:lang w:val="da-DK"/>
        </w:rPr>
        <w:t xml:space="preserve"> udgang.</w:t>
      </w:r>
    </w:p>
    <w:p w14:paraId="4E9B2A53" w14:textId="77777777" w:rsidR="00E350EA" w:rsidRPr="00C35CA6" w:rsidRDefault="00E350EA" w:rsidP="00E350EA">
      <w:pPr>
        <w:rPr>
          <w:lang w:val="da-DK"/>
        </w:rPr>
      </w:pPr>
    </w:p>
    <w:p w14:paraId="31B38BC5" w14:textId="77777777" w:rsidR="00E350EA" w:rsidRPr="00C35CA6" w:rsidRDefault="00E350EA" w:rsidP="00E350EA">
      <w:pPr>
        <w:rPr>
          <w:lang w:val="da-DK"/>
        </w:rPr>
      </w:pPr>
      <w:r w:rsidRPr="00C35CA6">
        <w:rPr>
          <w:lang w:val="da-DK"/>
        </w:rPr>
        <w:t>Gastrointestinale blødninger, inklusive rektale blødninger og melæna er blevet rapporteret hos patienter med kolorektalkræft. Disse blødninger er blevet vurderet som tumorassocierede blødninger.</w:t>
      </w:r>
    </w:p>
    <w:p w14:paraId="5005C155" w14:textId="77777777" w:rsidR="00E350EA" w:rsidRPr="00C35CA6" w:rsidRDefault="00E350EA" w:rsidP="00E350EA">
      <w:pPr>
        <w:rPr>
          <w:lang w:val="da-DK"/>
        </w:rPr>
      </w:pPr>
    </w:p>
    <w:p w14:paraId="07D6BFA3" w14:textId="77777777" w:rsidR="00E350EA" w:rsidRPr="00C35CA6" w:rsidRDefault="00E350EA" w:rsidP="00E350EA">
      <w:pPr>
        <w:rPr>
          <w:lang w:val="da-DK"/>
        </w:rPr>
      </w:pPr>
      <w:r w:rsidRPr="00C35CA6">
        <w:rPr>
          <w:lang w:val="da-DK"/>
        </w:rPr>
        <w:t xml:space="preserve">I sjældne tilfælde blev der også </w:t>
      </w:r>
      <w:r w:rsidR="002128FE" w:rsidRPr="00C35CA6">
        <w:rPr>
          <w:lang w:val="da-DK"/>
        </w:rPr>
        <w:t>set</w:t>
      </w:r>
      <w:r w:rsidRPr="00C35CA6">
        <w:rPr>
          <w:lang w:val="da-DK"/>
        </w:rPr>
        <w:t xml:space="preserve"> tumorassocieret blødning ved andre tumor</w:t>
      </w:r>
      <w:r w:rsidR="002128FE" w:rsidRPr="00C35CA6">
        <w:rPr>
          <w:lang w:val="da-DK"/>
        </w:rPr>
        <w:t>typer</w:t>
      </w:r>
      <w:r w:rsidRPr="00C35CA6">
        <w:rPr>
          <w:lang w:val="da-DK"/>
        </w:rPr>
        <w:t xml:space="preserve"> og lokalitet, inklusive tilfælde af blødning i centralnervesystemet (CNS) hos</w:t>
      </w:r>
      <w:r w:rsidR="00DD62BE" w:rsidRPr="00C35CA6">
        <w:rPr>
          <w:lang w:val="da-DK"/>
        </w:rPr>
        <w:t xml:space="preserve"> </w:t>
      </w:r>
      <w:r w:rsidRPr="00C35CA6">
        <w:rPr>
          <w:lang w:val="da-DK"/>
        </w:rPr>
        <w:t>patient</w:t>
      </w:r>
      <w:r w:rsidR="00E7589C" w:rsidRPr="00C35CA6">
        <w:rPr>
          <w:lang w:val="da-DK"/>
        </w:rPr>
        <w:t>er</w:t>
      </w:r>
      <w:r w:rsidRPr="00C35CA6">
        <w:rPr>
          <w:lang w:val="da-DK"/>
        </w:rPr>
        <w:t xml:space="preserve"> med CNS-metastaser (se pkt</w:t>
      </w:r>
      <w:r w:rsidR="002128FE" w:rsidRPr="00C35CA6">
        <w:rPr>
          <w:lang w:val="da-DK"/>
        </w:rPr>
        <w:t>.</w:t>
      </w:r>
      <w:r w:rsidR="00B44523">
        <w:rPr>
          <w:lang w:val="da-DK"/>
        </w:rPr>
        <w:t> </w:t>
      </w:r>
      <w:r w:rsidRPr="00C35CA6">
        <w:rPr>
          <w:lang w:val="da-DK"/>
        </w:rPr>
        <w:t>4.</w:t>
      </w:r>
      <w:r w:rsidR="00E7589C" w:rsidRPr="00C35CA6">
        <w:rPr>
          <w:lang w:val="da-DK"/>
        </w:rPr>
        <w:t>4</w:t>
      </w:r>
      <w:r w:rsidRPr="00C35CA6">
        <w:rPr>
          <w:lang w:val="da-DK"/>
        </w:rPr>
        <w:t>).</w:t>
      </w:r>
    </w:p>
    <w:p w14:paraId="548276F4" w14:textId="77777777" w:rsidR="00E350EA" w:rsidRPr="00C35CA6" w:rsidRDefault="00E350EA" w:rsidP="00E350EA">
      <w:pPr>
        <w:rPr>
          <w:lang w:val="da-DK"/>
        </w:rPr>
      </w:pPr>
    </w:p>
    <w:p w14:paraId="2C1A44F6" w14:textId="77777777" w:rsidR="00E7589C" w:rsidRPr="00C35CA6" w:rsidRDefault="00595240" w:rsidP="00E350EA">
      <w:pPr>
        <w:rPr>
          <w:lang w:val="da-DK"/>
        </w:rPr>
      </w:pPr>
      <w:r w:rsidRPr="00C35CA6">
        <w:rPr>
          <w:lang w:val="da-DK"/>
        </w:rPr>
        <w:t>Forekomst</w:t>
      </w:r>
      <w:r w:rsidR="0032077C" w:rsidRPr="00C35CA6">
        <w:rPr>
          <w:lang w:val="da-DK"/>
        </w:rPr>
        <w:t>en af CNS</w:t>
      </w:r>
      <w:r w:rsidR="00143F73" w:rsidRPr="00C35CA6">
        <w:rPr>
          <w:lang w:val="da-DK"/>
        </w:rPr>
        <w:t>-</w:t>
      </w:r>
      <w:r w:rsidR="0032077C" w:rsidRPr="00C35CA6">
        <w:rPr>
          <w:lang w:val="da-DK"/>
        </w:rPr>
        <w:t>blødning hos patienter med ubehandlede CNS</w:t>
      </w:r>
      <w:r w:rsidR="00143F73" w:rsidRPr="00C35CA6">
        <w:rPr>
          <w:lang w:val="da-DK"/>
        </w:rPr>
        <w:t>-</w:t>
      </w:r>
      <w:r w:rsidR="0032077C" w:rsidRPr="00C35CA6">
        <w:rPr>
          <w:lang w:val="da-DK"/>
        </w:rPr>
        <w:t>metastaser</w:t>
      </w:r>
      <w:r w:rsidR="00BE12EA" w:rsidRPr="00C35CA6">
        <w:rPr>
          <w:lang w:val="da-DK"/>
        </w:rPr>
        <w:t>,</w:t>
      </w:r>
      <w:r w:rsidR="0032077C" w:rsidRPr="00C35CA6">
        <w:rPr>
          <w:lang w:val="da-DK"/>
        </w:rPr>
        <w:t xml:space="preserve"> som fik bevacizumab</w:t>
      </w:r>
      <w:r w:rsidR="00BE12EA" w:rsidRPr="00C35CA6">
        <w:rPr>
          <w:lang w:val="da-DK"/>
        </w:rPr>
        <w:t>,</w:t>
      </w:r>
      <w:r w:rsidR="0032077C" w:rsidRPr="00C35CA6">
        <w:rPr>
          <w:lang w:val="da-DK"/>
        </w:rPr>
        <w:t xml:space="preserve"> er ikke blevet </w:t>
      </w:r>
      <w:r w:rsidR="00143F73" w:rsidRPr="00C35CA6">
        <w:rPr>
          <w:lang w:val="da-DK"/>
        </w:rPr>
        <w:t xml:space="preserve">prospektivt undersøgt </w:t>
      </w:r>
      <w:r w:rsidR="0032077C" w:rsidRPr="00C35CA6">
        <w:rPr>
          <w:lang w:val="da-DK"/>
        </w:rPr>
        <w:t>i randomiserede kliniske</w:t>
      </w:r>
      <w:r w:rsidR="00143F73" w:rsidRPr="00C35CA6">
        <w:rPr>
          <w:lang w:val="da-DK"/>
        </w:rPr>
        <w:t xml:space="preserve"> </w:t>
      </w:r>
      <w:r w:rsidR="002128FE" w:rsidRPr="00C35CA6">
        <w:rPr>
          <w:lang w:val="da-DK"/>
        </w:rPr>
        <w:t>studier</w:t>
      </w:r>
      <w:r w:rsidR="0032077C" w:rsidRPr="00C35CA6">
        <w:rPr>
          <w:lang w:val="da-DK"/>
        </w:rPr>
        <w:t xml:space="preserve">. I en retrospektiv, eksplorativ analyse </w:t>
      </w:r>
      <w:r w:rsidR="002E52FC" w:rsidRPr="00C35CA6">
        <w:rPr>
          <w:lang w:val="da-DK"/>
        </w:rPr>
        <w:t>af data fra</w:t>
      </w:r>
      <w:r w:rsidR="0032077C" w:rsidRPr="00C35CA6">
        <w:rPr>
          <w:lang w:val="da-DK"/>
        </w:rPr>
        <w:t xml:space="preserve"> 13</w:t>
      </w:r>
      <w:r w:rsidR="00B44523">
        <w:rPr>
          <w:lang w:val="da-DK"/>
        </w:rPr>
        <w:t> </w:t>
      </w:r>
      <w:r w:rsidR="00143F73" w:rsidRPr="00C35CA6">
        <w:rPr>
          <w:lang w:val="da-DK"/>
        </w:rPr>
        <w:t>afsluttede</w:t>
      </w:r>
      <w:r w:rsidR="0032077C" w:rsidRPr="00C35CA6">
        <w:rPr>
          <w:lang w:val="da-DK"/>
        </w:rPr>
        <w:t xml:space="preserve">, randomiserede </w:t>
      </w:r>
      <w:r w:rsidR="002128FE" w:rsidRPr="00C35CA6">
        <w:rPr>
          <w:lang w:val="da-DK"/>
        </w:rPr>
        <w:t xml:space="preserve">studier </w:t>
      </w:r>
      <w:r w:rsidR="0032077C" w:rsidRPr="00C35CA6">
        <w:rPr>
          <w:lang w:val="da-DK"/>
        </w:rPr>
        <w:t>hos patienter med forskellige tumortyper, udviklede 3 ud af 91</w:t>
      </w:r>
      <w:r w:rsidR="00B44523">
        <w:rPr>
          <w:lang w:val="da-DK"/>
        </w:rPr>
        <w:t> </w:t>
      </w:r>
      <w:r w:rsidR="0032077C" w:rsidRPr="00C35CA6">
        <w:rPr>
          <w:lang w:val="da-DK"/>
        </w:rPr>
        <w:t>patienter</w:t>
      </w:r>
      <w:r w:rsidR="002128FE" w:rsidRPr="00C35CA6">
        <w:rPr>
          <w:lang w:val="da-DK"/>
        </w:rPr>
        <w:t xml:space="preserve"> (3,3 %) </w:t>
      </w:r>
      <w:r w:rsidR="00143F73" w:rsidRPr="00C35CA6">
        <w:rPr>
          <w:lang w:val="da-DK"/>
        </w:rPr>
        <w:t xml:space="preserve">med hjernemetastaser </w:t>
      </w:r>
      <w:r w:rsidR="0032077C" w:rsidRPr="00C35CA6">
        <w:rPr>
          <w:lang w:val="da-DK"/>
        </w:rPr>
        <w:t>CNS</w:t>
      </w:r>
      <w:r w:rsidR="00143F73" w:rsidRPr="00C35CA6">
        <w:rPr>
          <w:lang w:val="da-DK"/>
        </w:rPr>
        <w:t>-</w:t>
      </w:r>
      <w:r w:rsidR="0032077C" w:rsidRPr="00C35CA6">
        <w:rPr>
          <w:lang w:val="da-DK"/>
        </w:rPr>
        <w:t>blødning (</w:t>
      </w:r>
      <w:r w:rsidR="002E52FC" w:rsidRPr="00C35CA6">
        <w:rPr>
          <w:lang w:val="da-DK"/>
        </w:rPr>
        <w:t>g</w:t>
      </w:r>
      <w:r w:rsidR="0032077C" w:rsidRPr="00C35CA6">
        <w:rPr>
          <w:lang w:val="da-DK"/>
        </w:rPr>
        <w:t>rad</w:t>
      </w:r>
      <w:r w:rsidR="00B44523">
        <w:rPr>
          <w:lang w:val="da-DK"/>
        </w:rPr>
        <w:t> </w:t>
      </w:r>
      <w:r w:rsidR="0032077C" w:rsidRPr="00C35CA6">
        <w:rPr>
          <w:lang w:val="da-DK"/>
        </w:rPr>
        <w:t>4 hos alle), når de blev behandlet med bevacizumab, i forhold til 1</w:t>
      </w:r>
      <w:r w:rsidR="00B44523">
        <w:rPr>
          <w:lang w:val="da-DK"/>
        </w:rPr>
        <w:t> </w:t>
      </w:r>
      <w:r w:rsidR="0032077C" w:rsidRPr="00C35CA6">
        <w:rPr>
          <w:lang w:val="da-DK"/>
        </w:rPr>
        <w:t>tilfælde (grad</w:t>
      </w:r>
      <w:r w:rsidR="00B44523">
        <w:rPr>
          <w:lang w:val="da-DK"/>
        </w:rPr>
        <w:t> </w:t>
      </w:r>
      <w:r w:rsidR="0032077C" w:rsidRPr="00C35CA6">
        <w:rPr>
          <w:lang w:val="da-DK"/>
        </w:rPr>
        <w:t>5) ud af 96</w:t>
      </w:r>
      <w:r w:rsidR="00B44523">
        <w:rPr>
          <w:lang w:val="da-DK"/>
        </w:rPr>
        <w:t> </w:t>
      </w:r>
      <w:r w:rsidR="0032077C" w:rsidRPr="00C35CA6">
        <w:rPr>
          <w:lang w:val="da-DK"/>
        </w:rPr>
        <w:t>patienter (1</w:t>
      </w:r>
      <w:r w:rsidR="006C2B2F" w:rsidRPr="00C35CA6">
        <w:rPr>
          <w:lang w:val="da-DK"/>
        </w:rPr>
        <w:t> </w:t>
      </w:r>
      <w:r w:rsidR="0032077C" w:rsidRPr="00C35CA6">
        <w:rPr>
          <w:lang w:val="da-DK"/>
        </w:rPr>
        <w:t xml:space="preserve">%), som ikke fik </w:t>
      </w:r>
      <w:r w:rsidR="0032077C" w:rsidRPr="00C35CA6">
        <w:rPr>
          <w:lang w:val="da-DK"/>
        </w:rPr>
        <w:lastRenderedPageBreak/>
        <w:t xml:space="preserve">bevacizumab. </w:t>
      </w:r>
      <w:r w:rsidR="00521575" w:rsidRPr="00C35CA6">
        <w:rPr>
          <w:lang w:val="da-DK"/>
        </w:rPr>
        <w:t>I to efterfølgende studier hos patienter med behandlede hjernemetastaser (som inkluderede omkring 800</w:t>
      </w:r>
      <w:r w:rsidR="00B44523">
        <w:rPr>
          <w:lang w:val="da-DK"/>
        </w:rPr>
        <w:t> </w:t>
      </w:r>
      <w:r w:rsidR="00521575" w:rsidRPr="00C35CA6">
        <w:rPr>
          <w:lang w:val="da-DK"/>
        </w:rPr>
        <w:t>patienter) blev der ved sikkerheds-interimanalysen rapporteret om grad</w:t>
      </w:r>
      <w:r w:rsidR="00B44523">
        <w:rPr>
          <w:lang w:val="da-DK"/>
        </w:rPr>
        <w:t> </w:t>
      </w:r>
      <w:r w:rsidR="00521575" w:rsidRPr="00C35CA6">
        <w:rPr>
          <w:lang w:val="da-DK"/>
        </w:rPr>
        <w:t>2 CNS-blødning hos én patient ud af 83</w:t>
      </w:r>
      <w:r w:rsidR="00B44523">
        <w:rPr>
          <w:lang w:val="da-DK"/>
        </w:rPr>
        <w:t> </w:t>
      </w:r>
      <w:r w:rsidR="00521575" w:rsidRPr="00C35CA6">
        <w:rPr>
          <w:lang w:val="da-DK"/>
        </w:rPr>
        <w:t>patienter (1,2 %) behandlet med bevacizumab</w:t>
      </w:r>
      <w:r w:rsidR="0097672D" w:rsidRPr="00C35CA6">
        <w:rPr>
          <w:lang w:val="da-DK"/>
        </w:rPr>
        <w:t xml:space="preserve"> </w:t>
      </w:r>
      <w:r w:rsidR="00747C6A" w:rsidRPr="00C35CA6">
        <w:rPr>
          <w:lang w:val="da-DK"/>
        </w:rPr>
        <w:t>(NCI-CTCAE v. 3)</w:t>
      </w:r>
      <w:r w:rsidR="00521575" w:rsidRPr="00C35CA6">
        <w:rPr>
          <w:lang w:val="da-DK"/>
        </w:rPr>
        <w:t>.</w:t>
      </w:r>
    </w:p>
    <w:p w14:paraId="06D44E70" w14:textId="77777777" w:rsidR="00BA76C2" w:rsidRDefault="00BA76C2" w:rsidP="00E350EA">
      <w:pPr>
        <w:rPr>
          <w:lang w:val="da-DK"/>
        </w:rPr>
      </w:pPr>
    </w:p>
    <w:p w14:paraId="19D1D397" w14:textId="77777777" w:rsidR="00E350EA" w:rsidRPr="00C35CA6" w:rsidRDefault="00761AFE" w:rsidP="00E350EA">
      <w:pPr>
        <w:rPr>
          <w:lang w:val="da-DK"/>
        </w:rPr>
      </w:pPr>
      <w:r w:rsidRPr="00C35CA6">
        <w:rPr>
          <w:lang w:val="da-DK"/>
        </w:rPr>
        <w:t>På tværs af alle</w:t>
      </w:r>
      <w:r w:rsidR="00E350EA" w:rsidRPr="00C35CA6">
        <w:rPr>
          <w:lang w:val="da-DK"/>
        </w:rPr>
        <w:t xml:space="preserve"> kliniske </w:t>
      </w:r>
      <w:r w:rsidR="002128FE" w:rsidRPr="00C35CA6">
        <w:rPr>
          <w:lang w:val="da-DK"/>
        </w:rPr>
        <w:t>studier</w:t>
      </w:r>
      <w:r w:rsidR="002128FE" w:rsidRPr="00C35CA6" w:rsidDel="002128FE">
        <w:rPr>
          <w:lang w:val="da-DK"/>
        </w:rPr>
        <w:t xml:space="preserve"> </w:t>
      </w:r>
      <w:r w:rsidR="00E350EA" w:rsidRPr="00C35CA6">
        <w:rPr>
          <w:lang w:val="da-DK"/>
        </w:rPr>
        <w:t>er der set slimhindeblødninger hos</w:t>
      </w:r>
      <w:r w:rsidR="00EC4EC5" w:rsidRPr="00C35CA6">
        <w:rPr>
          <w:lang w:val="da-DK"/>
        </w:rPr>
        <w:t xml:space="preserve"> op til 50</w:t>
      </w:r>
      <w:r w:rsidR="00E350EA" w:rsidRPr="00C35CA6">
        <w:rPr>
          <w:lang w:val="da-DK"/>
        </w:rPr>
        <w:t xml:space="preserve"> % af </w:t>
      </w:r>
      <w:r w:rsidR="00EC4EC5" w:rsidRPr="00C35CA6">
        <w:rPr>
          <w:lang w:val="da-DK"/>
        </w:rPr>
        <w:t xml:space="preserve">patienterne, som fik </w:t>
      </w:r>
      <w:r w:rsidR="00B44523">
        <w:rPr>
          <w:lang w:val="da-DK"/>
        </w:rPr>
        <w:t>bevacizumab</w:t>
      </w:r>
      <w:r w:rsidR="00E350EA" w:rsidRPr="00C35CA6">
        <w:rPr>
          <w:lang w:val="da-DK"/>
        </w:rPr>
        <w:t>. Det drejede sig for det meste om NCI-CTC</w:t>
      </w:r>
      <w:r w:rsidR="0097672D" w:rsidRPr="00C35CA6">
        <w:rPr>
          <w:lang w:val="da-DK"/>
        </w:rPr>
        <w:t>AE v.3</w:t>
      </w:r>
      <w:r w:rsidR="00E350EA" w:rsidRPr="00C35CA6">
        <w:rPr>
          <w:lang w:val="da-DK"/>
        </w:rPr>
        <w:t xml:space="preserve"> grad 1 næseblod, som varede mindre end 5 minutter og ophørte uden behandling, og som ikke krævede ændringer i </w:t>
      </w:r>
      <w:r w:rsidR="00B44523">
        <w:rPr>
          <w:lang w:val="da-DK"/>
        </w:rPr>
        <w:t>bevacizumab</w:t>
      </w:r>
      <w:r w:rsidR="00BA76C2">
        <w:rPr>
          <w:lang w:val="da-DK"/>
        </w:rPr>
        <w:t>-</w:t>
      </w:r>
      <w:r w:rsidR="00E350EA" w:rsidRPr="00C35CA6">
        <w:rPr>
          <w:lang w:val="da-DK"/>
        </w:rPr>
        <w:t>behandlingen. Kliniske sikkerhedsdata antyder, at forekomsten af mindre mukokutane blødninger (f.eks. epistaxis) kan være dosisafhængig.</w:t>
      </w:r>
    </w:p>
    <w:p w14:paraId="21AF047A" w14:textId="77777777" w:rsidR="00E350EA" w:rsidRPr="00C35CA6" w:rsidRDefault="00E350EA" w:rsidP="00E350EA">
      <w:pPr>
        <w:rPr>
          <w:lang w:val="da-DK"/>
        </w:rPr>
      </w:pPr>
    </w:p>
    <w:p w14:paraId="524B6DC6" w14:textId="77777777" w:rsidR="00B05501" w:rsidRPr="00C35CA6" w:rsidRDefault="00B05501" w:rsidP="00B05501">
      <w:pPr>
        <w:rPr>
          <w:lang w:val="da-DK"/>
        </w:rPr>
      </w:pPr>
      <w:r w:rsidRPr="00C35CA6">
        <w:rPr>
          <w:lang w:val="da-DK"/>
        </w:rPr>
        <w:t>M</w:t>
      </w:r>
      <w:r w:rsidR="00E350EA" w:rsidRPr="00C35CA6">
        <w:rPr>
          <w:lang w:val="da-DK"/>
        </w:rPr>
        <w:t>indre slimhindeblødninger lokaliseret andre steder, som f.eks. gingival eller vaginal blødning</w:t>
      </w:r>
      <w:r w:rsidRPr="00C35CA6">
        <w:rPr>
          <w:lang w:val="da-DK"/>
        </w:rPr>
        <w:t xml:space="preserve"> har også været rapporteret som mindre almindelige bivirkninger.</w:t>
      </w:r>
    </w:p>
    <w:p w14:paraId="32BF1A46" w14:textId="77777777" w:rsidR="00E350EA" w:rsidRPr="00C35CA6" w:rsidRDefault="00E350EA" w:rsidP="004B1CBF">
      <w:pPr>
        <w:rPr>
          <w:lang w:val="da-DK"/>
        </w:rPr>
      </w:pPr>
    </w:p>
    <w:p w14:paraId="685FC4FF" w14:textId="77777777" w:rsidR="00E350EA" w:rsidRPr="00657B23" w:rsidRDefault="00E350EA" w:rsidP="00AE72F8">
      <w:pPr>
        <w:rPr>
          <w:u w:val="single"/>
          <w:lang w:val="da-DK"/>
        </w:rPr>
      </w:pPr>
      <w:r w:rsidRPr="00657B23">
        <w:rPr>
          <w:i/>
          <w:u w:val="single"/>
          <w:lang w:val="da-DK"/>
        </w:rPr>
        <w:t xml:space="preserve">Tromboemboli </w:t>
      </w:r>
      <w:r w:rsidRPr="00657B23">
        <w:rPr>
          <w:u w:val="single"/>
          <w:lang w:val="da-DK"/>
        </w:rPr>
        <w:t>(se pkt</w:t>
      </w:r>
      <w:r w:rsidR="002128FE" w:rsidRPr="00657B23">
        <w:rPr>
          <w:u w:val="single"/>
          <w:lang w:val="da-DK"/>
        </w:rPr>
        <w:t>.</w:t>
      </w:r>
      <w:r w:rsidR="00B44523" w:rsidRPr="00657B23">
        <w:rPr>
          <w:u w:val="single"/>
          <w:lang w:val="da-DK"/>
        </w:rPr>
        <w:t> </w:t>
      </w:r>
      <w:r w:rsidRPr="00657B23">
        <w:rPr>
          <w:u w:val="single"/>
          <w:lang w:val="da-DK"/>
        </w:rPr>
        <w:t>4.4)</w:t>
      </w:r>
    </w:p>
    <w:p w14:paraId="3D15551C" w14:textId="77777777" w:rsidR="00E350EA" w:rsidRPr="00C35CA6" w:rsidRDefault="00E350EA" w:rsidP="00AE72F8">
      <w:pPr>
        <w:rPr>
          <w:lang w:val="da-DK"/>
        </w:rPr>
      </w:pPr>
      <w:r w:rsidRPr="00C35CA6">
        <w:rPr>
          <w:i/>
          <w:lang w:val="da-DK"/>
        </w:rPr>
        <w:t>Arteriel tromboemboli:</w:t>
      </w:r>
      <w:r w:rsidR="00DA2115" w:rsidRPr="00C35CA6">
        <w:rPr>
          <w:i/>
          <w:lang w:val="da-DK"/>
        </w:rPr>
        <w:t xml:space="preserve"> </w:t>
      </w:r>
      <w:r w:rsidRPr="00C35CA6">
        <w:rPr>
          <w:lang w:val="da-DK"/>
        </w:rPr>
        <w:t xml:space="preserve">En forøget forekomst af arterielle tromboemboliske </w:t>
      </w:r>
      <w:r w:rsidR="0097672D" w:rsidRPr="00C35CA6">
        <w:rPr>
          <w:lang w:val="da-DK"/>
        </w:rPr>
        <w:t>bivirkninger</w:t>
      </w:r>
      <w:r w:rsidRPr="00C35CA6">
        <w:rPr>
          <w:lang w:val="da-DK"/>
        </w:rPr>
        <w:t xml:space="preserve"> blev observeret hos patienter, som blev behandlet med </w:t>
      </w:r>
      <w:r w:rsidR="00B44523">
        <w:rPr>
          <w:lang w:val="da-DK"/>
        </w:rPr>
        <w:t>bevacizumab</w:t>
      </w:r>
      <w:r w:rsidRPr="00C35CA6">
        <w:rPr>
          <w:lang w:val="da-DK"/>
        </w:rPr>
        <w:t xml:space="preserve">, uanset indikation. Disse </w:t>
      </w:r>
      <w:r w:rsidR="0097672D" w:rsidRPr="00C35CA6">
        <w:rPr>
          <w:lang w:val="da-DK"/>
        </w:rPr>
        <w:t>bivirkninger</w:t>
      </w:r>
      <w:r w:rsidRPr="00C35CA6">
        <w:rPr>
          <w:lang w:val="da-DK"/>
        </w:rPr>
        <w:t xml:space="preserve"> inkluderer cerebrovaskulære </w:t>
      </w:r>
      <w:r w:rsidR="00742C8E" w:rsidRPr="00C35CA6">
        <w:rPr>
          <w:lang w:val="da-DK"/>
        </w:rPr>
        <w:t>bivirkninger</w:t>
      </w:r>
      <w:r w:rsidRPr="00C35CA6">
        <w:rPr>
          <w:lang w:val="da-DK"/>
        </w:rPr>
        <w:t>, myokardieinfarkt, transitorisk</w:t>
      </w:r>
      <w:r w:rsidR="00321011" w:rsidRPr="00C35CA6">
        <w:rPr>
          <w:lang w:val="da-DK"/>
        </w:rPr>
        <w:t xml:space="preserve"> </w:t>
      </w:r>
      <w:r w:rsidR="00B05501" w:rsidRPr="00C35CA6">
        <w:rPr>
          <w:lang w:val="da-DK"/>
        </w:rPr>
        <w:t>cerebral</w:t>
      </w:r>
      <w:r w:rsidRPr="00C35CA6">
        <w:rPr>
          <w:lang w:val="da-DK"/>
        </w:rPr>
        <w:t xml:space="preserve"> iskæmi og andre arterielle tromboemboliske</w:t>
      </w:r>
      <w:r w:rsidR="00B96570" w:rsidRPr="00C35CA6">
        <w:rPr>
          <w:lang w:val="da-DK"/>
        </w:rPr>
        <w:t xml:space="preserve"> </w:t>
      </w:r>
      <w:r w:rsidR="00742C8E" w:rsidRPr="00C35CA6">
        <w:rPr>
          <w:lang w:val="da-DK"/>
        </w:rPr>
        <w:t>bivirkninger</w:t>
      </w:r>
      <w:r w:rsidRPr="00C35CA6">
        <w:rPr>
          <w:lang w:val="da-DK"/>
        </w:rPr>
        <w:t>.</w:t>
      </w:r>
    </w:p>
    <w:p w14:paraId="766EF147" w14:textId="77777777" w:rsidR="00E350EA" w:rsidRPr="00C35CA6" w:rsidRDefault="00E350EA" w:rsidP="004B1CBF">
      <w:pPr>
        <w:rPr>
          <w:lang w:val="da-DK"/>
        </w:rPr>
      </w:pPr>
    </w:p>
    <w:p w14:paraId="192B3665" w14:textId="77777777" w:rsidR="00E350EA" w:rsidRPr="00C35CA6" w:rsidRDefault="00E350EA" w:rsidP="00D57AFD">
      <w:pPr>
        <w:keepNext/>
        <w:keepLines/>
        <w:rPr>
          <w:lang w:val="da-DK"/>
        </w:rPr>
      </w:pPr>
      <w:r w:rsidRPr="00C35CA6">
        <w:rPr>
          <w:lang w:val="da-DK"/>
        </w:rPr>
        <w:t xml:space="preserve">I kliniske </w:t>
      </w:r>
      <w:r w:rsidR="002128FE" w:rsidRPr="00C35CA6">
        <w:rPr>
          <w:lang w:val="da-DK"/>
        </w:rPr>
        <w:t>studier</w:t>
      </w:r>
      <w:r w:rsidRPr="00C35CA6">
        <w:rPr>
          <w:lang w:val="da-DK"/>
        </w:rPr>
        <w:t xml:space="preserve"> var den samlede </w:t>
      </w:r>
      <w:r w:rsidR="00595240" w:rsidRPr="00C35CA6">
        <w:rPr>
          <w:lang w:val="da-DK"/>
        </w:rPr>
        <w:t>forekomst</w:t>
      </w:r>
      <w:r w:rsidRPr="00C35CA6">
        <w:rPr>
          <w:lang w:val="da-DK"/>
        </w:rPr>
        <w:t xml:space="preserve"> af arterielle tromboemboliske </w:t>
      </w:r>
      <w:r w:rsidR="0097672D" w:rsidRPr="00C35CA6">
        <w:rPr>
          <w:lang w:val="da-DK"/>
        </w:rPr>
        <w:t>bivirkninger</w:t>
      </w:r>
      <w:r w:rsidRPr="00C35CA6">
        <w:rPr>
          <w:lang w:val="da-DK"/>
        </w:rPr>
        <w:t xml:space="preserve"> op til 3,8 % i </w:t>
      </w:r>
      <w:r w:rsidR="00D57B12">
        <w:rPr>
          <w:lang w:val="da-DK"/>
        </w:rPr>
        <w:t>bevacizumab</w:t>
      </w:r>
      <w:r w:rsidRPr="00C35CA6">
        <w:rPr>
          <w:lang w:val="da-DK"/>
        </w:rPr>
        <w:t xml:space="preserve">-armen sammenlignet med op til </w:t>
      </w:r>
      <w:r w:rsidR="00A67829">
        <w:rPr>
          <w:lang w:val="da-DK"/>
        </w:rPr>
        <w:t>2,1</w:t>
      </w:r>
      <w:r w:rsidRPr="00C35CA6">
        <w:rPr>
          <w:lang w:val="da-DK"/>
        </w:rPr>
        <w:t xml:space="preserve"> % i kontrolgruppen, som fik kemoterapi alene. </w:t>
      </w:r>
      <w:r w:rsidR="00FB2EBE" w:rsidRPr="00C35CA6">
        <w:rPr>
          <w:lang w:val="da-DK"/>
        </w:rPr>
        <w:t>Dødelig</w:t>
      </w:r>
      <w:r w:rsidRPr="00C35CA6">
        <w:rPr>
          <w:lang w:val="da-DK"/>
        </w:rPr>
        <w:t xml:space="preserve"> udgang blev rapporteret hos 0,8 % af patienterne, som fik </w:t>
      </w:r>
      <w:r w:rsidR="00D57B12">
        <w:rPr>
          <w:lang w:val="da-DK"/>
        </w:rPr>
        <w:t>bevacizumab</w:t>
      </w:r>
      <w:r w:rsidRPr="00C35CA6">
        <w:rPr>
          <w:lang w:val="da-DK"/>
        </w:rPr>
        <w:t>, sammenholdt med 0,5 % hos patienter, som fik kemoterapi alene. Cerebr</w:t>
      </w:r>
      <w:r w:rsidR="002128FE" w:rsidRPr="00C35CA6">
        <w:rPr>
          <w:lang w:val="da-DK"/>
        </w:rPr>
        <w:t>o</w:t>
      </w:r>
      <w:r w:rsidRPr="00C35CA6">
        <w:rPr>
          <w:lang w:val="da-DK"/>
        </w:rPr>
        <w:t>vaskulære tilfælde (inklusiv transitorisk iskæmisk a</w:t>
      </w:r>
      <w:r w:rsidR="00316EC2" w:rsidRPr="00C35CA6">
        <w:rPr>
          <w:lang w:val="da-DK"/>
        </w:rPr>
        <w:t>ttak</w:t>
      </w:r>
      <w:r w:rsidRPr="00C35CA6">
        <w:rPr>
          <w:lang w:val="da-DK"/>
        </w:rPr>
        <w:t>) blev rapporteret hos op til 2,</w:t>
      </w:r>
      <w:r w:rsidR="006D5BFA">
        <w:rPr>
          <w:lang w:val="da-DK"/>
        </w:rPr>
        <w:t>7</w:t>
      </w:r>
      <w:r w:rsidRPr="00C35CA6">
        <w:rPr>
          <w:lang w:val="da-DK"/>
        </w:rPr>
        <w:t xml:space="preserve"> % af patienterne, som fik </w:t>
      </w:r>
      <w:r w:rsidR="00D57B12">
        <w:rPr>
          <w:lang w:val="da-DK"/>
        </w:rPr>
        <w:t>bevacizumab</w:t>
      </w:r>
      <w:r w:rsidRPr="00C35CA6">
        <w:rPr>
          <w:lang w:val="da-DK"/>
        </w:rPr>
        <w:t xml:space="preserve"> i kombination med kemoterapi i forhold til </w:t>
      </w:r>
      <w:r w:rsidR="006D5BFA">
        <w:rPr>
          <w:lang w:val="da-DK"/>
        </w:rPr>
        <w:t xml:space="preserve">op til </w:t>
      </w:r>
      <w:r w:rsidRPr="00C35CA6">
        <w:rPr>
          <w:lang w:val="da-DK"/>
        </w:rPr>
        <w:t>0,5 % af patienterne, som fik kemoterapi alene. Myokardieinfarkt blev rapporteret hos</w:t>
      </w:r>
      <w:r w:rsidR="006D5BFA">
        <w:rPr>
          <w:lang w:val="da-DK"/>
        </w:rPr>
        <w:t xml:space="preserve"> op til</w:t>
      </w:r>
      <w:r w:rsidRPr="00C35CA6">
        <w:rPr>
          <w:lang w:val="da-DK"/>
        </w:rPr>
        <w:t xml:space="preserve"> 1,4 % af patienterne, som fik </w:t>
      </w:r>
      <w:r w:rsidR="00D57B12">
        <w:rPr>
          <w:lang w:val="da-DK"/>
        </w:rPr>
        <w:t>bevacizumab</w:t>
      </w:r>
      <w:r w:rsidRPr="00C35CA6">
        <w:rPr>
          <w:lang w:val="da-DK"/>
        </w:rPr>
        <w:t xml:space="preserve"> </w:t>
      </w:r>
      <w:r w:rsidRPr="00C35CA6">
        <w:rPr>
          <w:spacing w:val="-3"/>
          <w:lang w:val="da-DK"/>
        </w:rPr>
        <w:t>i kombination med</w:t>
      </w:r>
      <w:r w:rsidRPr="00C35CA6">
        <w:rPr>
          <w:lang w:val="da-DK"/>
        </w:rPr>
        <w:t xml:space="preserve"> kemoterapi, sammenlignet med </w:t>
      </w:r>
      <w:r w:rsidR="006D5BFA">
        <w:rPr>
          <w:lang w:val="da-DK"/>
        </w:rPr>
        <w:t>o</w:t>
      </w:r>
      <w:r w:rsidR="00F25429">
        <w:rPr>
          <w:lang w:val="da-DK"/>
        </w:rPr>
        <w:t>p</w:t>
      </w:r>
      <w:r w:rsidR="006D5BFA">
        <w:rPr>
          <w:lang w:val="da-DK"/>
        </w:rPr>
        <w:t xml:space="preserve"> til </w:t>
      </w:r>
      <w:r w:rsidRPr="00C35CA6">
        <w:rPr>
          <w:lang w:val="da-DK"/>
        </w:rPr>
        <w:t>0,7 % af patienterne, som fik kemoterapi alene.</w:t>
      </w:r>
    </w:p>
    <w:p w14:paraId="29D26F13" w14:textId="77777777" w:rsidR="00E350EA" w:rsidRPr="00C35CA6" w:rsidRDefault="00E350EA" w:rsidP="00657B23">
      <w:pPr>
        <w:tabs>
          <w:tab w:val="left" w:pos="3404"/>
        </w:tabs>
        <w:rPr>
          <w:lang w:val="da-DK"/>
        </w:rPr>
      </w:pPr>
    </w:p>
    <w:p w14:paraId="08FBF017" w14:textId="77777777" w:rsidR="00E350EA" w:rsidRPr="00C35CA6" w:rsidRDefault="00E350EA" w:rsidP="00E350EA">
      <w:pPr>
        <w:rPr>
          <w:lang w:val="da-DK"/>
        </w:rPr>
      </w:pPr>
      <w:r w:rsidRPr="00C35CA6">
        <w:rPr>
          <w:lang w:val="da-DK"/>
        </w:rPr>
        <w:t>I et klinisk studie AVF2192g</w:t>
      </w:r>
      <w:r w:rsidR="00D61916" w:rsidRPr="00C35CA6">
        <w:rPr>
          <w:lang w:val="da-DK"/>
        </w:rPr>
        <w:t xml:space="preserve">, som undersøgte </w:t>
      </w:r>
      <w:r w:rsidR="00D57B12">
        <w:rPr>
          <w:lang w:val="da-DK"/>
        </w:rPr>
        <w:t>bevacizumab</w:t>
      </w:r>
      <w:r w:rsidR="00D61916" w:rsidRPr="00C35CA6">
        <w:rPr>
          <w:lang w:val="da-DK"/>
        </w:rPr>
        <w:t xml:space="preserve"> i kombination med 5-fluoruracil/folin</w:t>
      </w:r>
      <w:r w:rsidR="00D64845" w:rsidRPr="00C35CA6">
        <w:rPr>
          <w:lang w:val="da-DK"/>
        </w:rPr>
        <w:t>in</w:t>
      </w:r>
      <w:r w:rsidR="00D61916" w:rsidRPr="00C35CA6">
        <w:rPr>
          <w:lang w:val="da-DK"/>
        </w:rPr>
        <w:t>syre</w:t>
      </w:r>
      <w:r w:rsidR="00A42D88" w:rsidRPr="00C35CA6">
        <w:rPr>
          <w:lang w:val="da-DK"/>
        </w:rPr>
        <w:t>,</w:t>
      </w:r>
      <w:r w:rsidRPr="00C35CA6">
        <w:rPr>
          <w:lang w:val="da-DK"/>
        </w:rPr>
        <w:t xml:space="preserve"> blev der inkluderet patienter med metastatisk kolorektalkræft, som ikke var kandidater til behandling med irinotecan. I dette studie blev der observeret arterielle tromboemboliske </w:t>
      </w:r>
      <w:r w:rsidR="0097672D" w:rsidRPr="00C35CA6">
        <w:rPr>
          <w:lang w:val="da-DK"/>
        </w:rPr>
        <w:t>bivirkninger</w:t>
      </w:r>
      <w:r w:rsidRPr="00C35CA6">
        <w:rPr>
          <w:lang w:val="da-DK"/>
        </w:rPr>
        <w:t xml:space="preserve"> hos 11 % (11/100) af patienterne i forhold til 5,8 % (6/104) i kemoterapikontrolgruppen.</w:t>
      </w:r>
    </w:p>
    <w:p w14:paraId="44366112" w14:textId="77777777" w:rsidR="00E350EA" w:rsidRPr="00C35CA6" w:rsidRDefault="00E350EA" w:rsidP="00E350EA">
      <w:pPr>
        <w:rPr>
          <w:lang w:val="da-DK"/>
        </w:rPr>
      </w:pPr>
    </w:p>
    <w:p w14:paraId="7536CAA6" w14:textId="77777777" w:rsidR="00E350EA" w:rsidRPr="00C35CA6" w:rsidRDefault="00E350EA" w:rsidP="00B66424">
      <w:pPr>
        <w:outlineLvl w:val="0"/>
        <w:rPr>
          <w:lang w:val="da-DK"/>
        </w:rPr>
      </w:pPr>
      <w:r w:rsidRPr="00C35CA6">
        <w:rPr>
          <w:i/>
          <w:lang w:val="da-DK"/>
        </w:rPr>
        <w:t>Venøs tromboemboli</w:t>
      </w:r>
      <w:r w:rsidR="00B66424" w:rsidRPr="00C35CA6">
        <w:rPr>
          <w:i/>
          <w:lang w:val="da-DK"/>
        </w:rPr>
        <w:t>:</w:t>
      </w:r>
      <w:r w:rsidR="00B66424" w:rsidRPr="00C35CA6">
        <w:rPr>
          <w:lang w:val="da-DK"/>
        </w:rPr>
        <w:t xml:space="preserve"> </w:t>
      </w:r>
      <w:r w:rsidRPr="00C35CA6">
        <w:rPr>
          <w:lang w:val="da-DK"/>
        </w:rPr>
        <w:t xml:space="preserve">Hyppigheden af venøse tromboemboliske </w:t>
      </w:r>
      <w:r w:rsidR="00585BE3" w:rsidRPr="00C35CA6">
        <w:rPr>
          <w:lang w:val="da-DK"/>
        </w:rPr>
        <w:t>bivirkninger</w:t>
      </w:r>
      <w:r w:rsidRPr="00C35CA6">
        <w:rPr>
          <w:lang w:val="da-DK"/>
        </w:rPr>
        <w:t xml:space="preserve"> i kliniske</w:t>
      </w:r>
      <w:r w:rsidR="002128FE" w:rsidRPr="00C35CA6">
        <w:rPr>
          <w:lang w:val="da-DK"/>
        </w:rPr>
        <w:t xml:space="preserve"> studier</w:t>
      </w:r>
      <w:r w:rsidRPr="00C35CA6">
        <w:rPr>
          <w:lang w:val="da-DK"/>
        </w:rPr>
        <w:t xml:space="preserve"> var den samme for patienter, som fik </w:t>
      </w:r>
      <w:r w:rsidR="00D57B12">
        <w:rPr>
          <w:lang w:val="da-DK"/>
        </w:rPr>
        <w:t>bevacizumab</w:t>
      </w:r>
      <w:r w:rsidRPr="00C35CA6">
        <w:rPr>
          <w:lang w:val="da-DK"/>
        </w:rPr>
        <w:t xml:space="preserve"> i kombination med kemoterapi, sammenlignet med dem, som fik kemoterapi alene. Venøse tromboemboliske </w:t>
      </w:r>
      <w:r w:rsidR="00585BE3" w:rsidRPr="00C35CA6">
        <w:rPr>
          <w:lang w:val="da-DK"/>
        </w:rPr>
        <w:t>bivirkninger</w:t>
      </w:r>
      <w:r w:rsidRPr="00C35CA6">
        <w:rPr>
          <w:lang w:val="da-DK"/>
        </w:rPr>
        <w:t xml:space="preserve"> omfatter dyb venetrombose, lungeemboli og tromboflebitis.</w:t>
      </w:r>
    </w:p>
    <w:p w14:paraId="52093DB6" w14:textId="77777777" w:rsidR="00E350EA" w:rsidRPr="00C35CA6" w:rsidRDefault="00E350EA" w:rsidP="00E350EA">
      <w:pPr>
        <w:rPr>
          <w:lang w:val="da-DK"/>
        </w:rPr>
      </w:pPr>
    </w:p>
    <w:p w14:paraId="47914F40" w14:textId="77777777" w:rsidR="00B27999" w:rsidRPr="00C35CA6" w:rsidRDefault="00E350EA" w:rsidP="00E350EA">
      <w:pPr>
        <w:rPr>
          <w:lang w:val="da-DK"/>
        </w:rPr>
      </w:pPr>
      <w:r w:rsidRPr="00C35CA6">
        <w:rPr>
          <w:lang w:val="da-DK"/>
        </w:rPr>
        <w:t xml:space="preserve">I kliniske </w:t>
      </w:r>
      <w:r w:rsidR="002128FE" w:rsidRPr="00C35CA6">
        <w:rPr>
          <w:lang w:val="da-DK"/>
        </w:rPr>
        <w:t>studier</w:t>
      </w:r>
      <w:r w:rsidRPr="00C35CA6">
        <w:rPr>
          <w:lang w:val="da-DK"/>
        </w:rPr>
        <w:t xml:space="preserve">, inden for alle indikationer, var hyppigheden af venøse tromboemboliske </w:t>
      </w:r>
      <w:r w:rsidR="00585BE3" w:rsidRPr="00C35CA6">
        <w:rPr>
          <w:lang w:val="da-DK"/>
        </w:rPr>
        <w:t>bivirkninger</w:t>
      </w:r>
      <w:r w:rsidRPr="00C35CA6">
        <w:rPr>
          <w:lang w:val="da-DK"/>
        </w:rPr>
        <w:t xml:space="preserve"> 2,8</w:t>
      </w:r>
      <w:r w:rsidR="00197072" w:rsidRPr="00C35CA6">
        <w:rPr>
          <w:lang w:val="da-DK"/>
        </w:rPr>
        <w:t>-</w:t>
      </w:r>
      <w:r w:rsidRPr="00C35CA6">
        <w:rPr>
          <w:lang w:val="da-DK"/>
        </w:rPr>
        <w:t xml:space="preserve">17,3 % </w:t>
      </w:r>
      <w:r w:rsidR="002128FE" w:rsidRPr="00C35CA6">
        <w:rPr>
          <w:lang w:val="da-DK"/>
        </w:rPr>
        <w:t>hos</w:t>
      </w:r>
      <w:r w:rsidRPr="00C35CA6">
        <w:rPr>
          <w:lang w:val="da-DK"/>
        </w:rPr>
        <w:t xml:space="preserve"> de </w:t>
      </w:r>
      <w:r w:rsidR="00D57B12">
        <w:rPr>
          <w:lang w:val="da-DK"/>
        </w:rPr>
        <w:t>bevacizumab</w:t>
      </w:r>
      <w:r w:rsidR="00875813">
        <w:rPr>
          <w:lang w:val="da-DK"/>
        </w:rPr>
        <w:t>-</w:t>
      </w:r>
      <w:r w:rsidRPr="00C35CA6">
        <w:rPr>
          <w:lang w:val="da-DK"/>
        </w:rPr>
        <w:t>behandlede patienter i forhold til 3,2</w:t>
      </w:r>
      <w:r w:rsidR="00197072" w:rsidRPr="00C35CA6">
        <w:rPr>
          <w:lang w:val="da-DK"/>
        </w:rPr>
        <w:t>-</w:t>
      </w:r>
      <w:r w:rsidRPr="00C35CA6">
        <w:rPr>
          <w:lang w:val="da-DK"/>
        </w:rPr>
        <w:t xml:space="preserve">15,6 % i kontrolgrupperne. </w:t>
      </w:r>
    </w:p>
    <w:p w14:paraId="2C9A25D0" w14:textId="77777777" w:rsidR="00B27999" w:rsidRPr="00C35CA6" w:rsidRDefault="00B27999" w:rsidP="00E350EA">
      <w:pPr>
        <w:rPr>
          <w:lang w:val="da-DK"/>
        </w:rPr>
      </w:pPr>
    </w:p>
    <w:p w14:paraId="30A9750E" w14:textId="77777777" w:rsidR="00E350EA" w:rsidRPr="00C35CA6" w:rsidRDefault="00C407A8" w:rsidP="00E350EA">
      <w:pPr>
        <w:rPr>
          <w:lang w:val="da-DK"/>
        </w:rPr>
      </w:pPr>
      <w:r w:rsidRPr="00C35CA6">
        <w:rPr>
          <w:lang w:val="da-DK"/>
        </w:rPr>
        <w:t>Venøse tromboemboliske bivirkninger af grad</w:t>
      </w:r>
      <w:r w:rsidR="00D57B12">
        <w:rPr>
          <w:lang w:val="da-DK"/>
        </w:rPr>
        <w:t> </w:t>
      </w:r>
      <w:r w:rsidRPr="00C35CA6">
        <w:rPr>
          <w:lang w:val="da-DK"/>
        </w:rPr>
        <w:t>3-5 (NCI-CTCAE v. 3) sås hos op mod 7,8 % af patienter</w:t>
      </w:r>
      <w:r w:rsidR="00236BF0">
        <w:rPr>
          <w:lang w:val="da-DK"/>
        </w:rPr>
        <w:t>,</w:t>
      </w:r>
      <w:r w:rsidRPr="00C35CA6">
        <w:rPr>
          <w:lang w:val="da-DK"/>
        </w:rPr>
        <w:t xml:space="preserve"> behandlet med kemoterapi plus bevacizumab</w:t>
      </w:r>
      <w:r w:rsidRPr="00C35CA6" w:rsidDel="00F05B88">
        <w:rPr>
          <w:lang w:val="da-DK"/>
        </w:rPr>
        <w:t xml:space="preserve"> </w:t>
      </w:r>
      <w:r w:rsidRPr="00C35CA6">
        <w:rPr>
          <w:lang w:val="da-DK"/>
        </w:rPr>
        <w:t>i forhold til op mod 4,9 %</w:t>
      </w:r>
      <w:r w:rsidRPr="00C35CA6" w:rsidDel="00F05B88">
        <w:rPr>
          <w:lang w:val="da-DK"/>
        </w:rPr>
        <w:t xml:space="preserve"> </w:t>
      </w:r>
      <w:r w:rsidRPr="00C35CA6">
        <w:rPr>
          <w:lang w:val="da-DK"/>
        </w:rPr>
        <w:t xml:space="preserve">af patienter, som fik kemoterapi alene (på tværs af indikationer eksklusive </w:t>
      </w:r>
      <w:r w:rsidR="0089646A">
        <w:rPr>
          <w:lang w:val="da-DK"/>
        </w:rPr>
        <w:t>persisterende</w:t>
      </w:r>
      <w:r w:rsidRPr="00C35CA6">
        <w:rPr>
          <w:lang w:val="da-DK"/>
        </w:rPr>
        <w:t xml:space="preserve">, recidiverende eller metastatisk </w:t>
      </w:r>
      <w:r w:rsidR="0089646A">
        <w:rPr>
          <w:lang w:val="da-DK"/>
        </w:rPr>
        <w:t>cervixcancer</w:t>
      </w:r>
      <w:r w:rsidRPr="00C35CA6">
        <w:rPr>
          <w:lang w:val="da-DK"/>
        </w:rPr>
        <w:t xml:space="preserve">). </w:t>
      </w:r>
    </w:p>
    <w:p w14:paraId="6FFC616A" w14:textId="77777777" w:rsidR="007E6BE5" w:rsidRPr="00C35CA6" w:rsidRDefault="007E6BE5" w:rsidP="00E350EA">
      <w:pPr>
        <w:rPr>
          <w:lang w:val="da-DK"/>
        </w:rPr>
      </w:pPr>
    </w:p>
    <w:p w14:paraId="40321CB7" w14:textId="77777777" w:rsidR="007E6BE5" w:rsidRPr="00C35CA6" w:rsidRDefault="0089646A" w:rsidP="00E350EA">
      <w:pPr>
        <w:rPr>
          <w:lang w:val="da-DK"/>
        </w:rPr>
      </w:pPr>
      <w:r>
        <w:rPr>
          <w:lang w:val="da-DK"/>
        </w:rPr>
        <w:t xml:space="preserve">I </w:t>
      </w:r>
      <w:r w:rsidR="007E6BE5" w:rsidRPr="00C35CA6">
        <w:rPr>
          <w:lang w:val="da-DK"/>
        </w:rPr>
        <w:t xml:space="preserve">et klinisk studie hos patienter med </w:t>
      </w:r>
      <w:r>
        <w:rPr>
          <w:lang w:val="da-DK"/>
        </w:rPr>
        <w:t>persisterende</w:t>
      </w:r>
      <w:r w:rsidR="007E6BE5" w:rsidRPr="00C35CA6">
        <w:rPr>
          <w:lang w:val="da-DK"/>
        </w:rPr>
        <w:t xml:space="preserve">, </w:t>
      </w:r>
      <w:r w:rsidR="00376548" w:rsidRPr="00C35CA6">
        <w:rPr>
          <w:lang w:val="da-DK"/>
        </w:rPr>
        <w:t>recidiverende</w:t>
      </w:r>
      <w:r w:rsidR="007E6BE5" w:rsidRPr="00C35CA6">
        <w:rPr>
          <w:lang w:val="da-DK"/>
        </w:rPr>
        <w:t xml:space="preserve"> eller metastatisk </w:t>
      </w:r>
      <w:r>
        <w:rPr>
          <w:lang w:val="da-DK"/>
        </w:rPr>
        <w:t>cervixcancer</w:t>
      </w:r>
      <w:r w:rsidR="007E6BE5" w:rsidRPr="00C35CA6">
        <w:rPr>
          <w:lang w:val="da-DK"/>
        </w:rPr>
        <w:t xml:space="preserve"> (studie GOG-0240) blev venøs tromboemboli af grad</w:t>
      </w:r>
      <w:r w:rsidR="00D57B12">
        <w:rPr>
          <w:lang w:val="da-DK"/>
        </w:rPr>
        <w:t> </w:t>
      </w:r>
      <w:r w:rsidR="007E6BE5" w:rsidRPr="00C35CA6">
        <w:rPr>
          <w:lang w:val="da-DK"/>
        </w:rPr>
        <w:t>3-5 rap</w:t>
      </w:r>
      <w:r w:rsidR="00376548" w:rsidRPr="00C35CA6">
        <w:rPr>
          <w:lang w:val="da-DK"/>
        </w:rPr>
        <w:t>p</w:t>
      </w:r>
      <w:r w:rsidR="007E6BE5" w:rsidRPr="00C35CA6">
        <w:rPr>
          <w:lang w:val="da-DK"/>
        </w:rPr>
        <w:t xml:space="preserve">orteret </w:t>
      </w:r>
      <w:r>
        <w:rPr>
          <w:lang w:val="da-DK"/>
        </w:rPr>
        <w:t>hos</w:t>
      </w:r>
      <w:r w:rsidR="007E6BE5" w:rsidRPr="00C35CA6">
        <w:rPr>
          <w:lang w:val="da-DK"/>
        </w:rPr>
        <w:t xml:space="preserve"> op til 15,6</w:t>
      </w:r>
      <w:r w:rsidR="00D57B12">
        <w:rPr>
          <w:lang w:val="da-DK"/>
        </w:rPr>
        <w:t> </w:t>
      </w:r>
      <w:r w:rsidR="007E6BE5" w:rsidRPr="00C35CA6">
        <w:rPr>
          <w:lang w:val="da-DK"/>
        </w:rPr>
        <w:t>% af patienterne</w:t>
      </w:r>
      <w:r>
        <w:rPr>
          <w:lang w:val="da-DK"/>
        </w:rPr>
        <w:t>,</w:t>
      </w:r>
      <w:r w:rsidR="004A023B" w:rsidRPr="00C35CA6">
        <w:rPr>
          <w:lang w:val="da-DK"/>
        </w:rPr>
        <w:t xml:space="preserve"> som blev</w:t>
      </w:r>
      <w:r w:rsidR="007E6BE5" w:rsidRPr="00C35CA6">
        <w:rPr>
          <w:lang w:val="da-DK"/>
        </w:rPr>
        <w:t xml:space="preserve"> behandlet med </w:t>
      </w:r>
      <w:r w:rsidR="00D57B12">
        <w:rPr>
          <w:lang w:val="da-DK"/>
        </w:rPr>
        <w:t>bevacizumab</w:t>
      </w:r>
      <w:r w:rsidR="007E6BE5" w:rsidRPr="00C35CA6">
        <w:rPr>
          <w:lang w:val="da-DK"/>
        </w:rPr>
        <w:t xml:space="preserve"> i kombination med paclitaxel og </w:t>
      </w:r>
      <w:r w:rsidR="004A023B" w:rsidRPr="00C35CA6">
        <w:rPr>
          <w:lang w:val="da-DK"/>
        </w:rPr>
        <w:t>cisplatin</w:t>
      </w:r>
      <w:r>
        <w:rPr>
          <w:lang w:val="da-DK"/>
        </w:rPr>
        <w:t>,</w:t>
      </w:r>
      <w:r w:rsidR="004A023B" w:rsidRPr="00C35CA6">
        <w:rPr>
          <w:lang w:val="da-DK"/>
        </w:rPr>
        <w:t xml:space="preserve"> </w:t>
      </w:r>
      <w:r w:rsidR="007E6BE5" w:rsidRPr="00C35CA6">
        <w:rPr>
          <w:lang w:val="da-DK"/>
        </w:rPr>
        <w:t xml:space="preserve">sammenlignet med </w:t>
      </w:r>
      <w:r>
        <w:rPr>
          <w:lang w:val="da-DK"/>
        </w:rPr>
        <w:t xml:space="preserve">hos </w:t>
      </w:r>
      <w:r w:rsidR="007E6BE5" w:rsidRPr="00C35CA6">
        <w:rPr>
          <w:lang w:val="da-DK"/>
        </w:rPr>
        <w:t>op til 7,0</w:t>
      </w:r>
      <w:r w:rsidR="00D57B12">
        <w:rPr>
          <w:lang w:val="da-DK"/>
        </w:rPr>
        <w:t> </w:t>
      </w:r>
      <w:r w:rsidR="007E6BE5" w:rsidRPr="00C35CA6">
        <w:rPr>
          <w:lang w:val="da-DK"/>
        </w:rPr>
        <w:t>% af patienterne</w:t>
      </w:r>
      <w:r>
        <w:rPr>
          <w:lang w:val="da-DK"/>
        </w:rPr>
        <w:t>,</w:t>
      </w:r>
      <w:r w:rsidR="004A023B" w:rsidRPr="00C35CA6">
        <w:rPr>
          <w:lang w:val="da-DK"/>
        </w:rPr>
        <w:t xml:space="preserve"> som blev</w:t>
      </w:r>
      <w:r w:rsidR="007E6BE5" w:rsidRPr="00C35CA6">
        <w:rPr>
          <w:lang w:val="da-DK"/>
        </w:rPr>
        <w:t xml:space="preserve"> behandlet med paclitaxel og</w:t>
      </w:r>
      <w:r w:rsidR="004A023B" w:rsidRPr="00C35CA6">
        <w:rPr>
          <w:lang w:val="da-DK"/>
        </w:rPr>
        <w:t xml:space="preserve"> cisplatin</w:t>
      </w:r>
      <w:r w:rsidR="007E6BE5" w:rsidRPr="00C35CA6">
        <w:rPr>
          <w:lang w:val="da-DK"/>
        </w:rPr>
        <w:t>.</w:t>
      </w:r>
    </w:p>
    <w:p w14:paraId="5D846009" w14:textId="77777777" w:rsidR="00E350EA" w:rsidRPr="00C35CA6" w:rsidRDefault="00E350EA" w:rsidP="00E350EA">
      <w:pPr>
        <w:rPr>
          <w:lang w:val="da-DK"/>
        </w:rPr>
      </w:pPr>
    </w:p>
    <w:p w14:paraId="3A652504" w14:textId="77777777" w:rsidR="00E350EA" w:rsidRPr="00C35CA6" w:rsidRDefault="00E350EA" w:rsidP="00E350EA">
      <w:pPr>
        <w:rPr>
          <w:lang w:val="da-DK"/>
        </w:rPr>
      </w:pPr>
      <w:r w:rsidRPr="00C35CA6">
        <w:rPr>
          <w:lang w:val="da-DK"/>
        </w:rPr>
        <w:t xml:space="preserve">Patienter, som tidligere har oplevet en venøs tromboembolisk </w:t>
      </w:r>
      <w:r w:rsidR="00585BE3" w:rsidRPr="00C35CA6">
        <w:rPr>
          <w:lang w:val="da-DK"/>
        </w:rPr>
        <w:t>bivirkninger</w:t>
      </w:r>
      <w:r w:rsidRPr="00C35CA6">
        <w:rPr>
          <w:lang w:val="da-DK"/>
        </w:rPr>
        <w:t xml:space="preserve">, kan have en højere risiko for fornyet hændelse, hvis de får </w:t>
      </w:r>
      <w:r w:rsidR="00D57B12">
        <w:rPr>
          <w:lang w:val="da-DK"/>
        </w:rPr>
        <w:t>bevacizumab</w:t>
      </w:r>
      <w:r w:rsidRPr="00C35CA6">
        <w:rPr>
          <w:lang w:val="da-DK"/>
        </w:rPr>
        <w:t xml:space="preserve"> i kombination med kemoterapi, end hvis de får kemoterapi alene.</w:t>
      </w:r>
    </w:p>
    <w:p w14:paraId="5549EBEF" w14:textId="77777777" w:rsidR="00E350EA" w:rsidRPr="00C35CA6" w:rsidRDefault="00E350EA" w:rsidP="00E350EA">
      <w:pPr>
        <w:rPr>
          <w:snapToGrid w:val="0"/>
          <w:lang w:val="da-DK"/>
        </w:rPr>
      </w:pPr>
    </w:p>
    <w:p w14:paraId="0FED15BB" w14:textId="77777777" w:rsidR="00E350EA" w:rsidRPr="00657B23" w:rsidRDefault="00E350EA" w:rsidP="00957727">
      <w:pPr>
        <w:outlineLvl w:val="0"/>
        <w:rPr>
          <w:u w:val="single"/>
          <w:lang w:val="da-DK"/>
        </w:rPr>
      </w:pPr>
      <w:r w:rsidRPr="00657B23">
        <w:rPr>
          <w:i/>
          <w:u w:val="single"/>
          <w:lang w:val="da-DK"/>
        </w:rPr>
        <w:lastRenderedPageBreak/>
        <w:t xml:space="preserve">Kongestiv </w:t>
      </w:r>
      <w:r w:rsidR="00562D80" w:rsidRPr="00657B23">
        <w:rPr>
          <w:i/>
          <w:u w:val="single"/>
          <w:lang w:val="da-DK"/>
        </w:rPr>
        <w:t xml:space="preserve">hjerteinsufficiens </w:t>
      </w:r>
      <w:r w:rsidRPr="00657B23">
        <w:rPr>
          <w:i/>
          <w:u w:val="single"/>
          <w:lang w:val="da-DK"/>
        </w:rPr>
        <w:t>(CHF)</w:t>
      </w:r>
    </w:p>
    <w:p w14:paraId="15675B9C" w14:textId="77777777" w:rsidR="004E4DFC" w:rsidRPr="00C35CA6" w:rsidRDefault="00E350EA" w:rsidP="00957727">
      <w:pPr>
        <w:rPr>
          <w:lang w:val="da-DK"/>
        </w:rPr>
      </w:pPr>
      <w:r w:rsidRPr="00C35CA6">
        <w:rPr>
          <w:lang w:val="da-DK"/>
        </w:rPr>
        <w:t xml:space="preserve">I kliniske </w:t>
      </w:r>
      <w:r w:rsidR="002128FE" w:rsidRPr="00C35CA6">
        <w:rPr>
          <w:lang w:val="da-DK"/>
        </w:rPr>
        <w:t xml:space="preserve">studier </w:t>
      </w:r>
      <w:r w:rsidRPr="00C35CA6">
        <w:rPr>
          <w:lang w:val="da-DK"/>
        </w:rPr>
        <w:t xml:space="preserve">med </w:t>
      </w:r>
      <w:r w:rsidR="00D57B12">
        <w:rPr>
          <w:lang w:val="da-DK"/>
        </w:rPr>
        <w:t>bevacizumab</w:t>
      </w:r>
      <w:r w:rsidRPr="00C35CA6">
        <w:rPr>
          <w:lang w:val="da-DK"/>
        </w:rPr>
        <w:t xml:space="preserve"> blev kongestiv </w:t>
      </w:r>
      <w:r w:rsidR="00806EF3" w:rsidRPr="00C35CA6">
        <w:rPr>
          <w:lang w:val="da-DK"/>
        </w:rPr>
        <w:t>hjerteinsufficiens</w:t>
      </w:r>
      <w:r w:rsidRPr="00C35CA6">
        <w:rPr>
          <w:lang w:val="da-DK"/>
        </w:rPr>
        <w:t xml:space="preserve"> (CHF) observeret </w:t>
      </w:r>
      <w:r w:rsidR="006E66C5" w:rsidRPr="00C35CA6">
        <w:rPr>
          <w:lang w:val="da-DK"/>
        </w:rPr>
        <w:t>ved</w:t>
      </w:r>
      <w:r w:rsidRPr="00C35CA6">
        <w:rPr>
          <w:lang w:val="da-DK"/>
        </w:rPr>
        <w:t xml:space="preserve"> alle de kræftindikationer, som er undersøgt indtil videre, men forekom primært hos patienter med metastatisk brystkræft. I </w:t>
      </w:r>
      <w:r w:rsidR="00B243D6" w:rsidRPr="00C35CA6">
        <w:rPr>
          <w:lang w:val="da-DK"/>
        </w:rPr>
        <w:t>fire</w:t>
      </w:r>
      <w:r w:rsidRPr="00C35CA6">
        <w:rPr>
          <w:lang w:val="da-DK"/>
        </w:rPr>
        <w:t xml:space="preserve"> fase III</w:t>
      </w:r>
      <w:r w:rsidR="00FB1AD0" w:rsidRPr="00C35CA6">
        <w:rPr>
          <w:lang w:val="da-DK"/>
        </w:rPr>
        <w:t>-</w:t>
      </w:r>
      <w:r w:rsidR="002128FE" w:rsidRPr="00C35CA6">
        <w:rPr>
          <w:lang w:val="da-DK"/>
        </w:rPr>
        <w:t>studier</w:t>
      </w:r>
      <w:r w:rsidR="002128FE" w:rsidRPr="00C35CA6" w:rsidDel="002128FE">
        <w:rPr>
          <w:lang w:val="da-DK"/>
        </w:rPr>
        <w:t xml:space="preserve"> </w:t>
      </w:r>
      <w:r w:rsidRPr="00C35CA6">
        <w:rPr>
          <w:lang w:val="da-DK"/>
        </w:rPr>
        <w:t>(AVF2119g</w:t>
      </w:r>
      <w:r w:rsidR="00B243D6" w:rsidRPr="00C35CA6">
        <w:rPr>
          <w:lang w:val="da-DK"/>
        </w:rPr>
        <w:t>,</w:t>
      </w:r>
      <w:r w:rsidRPr="00C35CA6">
        <w:rPr>
          <w:lang w:val="da-DK"/>
        </w:rPr>
        <w:t xml:space="preserve"> E2100</w:t>
      </w:r>
      <w:r w:rsidR="00B243D6" w:rsidRPr="00C35CA6">
        <w:rPr>
          <w:lang w:val="da-DK"/>
        </w:rPr>
        <w:t>, BO17708 og AVF3694g</w:t>
      </w:r>
      <w:r w:rsidRPr="00C35CA6">
        <w:rPr>
          <w:lang w:val="da-DK"/>
        </w:rPr>
        <w:t>)</w:t>
      </w:r>
      <w:r w:rsidR="004E4DFC" w:rsidRPr="00C35CA6">
        <w:rPr>
          <w:lang w:val="da-DK"/>
        </w:rPr>
        <w:t xml:space="preserve"> hos patienter med</w:t>
      </w:r>
      <w:r w:rsidRPr="00C35CA6">
        <w:rPr>
          <w:lang w:val="da-DK"/>
        </w:rPr>
        <w:t xml:space="preserve"> metastatisk brystkræft blev der observeret CHF af grad</w:t>
      </w:r>
      <w:r w:rsidR="00D57B12">
        <w:rPr>
          <w:lang w:val="da-DK"/>
        </w:rPr>
        <w:t> </w:t>
      </w:r>
      <w:r w:rsidRPr="00C35CA6">
        <w:rPr>
          <w:lang w:val="da-DK"/>
        </w:rPr>
        <w:t>3</w:t>
      </w:r>
      <w:r w:rsidR="00B96570" w:rsidRPr="00C35CA6">
        <w:rPr>
          <w:lang w:val="da-DK"/>
        </w:rPr>
        <w:t xml:space="preserve"> </w:t>
      </w:r>
      <w:r w:rsidR="00747C6A" w:rsidRPr="00C35CA6">
        <w:rPr>
          <w:lang w:val="da-DK"/>
        </w:rPr>
        <w:t>(NCI-CTCAE v. 3)</w:t>
      </w:r>
      <w:r w:rsidRPr="00C35CA6">
        <w:rPr>
          <w:lang w:val="da-DK"/>
        </w:rPr>
        <w:t xml:space="preserve"> eller </w:t>
      </w:r>
      <w:r w:rsidR="004E4DFC" w:rsidRPr="00C35CA6">
        <w:rPr>
          <w:lang w:val="da-DK"/>
        </w:rPr>
        <w:t>højere</w:t>
      </w:r>
      <w:r w:rsidRPr="00C35CA6">
        <w:rPr>
          <w:lang w:val="da-DK"/>
        </w:rPr>
        <w:t xml:space="preserve"> hos </w:t>
      </w:r>
      <w:r w:rsidR="00D20746" w:rsidRPr="00C35CA6">
        <w:rPr>
          <w:lang w:val="da-DK"/>
        </w:rPr>
        <w:t>op</w:t>
      </w:r>
      <w:r w:rsidRPr="00C35CA6">
        <w:rPr>
          <w:lang w:val="da-DK"/>
        </w:rPr>
        <w:t xml:space="preserve"> til 3,5 % </w:t>
      </w:r>
      <w:r w:rsidR="00D20746" w:rsidRPr="00C35CA6">
        <w:rPr>
          <w:lang w:val="da-DK"/>
        </w:rPr>
        <w:t xml:space="preserve">af </w:t>
      </w:r>
      <w:r w:rsidR="006E66C5" w:rsidRPr="00C35CA6">
        <w:rPr>
          <w:lang w:val="da-DK"/>
        </w:rPr>
        <w:t xml:space="preserve">de </w:t>
      </w:r>
      <w:r w:rsidR="00D20746" w:rsidRPr="00C35CA6">
        <w:rPr>
          <w:lang w:val="da-DK"/>
        </w:rPr>
        <w:t xml:space="preserve">patienter, som </w:t>
      </w:r>
      <w:r w:rsidR="004E4DFC" w:rsidRPr="00C35CA6">
        <w:rPr>
          <w:lang w:val="da-DK"/>
        </w:rPr>
        <w:t xml:space="preserve">blev </w:t>
      </w:r>
      <w:r w:rsidR="00D20746" w:rsidRPr="00C35CA6">
        <w:rPr>
          <w:lang w:val="da-DK"/>
        </w:rPr>
        <w:t>behandle</w:t>
      </w:r>
      <w:r w:rsidR="004E4DFC" w:rsidRPr="00C35CA6">
        <w:rPr>
          <w:lang w:val="da-DK"/>
        </w:rPr>
        <w:t>t</w:t>
      </w:r>
      <w:r w:rsidR="00D20746" w:rsidRPr="00C35CA6">
        <w:rPr>
          <w:lang w:val="da-DK"/>
        </w:rPr>
        <w:t xml:space="preserve"> med </w:t>
      </w:r>
      <w:r w:rsidR="00D57B12">
        <w:rPr>
          <w:lang w:val="da-DK"/>
        </w:rPr>
        <w:t>bevacizumab</w:t>
      </w:r>
      <w:r w:rsidR="004E4DFC" w:rsidRPr="00C35CA6">
        <w:rPr>
          <w:lang w:val="da-DK"/>
        </w:rPr>
        <w:t xml:space="preserve"> i kombination med kemoterapi</w:t>
      </w:r>
      <w:r w:rsidR="00D20746" w:rsidRPr="00C35CA6">
        <w:rPr>
          <w:lang w:val="da-DK"/>
        </w:rPr>
        <w:t xml:space="preserve">, </w:t>
      </w:r>
      <w:r w:rsidRPr="00C35CA6">
        <w:rPr>
          <w:lang w:val="da-DK"/>
        </w:rPr>
        <w:t xml:space="preserve">sammenlignet med </w:t>
      </w:r>
      <w:r w:rsidR="006E66C5" w:rsidRPr="00C35CA6">
        <w:rPr>
          <w:lang w:val="da-DK"/>
        </w:rPr>
        <w:t xml:space="preserve">hos </w:t>
      </w:r>
      <w:r w:rsidR="004E4DFC" w:rsidRPr="00C35CA6">
        <w:rPr>
          <w:lang w:val="da-DK"/>
        </w:rPr>
        <w:t xml:space="preserve">op til </w:t>
      </w:r>
      <w:r w:rsidR="009A6EAA" w:rsidRPr="00C35CA6">
        <w:rPr>
          <w:lang w:val="da-DK"/>
        </w:rPr>
        <w:t>0,9</w:t>
      </w:r>
      <w:r w:rsidRPr="00C35CA6">
        <w:rPr>
          <w:lang w:val="da-DK"/>
        </w:rPr>
        <w:t> % i kontrol</w:t>
      </w:r>
      <w:r w:rsidR="004E4DFC" w:rsidRPr="00C35CA6">
        <w:rPr>
          <w:lang w:val="da-DK"/>
        </w:rPr>
        <w:t>armene.</w:t>
      </w:r>
      <w:r w:rsidRPr="00C35CA6">
        <w:rPr>
          <w:lang w:val="da-DK"/>
        </w:rPr>
        <w:t xml:space="preserve"> </w:t>
      </w:r>
      <w:r w:rsidR="008A2BA1" w:rsidRPr="00C35CA6">
        <w:rPr>
          <w:lang w:val="da-DK"/>
        </w:rPr>
        <w:t>Hos</w:t>
      </w:r>
      <w:r w:rsidR="004E4DFC" w:rsidRPr="00C35CA6">
        <w:rPr>
          <w:lang w:val="da-DK"/>
        </w:rPr>
        <w:t xml:space="preserve"> patienter i studie AVF3694g, som </w:t>
      </w:r>
      <w:r w:rsidR="00831BD5" w:rsidRPr="00C35CA6">
        <w:rPr>
          <w:lang w:val="da-DK"/>
        </w:rPr>
        <w:t>fik</w:t>
      </w:r>
      <w:r w:rsidR="004E4DFC" w:rsidRPr="00C35CA6">
        <w:rPr>
          <w:lang w:val="da-DK"/>
        </w:rPr>
        <w:t xml:space="preserve"> antracykliner samtidig med bevacizumab, svarede hyppigheden af CHF af grad</w:t>
      </w:r>
      <w:r w:rsidR="00D57B12">
        <w:rPr>
          <w:lang w:val="da-DK"/>
        </w:rPr>
        <w:t> </w:t>
      </w:r>
      <w:r w:rsidR="004E4DFC" w:rsidRPr="00C35CA6">
        <w:rPr>
          <w:lang w:val="da-DK"/>
        </w:rPr>
        <w:t xml:space="preserve">3 eller højere </w:t>
      </w:r>
      <w:r w:rsidR="008A2BA1" w:rsidRPr="00C35CA6">
        <w:rPr>
          <w:lang w:val="da-DK"/>
        </w:rPr>
        <w:t>i</w:t>
      </w:r>
      <w:r w:rsidR="004E4DFC" w:rsidRPr="00C35CA6">
        <w:rPr>
          <w:lang w:val="da-DK"/>
        </w:rPr>
        <w:t xml:space="preserve"> de respektive bevacizumab- og kontrolarme til de hyppigheder, som er set i andre studier af metastatisk brystkræft: 2,9</w:t>
      </w:r>
      <w:r w:rsidR="00080D9B" w:rsidRPr="00C35CA6">
        <w:rPr>
          <w:lang w:val="da-DK"/>
        </w:rPr>
        <w:t> %</w:t>
      </w:r>
      <w:r w:rsidR="004E4DFC" w:rsidRPr="00C35CA6">
        <w:rPr>
          <w:lang w:val="da-DK"/>
        </w:rPr>
        <w:t xml:space="preserve"> i antracyklin + bevacizumab</w:t>
      </w:r>
      <w:r w:rsidR="00545982" w:rsidRPr="00C35CA6">
        <w:rPr>
          <w:lang w:val="da-DK"/>
        </w:rPr>
        <w:t>-</w:t>
      </w:r>
      <w:r w:rsidR="004E4DFC" w:rsidRPr="00C35CA6">
        <w:rPr>
          <w:lang w:val="da-DK"/>
        </w:rPr>
        <w:t>armen og 0</w:t>
      </w:r>
      <w:r w:rsidR="00080D9B" w:rsidRPr="00C35CA6">
        <w:rPr>
          <w:lang w:val="da-DK"/>
        </w:rPr>
        <w:t> %</w:t>
      </w:r>
      <w:r w:rsidR="004E4DFC" w:rsidRPr="00C35CA6">
        <w:rPr>
          <w:lang w:val="da-DK"/>
        </w:rPr>
        <w:t xml:space="preserve"> i antracyklin + placebo</w:t>
      </w:r>
      <w:r w:rsidR="00545982" w:rsidRPr="00C35CA6">
        <w:rPr>
          <w:lang w:val="da-DK"/>
        </w:rPr>
        <w:t>-</w:t>
      </w:r>
      <w:r w:rsidR="004E4DFC" w:rsidRPr="00C35CA6">
        <w:rPr>
          <w:lang w:val="da-DK"/>
        </w:rPr>
        <w:t xml:space="preserve">armen. </w:t>
      </w:r>
      <w:r w:rsidR="0073465A" w:rsidRPr="00C35CA6">
        <w:rPr>
          <w:lang w:val="da-DK"/>
        </w:rPr>
        <w:t xml:space="preserve">I studie AVF3694g </w:t>
      </w:r>
      <w:r w:rsidR="004E4DFC" w:rsidRPr="00C35CA6">
        <w:rPr>
          <w:lang w:val="da-DK"/>
        </w:rPr>
        <w:t xml:space="preserve">var hyppigheden af CHF </w:t>
      </w:r>
      <w:r w:rsidR="00831BD5" w:rsidRPr="00C35CA6">
        <w:rPr>
          <w:lang w:val="da-DK"/>
        </w:rPr>
        <w:t>(</w:t>
      </w:r>
      <w:r w:rsidR="004E4DFC" w:rsidRPr="00C35CA6">
        <w:rPr>
          <w:lang w:val="da-DK"/>
        </w:rPr>
        <w:t>alle grader</w:t>
      </w:r>
      <w:r w:rsidR="00831BD5" w:rsidRPr="00C35CA6">
        <w:rPr>
          <w:lang w:val="da-DK"/>
        </w:rPr>
        <w:t>)</w:t>
      </w:r>
      <w:r w:rsidR="004E4DFC" w:rsidRPr="00C35CA6">
        <w:rPr>
          <w:lang w:val="da-DK"/>
        </w:rPr>
        <w:t xml:space="preserve"> i antracyklin + </w:t>
      </w:r>
      <w:r w:rsidR="00D57B12">
        <w:rPr>
          <w:lang w:val="da-DK"/>
        </w:rPr>
        <w:t>bevacizumab</w:t>
      </w:r>
      <w:r w:rsidR="00545982" w:rsidRPr="00C35CA6">
        <w:rPr>
          <w:lang w:val="da-DK"/>
        </w:rPr>
        <w:t>-</w:t>
      </w:r>
      <w:r w:rsidR="004E4DFC" w:rsidRPr="00C35CA6">
        <w:rPr>
          <w:lang w:val="da-DK"/>
        </w:rPr>
        <w:t>armen (6,2</w:t>
      </w:r>
      <w:r w:rsidR="00080D9B" w:rsidRPr="00C35CA6">
        <w:rPr>
          <w:lang w:val="da-DK"/>
        </w:rPr>
        <w:t> %</w:t>
      </w:r>
      <w:r w:rsidR="004E4DFC" w:rsidRPr="00C35CA6">
        <w:rPr>
          <w:lang w:val="da-DK"/>
        </w:rPr>
        <w:t xml:space="preserve">) </w:t>
      </w:r>
      <w:r w:rsidR="0073465A" w:rsidRPr="00C35CA6">
        <w:rPr>
          <w:lang w:val="da-DK"/>
        </w:rPr>
        <w:t>endvidere sammenlignelig med hyppigheden</w:t>
      </w:r>
      <w:r w:rsidR="004E4DFC" w:rsidRPr="00C35CA6">
        <w:rPr>
          <w:lang w:val="da-DK"/>
        </w:rPr>
        <w:t xml:space="preserve"> </w:t>
      </w:r>
      <w:r w:rsidR="00A57601" w:rsidRPr="00C35CA6">
        <w:rPr>
          <w:lang w:val="da-DK"/>
        </w:rPr>
        <w:t xml:space="preserve">i </w:t>
      </w:r>
      <w:r w:rsidR="004E4DFC" w:rsidRPr="00C35CA6">
        <w:rPr>
          <w:lang w:val="da-DK"/>
        </w:rPr>
        <w:t>antracyklin + placebo</w:t>
      </w:r>
      <w:r w:rsidR="00545982" w:rsidRPr="00C35CA6">
        <w:rPr>
          <w:lang w:val="da-DK"/>
        </w:rPr>
        <w:t>-</w:t>
      </w:r>
      <w:r w:rsidR="004E4DFC" w:rsidRPr="00C35CA6">
        <w:rPr>
          <w:lang w:val="da-DK"/>
        </w:rPr>
        <w:t>armen (6,0</w:t>
      </w:r>
      <w:r w:rsidR="00080D9B" w:rsidRPr="00C35CA6">
        <w:rPr>
          <w:lang w:val="da-DK"/>
        </w:rPr>
        <w:t> %</w:t>
      </w:r>
      <w:r w:rsidR="004E4DFC" w:rsidRPr="00C35CA6">
        <w:rPr>
          <w:lang w:val="da-DK"/>
        </w:rPr>
        <w:t>).</w:t>
      </w:r>
    </w:p>
    <w:p w14:paraId="39323DBF" w14:textId="77777777" w:rsidR="004E4DFC" w:rsidRPr="00C35CA6" w:rsidRDefault="004E4DFC" w:rsidP="00957727">
      <w:pPr>
        <w:rPr>
          <w:lang w:val="da-DK"/>
        </w:rPr>
      </w:pPr>
    </w:p>
    <w:p w14:paraId="5777AC91" w14:textId="77777777" w:rsidR="00E350EA" w:rsidRPr="00C35CA6" w:rsidRDefault="00E350EA" w:rsidP="00957727">
      <w:pPr>
        <w:rPr>
          <w:lang w:val="da-DK"/>
        </w:rPr>
      </w:pPr>
      <w:r w:rsidRPr="00C35CA6">
        <w:rPr>
          <w:lang w:val="da-DK"/>
        </w:rPr>
        <w:t>De fleste patienter</w:t>
      </w:r>
      <w:r w:rsidR="004E4DFC" w:rsidRPr="00C35CA6">
        <w:rPr>
          <w:lang w:val="da-DK"/>
        </w:rPr>
        <w:t>, som udviklede CHF under studier af metastatisk brystkræft</w:t>
      </w:r>
      <w:r w:rsidR="00831BD5" w:rsidRPr="00C35CA6">
        <w:rPr>
          <w:lang w:val="da-DK"/>
        </w:rPr>
        <w:t>,</w:t>
      </w:r>
      <w:r w:rsidRPr="00C35CA6">
        <w:rPr>
          <w:lang w:val="da-DK"/>
        </w:rPr>
        <w:t xml:space="preserve"> udviste symptombedring og/eller forbedring af venstre ventrikels funktion efter passende medicinsk behandling.</w:t>
      </w:r>
    </w:p>
    <w:p w14:paraId="25240AE6" w14:textId="77777777" w:rsidR="00E350EA" w:rsidRPr="00C35CA6" w:rsidRDefault="00E350EA" w:rsidP="00E350EA">
      <w:pPr>
        <w:rPr>
          <w:lang w:val="da-DK"/>
        </w:rPr>
      </w:pPr>
    </w:p>
    <w:p w14:paraId="72C2D352" w14:textId="77777777" w:rsidR="00E350EA" w:rsidRPr="00C35CA6" w:rsidRDefault="00E350EA" w:rsidP="00E350EA">
      <w:pPr>
        <w:rPr>
          <w:lang w:val="da-DK"/>
        </w:rPr>
      </w:pPr>
      <w:r w:rsidRPr="00C35CA6">
        <w:rPr>
          <w:lang w:val="da-DK"/>
        </w:rPr>
        <w:t xml:space="preserve">I de fleste af de kliniske </w:t>
      </w:r>
      <w:r w:rsidR="004D46E4" w:rsidRPr="00C35CA6">
        <w:rPr>
          <w:lang w:val="da-DK"/>
        </w:rPr>
        <w:t>studier</w:t>
      </w:r>
      <w:r w:rsidRPr="00C35CA6">
        <w:rPr>
          <w:lang w:val="da-DK"/>
        </w:rPr>
        <w:t xml:space="preserve"> med </w:t>
      </w:r>
      <w:r w:rsidR="00D57B12">
        <w:rPr>
          <w:lang w:val="da-DK"/>
        </w:rPr>
        <w:t>bevacizumab</w:t>
      </w:r>
      <w:r w:rsidRPr="00C35CA6">
        <w:rPr>
          <w:lang w:val="da-DK"/>
        </w:rPr>
        <w:t xml:space="preserve"> blev patienter med præ-eksisterende CHF </w:t>
      </w:r>
      <w:r w:rsidR="00DB25C6" w:rsidRPr="00C35CA6">
        <w:rPr>
          <w:lang w:val="da-DK"/>
        </w:rPr>
        <w:t xml:space="preserve">af NYHA </w:t>
      </w:r>
      <w:r w:rsidRPr="00C35CA6">
        <w:rPr>
          <w:lang w:val="da-DK"/>
        </w:rPr>
        <w:t xml:space="preserve">(New York Heart Association) </w:t>
      </w:r>
      <w:r w:rsidR="00197072" w:rsidRPr="00C35CA6">
        <w:rPr>
          <w:lang w:val="da-DK"/>
        </w:rPr>
        <w:t xml:space="preserve">klasse </w:t>
      </w:r>
      <w:r w:rsidRPr="00C35CA6">
        <w:rPr>
          <w:lang w:val="da-DK"/>
        </w:rPr>
        <w:t>II-IV ekskluderet, og derfor findes der ingen data for risikoen for CHF i denne population.</w:t>
      </w:r>
    </w:p>
    <w:p w14:paraId="3731F2B7" w14:textId="77777777" w:rsidR="00E350EA" w:rsidRPr="00C35CA6" w:rsidRDefault="00E350EA" w:rsidP="00E350EA">
      <w:pPr>
        <w:rPr>
          <w:lang w:val="da-DK"/>
        </w:rPr>
      </w:pPr>
    </w:p>
    <w:p w14:paraId="12392F20" w14:textId="77777777" w:rsidR="00E350EA" w:rsidRPr="00C35CA6" w:rsidRDefault="00E350EA" w:rsidP="00E350EA">
      <w:pPr>
        <w:rPr>
          <w:lang w:val="da-DK"/>
        </w:rPr>
      </w:pPr>
      <w:r w:rsidRPr="00C35CA6">
        <w:rPr>
          <w:lang w:val="da-DK"/>
        </w:rPr>
        <w:t>Tidligere eksponering for antracykliner og/eller strålebehandling af brystvæggen kan være mulige risikofaktorer for udvikling af CHF.</w:t>
      </w:r>
    </w:p>
    <w:p w14:paraId="36D18D88" w14:textId="77777777" w:rsidR="001308F1" w:rsidRPr="00C35CA6" w:rsidRDefault="001308F1" w:rsidP="00E350EA">
      <w:pPr>
        <w:rPr>
          <w:lang w:val="da-DK"/>
        </w:rPr>
      </w:pPr>
    </w:p>
    <w:p w14:paraId="202F6902" w14:textId="77777777" w:rsidR="00BC2EF5" w:rsidRPr="00C35CA6" w:rsidRDefault="008B5D7C" w:rsidP="00E350EA">
      <w:pPr>
        <w:rPr>
          <w:lang w:val="da-DK"/>
        </w:rPr>
      </w:pPr>
      <w:r w:rsidRPr="00C35CA6">
        <w:rPr>
          <w:lang w:val="da-DK"/>
        </w:rPr>
        <w:t>I et klinisk studie er der blevet set e</w:t>
      </w:r>
      <w:r w:rsidR="00AA3DB6" w:rsidRPr="00C35CA6">
        <w:rPr>
          <w:lang w:val="da-DK"/>
        </w:rPr>
        <w:t>n øget hyppighed</w:t>
      </w:r>
      <w:r w:rsidR="001308F1" w:rsidRPr="00C35CA6">
        <w:rPr>
          <w:lang w:val="da-DK"/>
        </w:rPr>
        <w:t xml:space="preserve"> af CHF hos patienter med </w:t>
      </w:r>
      <w:r w:rsidR="007D58E4" w:rsidRPr="00C35CA6">
        <w:rPr>
          <w:lang w:val="da-DK"/>
        </w:rPr>
        <w:t>diffust storcellet</w:t>
      </w:r>
      <w:r w:rsidR="001308F1" w:rsidRPr="00C35CA6">
        <w:rPr>
          <w:lang w:val="da-DK"/>
        </w:rPr>
        <w:t xml:space="preserve"> B-celle lymfom, </w:t>
      </w:r>
      <w:r w:rsidRPr="00C35CA6">
        <w:rPr>
          <w:lang w:val="da-DK"/>
        </w:rPr>
        <w:t>der</w:t>
      </w:r>
      <w:r w:rsidR="006E2943" w:rsidRPr="00C35CA6">
        <w:rPr>
          <w:lang w:val="da-DK"/>
        </w:rPr>
        <w:t xml:space="preserve"> fik</w:t>
      </w:r>
      <w:r w:rsidR="001308F1" w:rsidRPr="00C35CA6">
        <w:rPr>
          <w:lang w:val="da-DK"/>
        </w:rPr>
        <w:t xml:space="preserve"> bevacizumab </w:t>
      </w:r>
      <w:r w:rsidR="006E2943" w:rsidRPr="00C35CA6">
        <w:rPr>
          <w:lang w:val="da-DK"/>
        </w:rPr>
        <w:t>sammen</w:t>
      </w:r>
      <w:r w:rsidR="007D58E4" w:rsidRPr="00C35CA6">
        <w:rPr>
          <w:lang w:val="da-DK"/>
        </w:rPr>
        <w:t xml:space="preserve"> med en kumulativ</w:t>
      </w:r>
      <w:r w:rsidR="001308F1" w:rsidRPr="00C35CA6">
        <w:rPr>
          <w:lang w:val="da-DK"/>
        </w:rPr>
        <w:t xml:space="preserve"> doxorubicindosis</w:t>
      </w:r>
      <w:r w:rsidR="007D58E4" w:rsidRPr="00C35CA6">
        <w:rPr>
          <w:lang w:val="da-DK"/>
        </w:rPr>
        <w:t>, som var</w:t>
      </w:r>
      <w:r w:rsidR="001308F1" w:rsidRPr="00C35CA6">
        <w:rPr>
          <w:lang w:val="da-DK"/>
        </w:rPr>
        <w:t xml:space="preserve"> større end 300</w:t>
      </w:r>
      <w:r w:rsidR="00080D9B" w:rsidRPr="00C35CA6">
        <w:rPr>
          <w:lang w:val="da-DK"/>
        </w:rPr>
        <w:t> mg</w:t>
      </w:r>
      <w:r w:rsidR="001308F1" w:rsidRPr="00C35CA6">
        <w:rPr>
          <w:lang w:val="da-DK"/>
        </w:rPr>
        <w:t>/m</w:t>
      </w:r>
      <w:r w:rsidR="001308F1" w:rsidRPr="00C35CA6">
        <w:rPr>
          <w:vertAlign w:val="superscript"/>
          <w:lang w:val="da-DK"/>
        </w:rPr>
        <w:t>2</w:t>
      </w:r>
      <w:r w:rsidR="001308F1" w:rsidRPr="00C35CA6">
        <w:rPr>
          <w:lang w:val="da-DK"/>
        </w:rPr>
        <w:t>. Dette kliniske fase III-studie sammenlignede rituximab/cyclophosphamid/</w:t>
      </w:r>
      <w:r w:rsidR="002E350A" w:rsidRPr="00C35CA6">
        <w:rPr>
          <w:lang w:val="da-DK"/>
        </w:rPr>
        <w:t>doxorubicin/</w:t>
      </w:r>
      <w:r w:rsidR="001308F1" w:rsidRPr="00C35CA6">
        <w:rPr>
          <w:lang w:val="da-DK"/>
        </w:rPr>
        <w:t>vincristin/prednison (R</w:t>
      </w:r>
      <w:r w:rsidR="00613B38">
        <w:rPr>
          <w:lang w:val="da-DK"/>
        </w:rPr>
        <w:noBreakHyphen/>
      </w:r>
      <w:r w:rsidR="001308F1" w:rsidRPr="00C35CA6">
        <w:rPr>
          <w:lang w:val="da-DK"/>
        </w:rPr>
        <w:t>CHOP) plus bevacizumab med R-CHOP uden bevacizumab.</w:t>
      </w:r>
      <w:r w:rsidR="00C95EE7" w:rsidRPr="00C35CA6">
        <w:rPr>
          <w:lang w:val="da-DK"/>
        </w:rPr>
        <w:t xml:space="preserve"> </w:t>
      </w:r>
      <w:r w:rsidR="00A7392C" w:rsidRPr="00C35CA6">
        <w:rPr>
          <w:lang w:val="da-DK"/>
        </w:rPr>
        <w:t>H</w:t>
      </w:r>
      <w:r w:rsidR="00AA3DB6" w:rsidRPr="00C35CA6">
        <w:rPr>
          <w:lang w:val="da-DK"/>
        </w:rPr>
        <w:t xml:space="preserve">yppigheden af CHF </w:t>
      </w:r>
      <w:r w:rsidR="00BC2EF5" w:rsidRPr="00C35CA6">
        <w:rPr>
          <w:lang w:val="da-DK"/>
        </w:rPr>
        <w:t>v</w:t>
      </w:r>
      <w:r w:rsidR="00AA3DB6" w:rsidRPr="00C35CA6">
        <w:rPr>
          <w:lang w:val="da-DK"/>
        </w:rPr>
        <w:t>ar</w:t>
      </w:r>
      <w:r w:rsidR="00CF36B3" w:rsidRPr="00C35CA6">
        <w:rPr>
          <w:lang w:val="da-DK"/>
        </w:rPr>
        <w:t xml:space="preserve"> </w:t>
      </w:r>
      <w:r w:rsidR="00A7392C" w:rsidRPr="00C35CA6">
        <w:rPr>
          <w:lang w:val="da-DK"/>
        </w:rPr>
        <w:t xml:space="preserve">højere </w:t>
      </w:r>
      <w:r w:rsidR="003F6A0D" w:rsidRPr="00C35CA6">
        <w:rPr>
          <w:lang w:val="da-DK"/>
        </w:rPr>
        <w:t>end</w:t>
      </w:r>
      <w:r w:rsidR="00AA3DB6" w:rsidRPr="00C35CA6">
        <w:rPr>
          <w:lang w:val="da-DK"/>
        </w:rPr>
        <w:t xml:space="preserve"> det</w:t>
      </w:r>
      <w:r w:rsidR="00A7392C" w:rsidRPr="00C35CA6">
        <w:rPr>
          <w:lang w:val="da-DK"/>
        </w:rPr>
        <w:t>,</w:t>
      </w:r>
      <w:r w:rsidR="00C95EE7" w:rsidRPr="00C35CA6">
        <w:rPr>
          <w:lang w:val="da-DK"/>
        </w:rPr>
        <w:t xml:space="preserve"> som</w:t>
      </w:r>
      <w:r w:rsidR="00AA3DB6" w:rsidRPr="00C35CA6">
        <w:rPr>
          <w:lang w:val="da-DK"/>
        </w:rPr>
        <w:t xml:space="preserve"> tidligere</w:t>
      </w:r>
      <w:r w:rsidR="00C95EE7" w:rsidRPr="00C35CA6">
        <w:rPr>
          <w:lang w:val="da-DK"/>
        </w:rPr>
        <w:t xml:space="preserve"> er</w:t>
      </w:r>
      <w:r w:rsidR="00AA3DB6" w:rsidRPr="00C35CA6">
        <w:rPr>
          <w:lang w:val="da-DK"/>
        </w:rPr>
        <w:t xml:space="preserve"> observeret for doxorubicinbehandling</w:t>
      </w:r>
      <w:r w:rsidR="004F1E51" w:rsidRPr="00C35CA6">
        <w:rPr>
          <w:lang w:val="da-DK"/>
        </w:rPr>
        <w:t xml:space="preserve">, </w:t>
      </w:r>
      <w:r w:rsidR="00A7392C" w:rsidRPr="00C35CA6">
        <w:rPr>
          <w:lang w:val="da-DK"/>
        </w:rPr>
        <w:t>i begge arme, og</w:t>
      </w:r>
      <w:r w:rsidR="004F1E51" w:rsidRPr="00C35CA6">
        <w:rPr>
          <w:lang w:val="da-DK"/>
        </w:rPr>
        <w:t xml:space="preserve"> hyppigheden </w:t>
      </w:r>
      <w:r w:rsidR="00A7392C" w:rsidRPr="00C35CA6">
        <w:rPr>
          <w:lang w:val="da-DK"/>
        </w:rPr>
        <w:t xml:space="preserve">var </w:t>
      </w:r>
      <w:r w:rsidR="004F1E51" w:rsidRPr="00C35CA6">
        <w:rPr>
          <w:lang w:val="da-DK"/>
        </w:rPr>
        <w:t>høj</w:t>
      </w:r>
      <w:r w:rsidR="00A7392C" w:rsidRPr="00C35CA6">
        <w:rPr>
          <w:lang w:val="da-DK"/>
        </w:rPr>
        <w:t>st</w:t>
      </w:r>
      <w:r w:rsidR="004F1E51" w:rsidRPr="00C35CA6">
        <w:rPr>
          <w:lang w:val="da-DK"/>
        </w:rPr>
        <w:t xml:space="preserve"> i R-CHOP plus bevacizumab-armen.</w:t>
      </w:r>
      <w:r w:rsidR="002E350A" w:rsidRPr="00C35CA6">
        <w:rPr>
          <w:lang w:val="da-DK"/>
        </w:rPr>
        <w:t xml:space="preserve"> Disse resultater antyder, at </w:t>
      </w:r>
      <w:r w:rsidR="00CF1BD2" w:rsidRPr="00C35CA6">
        <w:rPr>
          <w:lang w:val="da-DK"/>
        </w:rPr>
        <w:t xml:space="preserve">tæt </w:t>
      </w:r>
      <w:r w:rsidR="00A7392C" w:rsidRPr="00C35CA6">
        <w:rPr>
          <w:lang w:val="da-DK"/>
        </w:rPr>
        <w:t>observation</w:t>
      </w:r>
      <w:r w:rsidR="002E350A" w:rsidRPr="00C35CA6">
        <w:rPr>
          <w:lang w:val="da-DK"/>
        </w:rPr>
        <w:t xml:space="preserve"> med </w:t>
      </w:r>
      <w:r w:rsidR="00A7392C" w:rsidRPr="00C35CA6">
        <w:rPr>
          <w:lang w:val="da-DK"/>
        </w:rPr>
        <w:t>passende</w:t>
      </w:r>
      <w:r w:rsidR="002E350A" w:rsidRPr="00C35CA6">
        <w:rPr>
          <w:lang w:val="da-DK"/>
        </w:rPr>
        <w:t xml:space="preserve"> kardielle vurderinger bør overvejes </w:t>
      </w:r>
      <w:r w:rsidR="00D17B43" w:rsidRPr="00C35CA6">
        <w:rPr>
          <w:lang w:val="da-DK"/>
        </w:rPr>
        <w:t xml:space="preserve">ved </w:t>
      </w:r>
      <w:r w:rsidRPr="00C35CA6">
        <w:rPr>
          <w:lang w:val="da-DK"/>
        </w:rPr>
        <w:t>bevacizumab-</w:t>
      </w:r>
      <w:r w:rsidR="00D17B43" w:rsidRPr="00C35CA6">
        <w:rPr>
          <w:lang w:val="da-DK"/>
        </w:rPr>
        <w:t xml:space="preserve">behandling </w:t>
      </w:r>
      <w:r w:rsidRPr="00C35CA6">
        <w:rPr>
          <w:lang w:val="da-DK"/>
        </w:rPr>
        <w:t>hos</w:t>
      </w:r>
      <w:r w:rsidR="002E350A" w:rsidRPr="00C35CA6">
        <w:rPr>
          <w:lang w:val="da-DK"/>
        </w:rPr>
        <w:t xml:space="preserve"> patienter, som har fået kumulative doxorubicindoser større end 300</w:t>
      </w:r>
      <w:r w:rsidR="00080D9B" w:rsidRPr="00C35CA6">
        <w:rPr>
          <w:lang w:val="da-DK"/>
        </w:rPr>
        <w:t> mg</w:t>
      </w:r>
      <w:r w:rsidR="002E350A" w:rsidRPr="00C35CA6">
        <w:rPr>
          <w:lang w:val="da-DK"/>
        </w:rPr>
        <w:t>/m</w:t>
      </w:r>
      <w:r w:rsidR="002E350A" w:rsidRPr="00C35CA6">
        <w:rPr>
          <w:vertAlign w:val="superscript"/>
          <w:lang w:val="da-DK"/>
        </w:rPr>
        <w:t>2</w:t>
      </w:r>
      <w:r w:rsidR="002E350A" w:rsidRPr="00C35CA6">
        <w:rPr>
          <w:lang w:val="da-DK"/>
        </w:rPr>
        <w:t>.</w:t>
      </w:r>
    </w:p>
    <w:p w14:paraId="55DC39F5" w14:textId="77777777" w:rsidR="008E4108" w:rsidRPr="00C35CA6" w:rsidRDefault="008E4108" w:rsidP="008E4108">
      <w:pPr>
        <w:rPr>
          <w:lang w:val="da-DK"/>
        </w:rPr>
      </w:pPr>
    </w:p>
    <w:p w14:paraId="7CA849BC" w14:textId="647DB527" w:rsidR="008E4108" w:rsidRPr="00657B23" w:rsidRDefault="008E4108" w:rsidP="008E4108">
      <w:pPr>
        <w:suppressAutoHyphens/>
        <w:rPr>
          <w:i/>
          <w:u w:val="single"/>
          <w:lang w:val="da-DK"/>
        </w:rPr>
      </w:pPr>
      <w:r w:rsidRPr="00657B23">
        <w:rPr>
          <w:i/>
          <w:u w:val="single"/>
          <w:lang w:val="da-DK"/>
        </w:rPr>
        <w:t>Overfølsomhedsreaktioner</w:t>
      </w:r>
      <w:r w:rsidR="00C959AB" w:rsidRPr="00C959AB">
        <w:rPr>
          <w:i/>
          <w:u w:val="single"/>
          <w:lang w:val="da-DK"/>
        </w:rPr>
        <w:t xml:space="preserve"> </w:t>
      </w:r>
      <w:r w:rsidR="00C959AB" w:rsidRPr="00CE0374">
        <w:rPr>
          <w:i/>
          <w:u w:val="single"/>
          <w:lang w:val="da-DK"/>
        </w:rPr>
        <w:t>(inklusive anafylaktisk shock)</w:t>
      </w:r>
      <w:r w:rsidRPr="00657B23">
        <w:rPr>
          <w:i/>
          <w:u w:val="single"/>
          <w:lang w:val="da-DK"/>
        </w:rPr>
        <w:t xml:space="preserve">/infusionsreaktioner </w:t>
      </w:r>
      <w:r w:rsidRPr="00657B23">
        <w:rPr>
          <w:u w:val="single"/>
          <w:lang w:val="da-DK"/>
        </w:rPr>
        <w:t>(se pkt. 4.4 og</w:t>
      </w:r>
      <w:r w:rsidRPr="00657B23">
        <w:rPr>
          <w:i/>
          <w:u w:val="single"/>
          <w:lang w:val="da-DK"/>
        </w:rPr>
        <w:t xml:space="preserve"> Post-marketing erfaring</w:t>
      </w:r>
      <w:r w:rsidRPr="00657B23">
        <w:rPr>
          <w:u w:val="single"/>
          <w:lang w:val="da-DK"/>
        </w:rPr>
        <w:t xml:space="preserve"> nedenfor)</w:t>
      </w:r>
    </w:p>
    <w:p w14:paraId="5F21BA6A" w14:textId="77777777" w:rsidR="008E4108" w:rsidRPr="00C35CA6" w:rsidRDefault="008E4108" w:rsidP="008E4108">
      <w:pPr>
        <w:rPr>
          <w:lang w:val="da-DK"/>
        </w:rPr>
      </w:pPr>
      <w:r w:rsidRPr="00C35CA6">
        <w:rPr>
          <w:lang w:val="da-DK"/>
        </w:rPr>
        <w:t xml:space="preserve">I nogle kliniske studier har anafylaktiske og anafylaktoide reaktioner været rapporteret oftere hos patienter, som blev behandlet med </w:t>
      </w:r>
      <w:r w:rsidR="00D57B12">
        <w:rPr>
          <w:lang w:val="da-DK"/>
        </w:rPr>
        <w:t>bevacizumab</w:t>
      </w:r>
      <w:r w:rsidRPr="00C35CA6">
        <w:rPr>
          <w:lang w:val="da-DK"/>
        </w:rPr>
        <w:t xml:space="preserve"> i kombination med kemoterapi end med kemoterapi alene. I nogle kliniske studier med </w:t>
      </w:r>
      <w:r w:rsidR="00D57B12">
        <w:rPr>
          <w:lang w:val="da-DK"/>
        </w:rPr>
        <w:t>bevacizumab</w:t>
      </w:r>
      <w:r w:rsidRPr="00C35CA6">
        <w:rPr>
          <w:lang w:val="da-DK"/>
        </w:rPr>
        <w:t xml:space="preserve"> er forekomsten af disse reaktioner almindelig (op til 5</w:t>
      </w:r>
      <w:r w:rsidR="00080D9B" w:rsidRPr="00C35CA6">
        <w:rPr>
          <w:lang w:val="da-DK"/>
        </w:rPr>
        <w:t> %</w:t>
      </w:r>
      <w:r w:rsidRPr="00C35CA6">
        <w:rPr>
          <w:lang w:val="da-DK"/>
        </w:rPr>
        <w:t xml:space="preserve"> af bevacizumab</w:t>
      </w:r>
      <w:r w:rsidR="00CA3CB0">
        <w:rPr>
          <w:lang w:val="da-DK"/>
        </w:rPr>
        <w:t>-</w:t>
      </w:r>
      <w:r w:rsidRPr="00C35CA6">
        <w:rPr>
          <w:lang w:val="da-DK"/>
        </w:rPr>
        <w:t>behandlede patienter).</w:t>
      </w:r>
    </w:p>
    <w:p w14:paraId="2BF95DEF" w14:textId="77777777" w:rsidR="00704800" w:rsidRPr="00C35CA6" w:rsidRDefault="00704800" w:rsidP="00704800">
      <w:pPr>
        <w:keepNext/>
        <w:rPr>
          <w:i/>
          <w:lang w:val="da-DK"/>
        </w:rPr>
      </w:pPr>
    </w:p>
    <w:p w14:paraId="1895631B" w14:textId="77777777" w:rsidR="00D15E8C" w:rsidRPr="00657B23" w:rsidRDefault="00D15E8C" w:rsidP="00704800">
      <w:pPr>
        <w:keepNext/>
        <w:rPr>
          <w:i/>
          <w:u w:val="single"/>
          <w:lang w:val="da-DK"/>
        </w:rPr>
      </w:pPr>
      <w:r w:rsidRPr="00657B23">
        <w:rPr>
          <w:i/>
          <w:u w:val="single"/>
          <w:lang w:val="da-DK"/>
        </w:rPr>
        <w:t>Infektioner</w:t>
      </w:r>
    </w:p>
    <w:p w14:paraId="3607CF03" w14:textId="77777777" w:rsidR="00D15E8C" w:rsidRPr="00C35CA6" w:rsidRDefault="0089646A" w:rsidP="00704800">
      <w:pPr>
        <w:keepNext/>
        <w:rPr>
          <w:lang w:val="da-DK"/>
        </w:rPr>
      </w:pPr>
      <w:r>
        <w:rPr>
          <w:lang w:val="da-DK"/>
        </w:rPr>
        <w:t xml:space="preserve">I </w:t>
      </w:r>
      <w:r w:rsidR="00D15E8C" w:rsidRPr="00C35CA6">
        <w:rPr>
          <w:lang w:val="da-DK"/>
        </w:rPr>
        <w:t xml:space="preserve">et klinisk studie hos patienter med </w:t>
      </w:r>
      <w:r>
        <w:rPr>
          <w:lang w:val="da-DK"/>
        </w:rPr>
        <w:t>persisterende</w:t>
      </w:r>
      <w:r w:rsidR="00D15E8C" w:rsidRPr="00C35CA6">
        <w:rPr>
          <w:lang w:val="da-DK"/>
        </w:rPr>
        <w:t xml:space="preserve">, </w:t>
      </w:r>
      <w:r w:rsidR="00376548" w:rsidRPr="00C35CA6">
        <w:rPr>
          <w:lang w:val="da-DK"/>
        </w:rPr>
        <w:t>recidiverende</w:t>
      </w:r>
      <w:r w:rsidR="00D15E8C" w:rsidRPr="00C35CA6">
        <w:rPr>
          <w:lang w:val="da-DK"/>
        </w:rPr>
        <w:t xml:space="preserve"> eller metastatisk </w:t>
      </w:r>
      <w:r>
        <w:rPr>
          <w:lang w:val="da-DK"/>
        </w:rPr>
        <w:t>cervixcancer</w:t>
      </w:r>
      <w:r w:rsidR="00D15E8C" w:rsidRPr="00C35CA6">
        <w:rPr>
          <w:lang w:val="da-DK"/>
        </w:rPr>
        <w:t xml:space="preserve"> (studie GOG-0240) blev infektioner af grad</w:t>
      </w:r>
      <w:r w:rsidR="00D57B12">
        <w:rPr>
          <w:lang w:val="da-DK"/>
        </w:rPr>
        <w:t> </w:t>
      </w:r>
      <w:r w:rsidR="00D15E8C" w:rsidRPr="00C35CA6">
        <w:rPr>
          <w:lang w:val="da-DK"/>
        </w:rPr>
        <w:t>3-5 ra</w:t>
      </w:r>
      <w:r w:rsidR="00232236" w:rsidRPr="00C35CA6">
        <w:rPr>
          <w:lang w:val="da-DK"/>
        </w:rPr>
        <w:t>p</w:t>
      </w:r>
      <w:r w:rsidR="00D15E8C" w:rsidRPr="00C35CA6">
        <w:rPr>
          <w:lang w:val="da-DK"/>
        </w:rPr>
        <w:t xml:space="preserve">porteret </w:t>
      </w:r>
      <w:r>
        <w:rPr>
          <w:lang w:val="da-DK"/>
        </w:rPr>
        <w:t>hos</w:t>
      </w:r>
      <w:r w:rsidR="00D15E8C" w:rsidRPr="00C35CA6">
        <w:rPr>
          <w:lang w:val="da-DK"/>
        </w:rPr>
        <w:t xml:space="preserve"> op til 24</w:t>
      </w:r>
      <w:r w:rsidR="00D57B12">
        <w:rPr>
          <w:lang w:val="da-DK"/>
        </w:rPr>
        <w:t> </w:t>
      </w:r>
      <w:r w:rsidR="00D15E8C" w:rsidRPr="00C35CA6">
        <w:rPr>
          <w:lang w:val="da-DK"/>
        </w:rPr>
        <w:t>% af patienterne</w:t>
      </w:r>
      <w:r>
        <w:rPr>
          <w:lang w:val="da-DK"/>
        </w:rPr>
        <w:t>,</w:t>
      </w:r>
      <w:r w:rsidR="00D15E8C" w:rsidRPr="00C35CA6">
        <w:rPr>
          <w:lang w:val="da-DK"/>
        </w:rPr>
        <w:t xml:space="preserve"> behandlet med </w:t>
      </w:r>
      <w:r w:rsidR="00D57B12">
        <w:rPr>
          <w:lang w:val="da-DK"/>
        </w:rPr>
        <w:t>bevacizumab</w:t>
      </w:r>
      <w:r w:rsidR="00D15E8C" w:rsidRPr="00C35CA6">
        <w:rPr>
          <w:lang w:val="da-DK"/>
        </w:rPr>
        <w:t xml:space="preserve"> i kombination med paclitaxel og topotecan</w:t>
      </w:r>
      <w:r>
        <w:rPr>
          <w:lang w:val="da-DK"/>
        </w:rPr>
        <w:t>,</w:t>
      </w:r>
      <w:r w:rsidR="00D15E8C" w:rsidRPr="00C35CA6">
        <w:rPr>
          <w:lang w:val="da-DK"/>
        </w:rPr>
        <w:t xml:space="preserve"> sammenlignet med </w:t>
      </w:r>
      <w:r>
        <w:rPr>
          <w:lang w:val="da-DK"/>
        </w:rPr>
        <w:t xml:space="preserve">hos </w:t>
      </w:r>
      <w:r w:rsidR="00D15E8C" w:rsidRPr="00C35CA6">
        <w:rPr>
          <w:lang w:val="da-DK"/>
        </w:rPr>
        <w:t>op til 13</w:t>
      </w:r>
      <w:r w:rsidR="00D57B12">
        <w:rPr>
          <w:lang w:val="da-DK"/>
        </w:rPr>
        <w:t> </w:t>
      </w:r>
      <w:r w:rsidR="00D15E8C" w:rsidRPr="00C35CA6">
        <w:rPr>
          <w:lang w:val="da-DK"/>
        </w:rPr>
        <w:t>% af patienterne</w:t>
      </w:r>
      <w:r>
        <w:rPr>
          <w:lang w:val="da-DK"/>
        </w:rPr>
        <w:t>,</w:t>
      </w:r>
      <w:r w:rsidR="00D15E8C" w:rsidRPr="00C35CA6">
        <w:rPr>
          <w:lang w:val="da-DK"/>
        </w:rPr>
        <w:t xml:space="preserve"> behandlet med paclitaxel og topotecan.</w:t>
      </w:r>
    </w:p>
    <w:p w14:paraId="649D7583" w14:textId="77777777" w:rsidR="00D15E8C" w:rsidRPr="00C35CA6" w:rsidRDefault="00D15E8C" w:rsidP="00704800">
      <w:pPr>
        <w:keepNext/>
        <w:rPr>
          <w:i/>
          <w:lang w:val="da-DK"/>
        </w:rPr>
      </w:pPr>
    </w:p>
    <w:p w14:paraId="07B2111D" w14:textId="77777777" w:rsidR="00704800" w:rsidRPr="00657B23" w:rsidRDefault="00704800" w:rsidP="00704800">
      <w:pPr>
        <w:keepNext/>
        <w:rPr>
          <w:u w:val="single"/>
          <w:lang w:val="da-DK"/>
        </w:rPr>
      </w:pPr>
      <w:r w:rsidRPr="00657B23">
        <w:rPr>
          <w:i/>
          <w:u w:val="single"/>
          <w:lang w:val="da-DK"/>
        </w:rPr>
        <w:t xml:space="preserve">Ovariesvigt/fertilitet </w:t>
      </w:r>
      <w:r w:rsidRPr="00657B23">
        <w:rPr>
          <w:u w:val="single"/>
          <w:lang w:val="da-DK"/>
        </w:rPr>
        <w:t>(se pkt.</w:t>
      </w:r>
      <w:r w:rsidR="00D57B12" w:rsidRPr="00657B23">
        <w:rPr>
          <w:u w:val="single"/>
          <w:lang w:val="da-DK"/>
        </w:rPr>
        <w:t> </w:t>
      </w:r>
      <w:r w:rsidRPr="00657B23">
        <w:rPr>
          <w:u w:val="single"/>
          <w:lang w:val="da-DK"/>
        </w:rPr>
        <w:t>4.4 og 4.6)</w:t>
      </w:r>
    </w:p>
    <w:p w14:paraId="554735F0" w14:textId="77777777" w:rsidR="00704800" w:rsidRPr="00C35CA6" w:rsidRDefault="00704800" w:rsidP="00704800">
      <w:pPr>
        <w:suppressAutoHyphens/>
        <w:rPr>
          <w:lang w:val="da-DK"/>
        </w:rPr>
      </w:pPr>
      <w:r w:rsidRPr="00C35CA6">
        <w:rPr>
          <w:lang w:val="da-DK"/>
        </w:rPr>
        <w:t xml:space="preserve">I NSABP C-08, et fase III-studie af </w:t>
      </w:r>
      <w:r w:rsidR="00D57B12">
        <w:rPr>
          <w:lang w:val="da-DK"/>
        </w:rPr>
        <w:t>bevacizumab</w:t>
      </w:r>
      <w:r w:rsidRPr="00C35CA6">
        <w:rPr>
          <w:lang w:val="da-DK"/>
        </w:rPr>
        <w:t xml:space="preserve"> som adjuverende behandling hos patienter med coloncancer, er hyppigheden af nye tilfælde af o</w:t>
      </w:r>
      <w:r w:rsidR="00D43A7B" w:rsidRPr="00C35CA6">
        <w:rPr>
          <w:lang w:val="da-DK"/>
        </w:rPr>
        <w:t>variesvigt, defineret som ameno</w:t>
      </w:r>
      <w:r w:rsidRPr="00C35CA6">
        <w:rPr>
          <w:lang w:val="da-DK"/>
        </w:rPr>
        <w:t>ré af 3</w:t>
      </w:r>
      <w:r w:rsidR="00D57B12">
        <w:rPr>
          <w:lang w:val="da-DK"/>
        </w:rPr>
        <w:t> </w:t>
      </w:r>
      <w:r w:rsidRPr="00C35CA6">
        <w:rPr>
          <w:lang w:val="da-DK"/>
        </w:rPr>
        <w:t>måneders varighed eller mere, FSH-koncentration ≥ 30 mIE/ml og en negativ serum-β-HCG-graviditetstest, blevet vurderet hos 295</w:t>
      </w:r>
      <w:r w:rsidR="00D57B12">
        <w:rPr>
          <w:lang w:val="da-DK"/>
        </w:rPr>
        <w:t> </w:t>
      </w:r>
      <w:r w:rsidRPr="00C35CA6">
        <w:rPr>
          <w:lang w:val="da-DK"/>
        </w:rPr>
        <w:t>præmenopausale kvinder. Nye tilfælde af ovariesvigt blev rapporteret hos 2,6 % af patienterne i mFOLFOX-6-gruppen sammenlignet med 39 % i mFOLFOX-6 plus bevacizumab-gruppen. Ovariefunktionen blev genoprettet hos 86,2 % af disse evaluerbare kvinder efter seponering af bevacizumab. Langtidsvirkningerne af bevacizumab-behandling på fertiliteten er ukendt.</w:t>
      </w:r>
    </w:p>
    <w:p w14:paraId="27ED1F11" w14:textId="77777777" w:rsidR="00704800" w:rsidRPr="00C35CA6" w:rsidRDefault="00704800" w:rsidP="00704800">
      <w:pPr>
        <w:rPr>
          <w:lang w:val="da-DK"/>
        </w:rPr>
      </w:pPr>
    </w:p>
    <w:p w14:paraId="4ECD91B6" w14:textId="77777777" w:rsidR="00704800" w:rsidRPr="00657B23" w:rsidRDefault="00704800" w:rsidP="00704800">
      <w:pPr>
        <w:keepNext/>
        <w:rPr>
          <w:i/>
          <w:u w:val="single"/>
          <w:lang w:val="da-DK"/>
        </w:rPr>
      </w:pPr>
      <w:r w:rsidRPr="00657B23">
        <w:rPr>
          <w:i/>
          <w:u w:val="single"/>
          <w:lang w:val="da-DK"/>
        </w:rPr>
        <w:lastRenderedPageBreak/>
        <w:t>Unormale laboratorieprøver</w:t>
      </w:r>
    </w:p>
    <w:p w14:paraId="3F5BD858" w14:textId="77777777" w:rsidR="00704800" w:rsidRPr="00C35CA6" w:rsidRDefault="00704800" w:rsidP="00704800">
      <w:pPr>
        <w:rPr>
          <w:lang w:val="da-DK"/>
        </w:rPr>
      </w:pPr>
      <w:r w:rsidRPr="00C35CA6">
        <w:rPr>
          <w:lang w:val="da-DK"/>
        </w:rPr>
        <w:t xml:space="preserve">Nedsat neutrofiltal, nedsat leukocyttal og tilstedeværelse af proteiner i urinen kan være relateret til behandling med </w:t>
      </w:r>
      <w:r w:rsidR="00D57B12">
        <w:rPr>
          <w:lang w:val="da-DK"/>
        </w:rPr>
        <w:t>bevacizumab</w:t>
      </w:r>
      <w:r w:rsidRPr="00C35CA6">
        <w:rPr>
          <w:lang w:val="da-DK"/>
        </w:rPr>
        <w:t>.</w:t>
      </w:r>
    </w:p>
    <w:p w14:paraId="41879105" w14:textId="77777777" w:rsidR="00704800" w:rsidRPr="00C35CA6" w:rsidRDefault="00704800" w:rsidP="00704800">
      <w:pPr>
        <w:rPr>
          <w:lang w:val="da-DK"/>
        </w:rPr>
      </w:pPr>
    </w:p>
    <w:p w14:paraId="08D3399F" w14:textId="77777777" w:rsidR="00D151A5" w:rsidRDefault="00704800" w:rsidP="00704800">
      <w:pPr>
        <w:rPr>
          <w:lang w:val="da-DK"/>
        </w:rPr>
      </w:pPr>
      <w:r w:rsidRPr="00C35CA6">
        <w:rPr>
          <w:lang w:val="da-DK"/>
        </w:rPr>
        <w:t xml:space="preserve">Hos de patienter, der blev behandlet med </w:t>
      </w:r>
      <w:r w:rsidR="00D57B12">
        <w:rPr>
          <w:lang w:val="da-DK"/>
        </w:rPr>
        <w:t>bevacizumab</w:t>
      </w:r>
      <w:r w:rsidRPr="00C35CA6">
        <w:rPr>
          <w:lang w:val="da-DK"/>
        </w:rPr>
        <w:t>, er der fra kliniske studier set en stigning på mindst 2 %</w:t>
      </w:r>
      <w:r w:rsidRPr="00C35CA6">
        <w:rPr>
          <w:szCs w:val="22"/>
          <w:lang w:val="da-DK"/>
        </w:rPr>
        <w:t xml:space="preserve"> i hyppigheden af </w:t>
      </w:r>
      <w:r w:rsidRPr="00C35CA6">
        <w:rPr>
          <w:lang w:val="da-DK"/>
        </w:rPr>
        <w:t>følgende grad</w:t>
      </w:r>
      <w:r w:rsidR="00D57B12">
        <w:rPr>
          <w:lang w:val="da-DK"/>
        </w:rPr>
        <w:t> </w:t>
      </w:r>
      <w:r w:rsidRPr="00C35CA6">
        <w:rPr>
          <w:lang w:val="da-DK"/>
        </w:rPr>
        <w:t>3 og 4 (NCI-CTCAE v. 3) laboratorieanormaliteter sammenlignet med kontrolgrupperne: Hyperglykæmi, nedsat hæmoglobin, hypokaliæmi, hyponatriæmi, nedsat antal hvide blodceller, stigning i international normaliseret ratio (INR)</w:t>
      </w:r>
      <w:r w:rsidR="003E7F14" w:rsidRPr="00C35CA6">
        <w:rPr>
          <w:lang w:val="da-DK"/>
        </w:rPr>
        <w:t>.</w:t>
      </w:r>
    </w:p>
    <w:p w14:paraId="2A564335" w14:textId="77777777" w:rsidR="00825B6F" w:rsidRPr="00C35CA6" w:rsidRDefault="00825B6F" w:rsidP="00704800">
      <w:pPr>
        <w:rPr>
          <w:lang w:val="da-DK"/>
        </w:rPr>
      </w:pPr>
    </w:p>
    <w:p w14:paraId="4A5D15CE" w14:textId="77777777" w:rsidR="00825B6F" w:rsidRDefault="00825B6F" w:rsidP="00436FBD">
      <w:pPr>
        <w:outlineLvl w:val="0"/>
        <w:rPr>
          <w:lang w:val="da-DK"/>
        </w:rPr>
      </w:pPr>
      <w:r>
        <w:rPr>
          <w:lang w:val="da-DK"/>
        </w:rPr>
        <w:t xml:space="preserve">Kliniske studier har vist, at </w:t>
      </w:r>
      <w:r w:rsidR="00D57B12">
        <w:rPr>
          <w:lang w:val="da-DK"/>
        </w:rPr>
        <w:t>bevacizumab</w:t>
      </w:r>
      <w:r w:rsidR="00CA3CB0">
        <w:rPr>
          <w:lang w:val="da-DK"/>
        </w:rPr>
        <w:t>-</w:t>
      </w:r>
      <w:r>
        <w:rPr>
          <w:lang w:val="da-DK"/>
        </w:rPr>
        <w:t>behandlingen er forbundet med midlertidige stigninger i serum-kreatinin (i intervallet 1,5-1,9</w:t>
      </w:r>
      <w:r w:rsidR="00D57B12">
        <w:rPr>
          <w:lang w:val="da-DK"/>
        </w:rPr>
        <w:t> </w:t>
      </w:r>
      <w:r>
        <w:rPr>
          <w:lang w:val="da-DK"/>
        </w:rPr>
        <w:t xml:space="preserve">gange </w:t>
      </w:r>
      <w:r>
        <w:rPr>
          <w:i/>
          <w:lang w:val="da-DK"/>
        </w:rPr>
        <w:t>baseline-</w:t>
      </w:r>
      <w:r>
        <w:rPr>
          <w:lang w:val="da-DK"/>
        </w:rPr>
        <w:t xml:space="preserve">niveau), både med og uden proteinuri. Den observerede stigning i serum-kreatinin var ikke forbundet med højere forekomst af kliniske manifestationer af nedsat nyrefunktion hos patienter, som var behandlet med </w:t>
      </w:r>
      <w:r w:rsidR="00D57B12">
        <w:rPr>
          <w:lang w:val="da-DK"/>
        </w:rPr>
        <w:t>bevacizumab</w:t>
      </w:r>
      <w:r>
        <w:rPr>
          <w:lang w:val="da-DK"/>
        </w:rPr>
        <w:t>.</w:t>
      </w:r>
    </w:p>
    <w:p w14:paraId="701A5999" w14:textId="77777777" w:rsidR="00825B6F" w:rsidRPr="00C35CA6" w:rsidRDefault="00825B6F" w:rsidP="00436FBD">
      <w:pPr>
        <w:outlineLvl w:val="0"/>
        <w:rPr>
          <w:i/>
          <w:lang w:val="da-DK"/>
        </w:rPr>
      </w:pPr>
    </w:p>
    <w:p w14:paraId="3DEC33A6" w14:textId="77777777" w:rsidR="00704800" w:rsidRPr="00C35CA6" w:rsidRDefault="00704800" w:rsidP="0068448E">
      <w:pPr>
        <w:keepNext/>
        <w:keepLines/>
        <w:outlineLvl w:val="0"/>
        <w:rPr>
          <w:u w:val="single"/>
          <w:lang w:val="da-DK"/>
        </w:rPr>
      </w:pPr>
      <w:r w:rsidRPr="00C35CA6">
        <w:rPr>
          <w:u w:val="single"/>
          <w:lang w:val="da-DK"/>
        </w:rPr>
        <w:t>Andre speci</w:t>
      </w:r>
      <w:r w:rsidR="00FB186C" w:rsidRPr="00C35CA6">
        <w:rPr>
          <w:u w:val="single"/>
          <w:lang w:val="da-DK"/>
        </w:rPr>
        <w:t>elle</w:t>
      </w:r>
      <w:r w:rsidRPr="00C35CA6">
        <w:rPr>
          <w:u w:val="single"/>
          <w:lang w:val="da-DK"/>
        </w:rPr>
        <w:t xml:space="preserve"> populationer </w:t>
      </w:r>
    </w:p>
    <w:p w14:paraId="298644E4" w14:textId="77777777" w:rsidR="00704800" w:rsidRPr="00C35CA6" w:rsidRDefault="00704800" w:rsidP="0068448E">
      <w:pPr>
        <w:keepNext/>
        <w:keepLines/>
        <w:outlineLvl w:val="0"/>
        <w:rPr>
          <w:u w:val="single"/>
          <w:lang w:val="da-DK"/>
        </w:rPr>
      </w:pPr>
    </w:p>
    <w:p w14:paraId="1F0DB3A6" w14:textId="77777777" w:rsidR="00E350EA" w:rsidRPr="00657B23" w:rsidRDefault="00E350EA" w:rsidP="0068448E">
      <w:pPr>
        <w:keepNext/>
        <w:keepLines/>
        <w:outlineLvl w:val="0"/>
        <w:rPr>
          <w:i/>
          <w:u w:val="single"/>
          <w:lang w:val="da-DK"/>
        </w:rPr>
      </w:pPr>
      <w:r w:rsidRPr="00657B23">
        <w:rPr>
          <w:i/>
          <w:u w:val="single"/>
          <w:lang w:val="da-DK"/>
        </w:rPr>
        <w:t>Ældre patienter</w:t>
      </w:r>
    </w:p>
    <w:p w14:paraId="6BB1B275" w14:textId="77777777" w:rsidR="009D1D14" w:rsidRPr="00C35CA6" w:rsidRDefault="00E350EA">
      <w:pPr>
        <w:rPr>
          <w:lang w:val="da-DK"/>
        </w:rPr>
      </w:pPr>
      <w:r w:rsidRPr="00C35CA6">
        <w:rPr>
          <w:lang w:val="da-DK"/>
        </w:rPr>
        <w:t xml:space="preserve">Randomiserede, kliniske </w:t>
      </w:r>
      <w:r w:rsidR="00DB25C6" w:rsidRPr="00C35CA6">
        <w:rPr>
          <w:lang w:val="da-DK"/>
        </w:rPr>
        <w:t xml:space="preserve">studier </w:t>
      </w:r>
      <w:r w:rsidRPr="00C35CA6">
        <w:rPr>
          <w:lang w:val="da-DK"/>
        </w:rPr>
        <w:t>viste at alder &gt; 65</w:t>
      </w:r>
      <w:r w:rsidR="00D57B12">
        <w:rPr>
          <w:lang w:val="da-DK"/>
        </w:rPr>
        <w:t> </w:t>
      </w:r>
      <w:r w:rsidRPr="00C35CA6">
        <w:rPr>
          <w:lang w:val="da-DK"/>
        </w:rPr>
        <w:t xml:space="preserve">år var associeret med øget risiko for udvikling af arterielle tromboemboliske </w:t>
      </w:r>
      <w:r w:rsidR="00742C8E" w:rsidRPr="00C35CA6">
        <w:rPr>
          <w:lang w:val="da-DK"/>
        </w:rPr>
        <w:t>bivirkninger</w:t>
      </w:r>
      <w:r w:rsidRPr="00C35CA6">
        <w:rPr>
          <w:lang w:val="da-DK"/>
        </w:rPr>
        <w:t xml:space="preserve">, inklusive cerebrovaskulære tilfælde, transitorisk </w:t>
      </w:r>
      <w:r w:rsidR="00321011" w:rsidRPr="00C35CA6">
        <w:rPr>
          <w:lang w:val="da-DK"/>
        </w:rPr>
        <w:t xml:space="preserve">cerebral </w:t>
      </w:r>
      <w:r w:rsidRPr="00C35CA6">
        <w:rPr>
          <w:lang w:val="da-DK"/>
        </w:rPr>
        <w:t xml:space="preserve">iskæmi og myokardieinfarkt. Andre </w:t>
      </w:r>
      <w:r w:rsidR="00321011" w:rsidRPr="00C35CA6">
        <w:rPr>
          <w:lang w:val="da-DK"/>
        </w:rPr>
        <w:t>bivirkninger</w:t>
      </w:r>
      <w:r w:rsidR="00935C46" w:rsidRPr="00C35CA6">
        <w:rPr>
          <w:lang w:val="da-DK"/>
        </w:rPr>
        <w:t xml:space="preserve"> </w:t>
      </w:r>
      <w:r w:rsidR="00321011" w:rsidRPr="00C35CA6">
        <w:rPr>
          <w:lang w:val="da-DK"/>
        </w:rPr>
        <w:t xml:space="preserve">ved behandling med </w:t>
      </w:r>
      <w:r w:rsidR="00D57B12">
        <w:rPr>
          <w:lang w:val="da-DK"/>
        </w:rPr>
        <w:t>bevacizumab</w:t>
      </w:r>
      <w:r w:rsidR="00321011" w:rsidRPr="00C35CA6">
        <w:rPr>
          <w:lang w:val="da-DK"/>
        </w:rPr>
        <w:t>, der blev set</w:t>
      </w:r>
      <w:r w:rsidR="00280775" w:rsidRPr="00C35CA6">
        <w:rPr>
          <w:lang w:val="da-DK"/>
        </w:rPr>
        <w:t xml:space="preserve"> </w:t>
      </w:r>
      <w:r w:rsidRPr="00C35CA6">
        <w:rPr>
          <w:lang w:val="da-DK"/>
        </w:rPr>
        <w:t>med en højere frekvens hos patienter over 65</w:t>
      </w:r>
      <w:r w:rsidR="00D57B12">
        <w:rPr>
          <w:lang w:val="da-DK"/>
        </w:rPr>
        <w:t> </w:t>
      </w:r>
      <w:r w:rsidRPr="00C35CA6">
        <w:rPr>
          <w:lang w:val="da-DK"/>
        </w:rPr>
        <w:t>år</w:t>
      </w:r>
      <w:r w:rsidR="00935C46" w:rsidRPr="00C35CA6">
        <w:rPr>
          <w:lang w:val="da-DK"/>
        </w:rPr>
        <w:t xml:space="preserve"> </w:t>
      </w:r>
      <w:r w:rsidR="00935C46" w:rsidRPr="00C35CA6">
        <w:rPr>
          <w:i/>
          <w:lang w:val="da-DK"/>
        </w:rPr>
        <w:t xml:space="preserve">versus </w:t>
      </w:r>
      <w:r w:rsidR="00935C46" w:rsidRPr="00C35CA6">
        <w:rPr>
          <w:lang w:val="da-DK"/>
        </w:rPr>
        <w:t xml:space="preserve">patienter </w:t>
      </w:r>
      <w:r w:rsidR="00637CE2" w:rsidRPr="00C35CA6">
        <w:rPr>
          <w:lang w:val="da-DK"/>
        </w:rPr>
        <w:t>≤</w:t>
      </w:r>
      <w:r w:rsidR="00935C46" w:rsidRPr="00C35CA6">
        <w:rPr>
          <w:lang w:val="da-DK"/>
        </w:rPr>
        <w:t xml:space="preserve"> 65</w:t>
      </w:r>
      <w:r w:rsidR="00D57B12">
        <w:rPr>
          <w:lang w:val="da-DK"/>
        </w:rPr>
        <w:t> </w:t>
      </w:r>
      <w:r w:rsidR="00935C46" w:rsidRPr="00C35CA6">
        <w:rPr>
          <w:lang w:val="da-DK"/>
        </w:rPr>
        <w:t>år</w:t>
      </w:r>
      <w:r w:rsidRPr="00C35CA6">
        <w:rPr>
          <w:lang w:val="da-DK"/>
        </w:rPr>
        <w:t>, var grad</w:t>
      </w:r>
      <w:r w:rsidR="00D57B12">
        <w:rPr>
          <w:lang w:val="da-DK"/>
        </w:rPr>
        <w:t> </w:t>
      </w:r>
      <w:r w:rsidRPr="00C35CA6">
        <w:rPr>
          <w:lang w:val="da-DK"/>
        </w:rPr>
        <w:t xml:space="preserve">3-4 leukopeni og trombocytopeni </w:t>
      </w:r>
      <w:r w:rsidR="00747C6A" w:rsidRPr="00C35CA6">
        <w:rPr>
          <w:lang w:val="da-DK"/>
        </w:rPr>
        <w:t>(NCI-CTCAE v. 3)</w:t>
      </w:r>
      <w:r w:rsidR="00280775" w:rsidRPr="00C35CA6">
        <w:rPr>
          <w:lang w:val="da-DK"/>
        </w:rPr>
        <w:t xml:space="preserve"> </w:t>
      </w:r>
      <w:r w:rsidR="00935C46" w:rsidRPr="00C35CA6">
        <w:rPr>
          <w:lang w:val="da-DK"/>
        </w:rPr>
        <w:t xml:space="preserve">samt </w:t>
      </w:r>
      <w:r w:rsidRPr="00C35CA6">
        <w:rPr>
          <w:lang w:val="da-DK"/>
        </w:rPr>
        <w:t>neutropeni (alle grader), diarr</w:t>
      </w:r>
      <w:r w:rsidR="00DB25C6" w:rsidRPr="00C35CA6">
        <w:rPr>
          <w:lang w:val="da-DK"/>
        </w:rPr>
        <w:t>é</w:t>
      </w:r>
      <w:r w:rsidRPr="00C35CA6">
        <w:rPr>
          <w:lang w:val="da-DK"/>
        </w:rPr>
        <w:t>, kvalme, hovedpine og træthed</w:t>
      </w:r>
      <w:r w:rsidR="00935C46" w:rsidRPr="00C35CA6">
        <w:rPr>
          <w:lang w:val="da-DK"/>
        </w:rPr>
        <w:t xml:space="preserve"> </w:t>
      </w:r>
      <w:r w:rsidRPr="00C35CA6">
        <w:rPr>
          <w:lang w:val="da-DK"/>
        </w:rPr>
        <w:t>(se pkt</w:t>
      </w:r>
      <w:r w:rsidR="00DB25C6" w:rsidRPr="00C35CA6">
        <w:rPr>
          <w:lang w:val="da-DK"/>
        </w:rPr>
        <w:t>.</w:t>
      </w:r>
      <w:r w:rsidR="00D57B12">
        <w:rPr>
          <w:lang w:val="da-DK"/>
        </w:rPr>
        <w:t> </w:t>
      </w:r>
      <w:r w:rsidRPr="00C35CA6">
        <w:rPr>
          <w:lang w:val="da-DK"/>
        </w:rPr>
        <w:t xml:space="preserve">4.4 og 4.8 under </w:t>
      </w:r>
      <w:r w:rsidRPr="00C35CA6">
        <w:rPr>
          <w:i/>
          <w:lang w:val="da-DK"/>
        </w:rPr>
        <w:t>Tromboemboli</w:t>
      </w:r>
      <w:r w:rsidRPr="00C35CA6">
        <w:rPr>
          <w:lang w:val="da-DK"/>
        </w:rPr>
        <w:t xml:space="preserve">). </w:t>
      </w:r>
      <w:r w:rsidR="0019385A" w:rsidRPr="00C35CA6">
        <w:rPr>
          <w:lang w:val="da-DK"/>
        </w:rPr>
        <w:t>I et klinisk studie var hypertension</w:t>
      </w:r>
      <w:r w:rsidR="00F068CB" w:rsidRPr="00C35CA6">
        <w:rPr>
          <w:lang w:val="da-DK"/>
        </w:rPr>
        <w:t xml:space="preserve"> af</w:t>
      </w:r>
      <w:r w:rsidR="0019385A" w:rsidRPr="00C35CA6">
        <w:rPr>
          <w:lang w:val="da-DK"/>
        </w:rPr>
        <w:t xml:space="preserve"> grad </w:t>
      </w:r>
      <w:r w:rsidR="00EA715F" w:rsidRPr="00C35CA6">
        <w:rPr>
          <w:lang w:val="da-DK"/>
        </w:rPr>
        <w:t>≥</w:t>
      </w:r>
      <w:r w:rsidR="00D57B12">
        <w:rPr>
          <w:lang w:val="da-DK"/>
        </w:rPr>
        <w:t> </w:t>
      </w:r>
      <w:r w:rsidR="0019385A" w:rsidRPr="00C35CA6">
        <w:rPr>
          <w:lang w:val="da-DK"/>
        </w:rPr>
        <w:t xml:space="preserve">3 </w:t>
      </w:r>
      <w:r w:rsidR="00935C46" w:rsidRPr="00C35CA6">
        <w:rPr>
          <w:lang w:val="da-DK"/>
        </w:rPr>
        <w:t xml:space="preserve">dobbelt så hyppig </w:t>
      </w:r>
      <w:r w:rsidR="0019385A" w:rsidRPr="00C35CA6">
        <w:rPr>
          <w:lang w:val="da-DK"/>
        </w:rPr>
        <w:t xml:space="preserve">hos </w:t>
      </w:r>
      <w:r w:rsidR="0019385A" w:rsidRPr="00F9466C">
        <w:rPr>
          <w:lang w:val="da-DK"/>
        </w:rPr>
        <w:t>patienter ˃</w:t>
      </w:r>
      <w:r w:rsidR="00D57B12">
        <w:rPr>
          <w:lang w:val="da-DK"/>
        </w:rPr>
        <w:t> </w:t>
      </w:r>
      <w:r w:rsidR="0019385A" w:rsidRPr="00C35CA6">
        <w:rPr>
          <w:lang w:val="da-DK"/>
        </w:rPr>
        <w:t>65</w:t>
      </w:r>
      <w:r w:rsidR="00D57B12">
        <w:rPr>
          <w:lang w:val="da-DK"/>
        </w:rPr>
        <w:t> </w:t>
      </w:r>
      <w:r w:rsidR="0019385A" w:rsidRPr="00C35CA6">
        <w:rPr>
          <w:lang w:val="da-DK"/>
        </w:rPr>
        <w:t xml:space="preserve">år </w:t>
      </w:r>
      <w:r w:rsidR="00935C46" w:rsidRPr="00C35CA6">
        <w:rPr>
          <w:lang w:val="da-DK"/>
        </w:rPr>
        <w:t>som</w:t>
      </w:r>
      <w:r w:rsidR="0019385A" w:rsidRPr="00C35CA6">
        <w:rPr>
          <w:lang w:val="da-DK"/>
        </w:rPr>
        <w:t xml:space="preserve"> hos </w:t>
      </w:r>
      <w:r w:rsidR="00EA715F" w:rsidRPr="00C35CA6">
        <w:rPr>
          <w:lang w:val="da-DK"/>
        </w:rPr>
        <w:t>patienter</w:t>
      </w:r>
      <w:r w:rsidR="0019385A" w:rsidRPr="00C35CA6">
        <w:rPr>
          <w:lang w:val="da-DK"/>
        </w:rPr>
        <w:t xml:space="preserve"> &lt;</w:t>
      </w:r>
      <w:r w:rsidR="00D57B12">
        <w:rPr>
          <w:lang w:val="da-DK"/>
        </w:rPr>
        <w:t> </w:t>
      </w:r>
      <w:r w:rsidR="0019385A" w:rsidRPr="00C35CA6">
        <w:rPr>
          <w:lang w:val="da-DK"/>
        </w:rPr>
        <w:t>65</w:t>
      </w:r>
      <w:r w:rsidR="00D57B12">
        <w:rPr>
          <w:lang w:val="da-DK"/>
        </w:rPr>
        <w:t> </w:t>
      </w:r>
      <w:r w:rsidR="0019385A" w:rsidRPr="00C35CA6">
        <w:rPr>
          <w:lang w:val="da-DK"/>
        </w:rPr>
        <w:t>år.</w:t>
      </w:r>
      <w:r w:rsidR="009D1D14" w:rsidRPr="00C35CA6">
        <w:rPr>
          <w:lang w:val="da-DK"/>
        </w:rPr>
        <w:t xml:space="preserve"> I et studie </w:t>
      </w:r>
      <w:r w:rsidR="00DB5689" w:rsidRPr="00C35CA6">
        <w:rPr>
          <w:lang w:val="da-DK"/>
        </w:rPr>
        <w:t>med</w:t>
      </w:r>
      <w:r w:rsidR="009D1D14" w:rsidRPr="00C35CA6">
        <w:rPr>
          <w:lang w:val="da-DK"/>
        </w:rPr>
        <w:t xml:space="preserve"> patienter med platinresistent recidiverende ovariecancer </w:t>
      </w:r>
      <w:r w:rsidR="00DB5689" w:rsidRPr="00C35CA6">
        <w:rPr>
          <w:lang w:val="da-DK"/>
        </w:rPr>
        <w:t>blev</w:t>
      </w:r>
      <w:r w:rsidR="009D1D14" w:rsidRPr="00C35CA6">
        <w:rPr>
          <w:lang w:val="da-DK"/>
        </w:rPr>
        <w:t xml:space="preserve"> der </w:t>
      </w:r>
      <w:r w:rsidR="00490872" w:rsidRPr="00C35CA6">
        <w:rPr>
          <w:lang w:val="da-DK"/>
        </w:rPr>
        <w:t xml:space="preserve">også </w:t>
      </w:r>
      <w:r w:rsidR="009D1D14" w:rsidRPr="00C35CA6">
        <w:rPr>
          <w:lang w:val="da-DK"/>
        </w:rPr>
        <w:t>rapporteret alopeci, slimhindeinflammation, perifer sensorisk neuropati, proteinuri og hypertension</w:t>
      </w:r>
      <w:r w:rsidR="000A2654" w:rsidRPr="00C35CA6">
        <w:rPr>
          <w:lang w:val="da-DK"/>
        </w:rPr>
        <w:t>,</w:t>
      </w:r>
      <w:r w:rsidR="009D1D14" w:rsidRPr="00C35CA6">
        <w:rPr>
          <w:lang w:val="da-DK"/>
        </w:rPr>
        <w:t xml:space="preserve"> og for</w:t>
      </w:r>
      <w:r w:rsidR="008C7EE8" w:rsidRPr="00C35CA6">
        <w:rPr>
          <w:lang w:val="da-DK"/>
        </w:rPr>
        <w:t>e</w:t>
      </w:r>
      <w:r w:rsidR="009D1D14" w:rsidRPr="00C35CA6">
        <w:rPr>
          <w:lang w:val="da-DK"/>
        </w:rPr>
        <w:t>komsten var mindst 5</w:t>
      </w:r>
      <w:r w:rsidR="00D57B12">
        <w:rPr>
          <w:lang w:val="da-DK"/>
        </w:rPr>
        <w:t> </w:t>
      </w:r>
      <w:r w:rsidR="009D1D14" w:rsidRPr="00C35CA6">
        <w:rPr>
          <w:lang w:val="da-DK"/>
        </w:rPr>
        <w:t xml:space="preserve">% højere i kemoterapi </w:t>
      </w:r>
      <w:r w:rsidR="00DB5689" w:rsidRPr="00C35CA6">
        <w:rPr>
          <w:lang w:val="da-DK"/>
        </w:rPr>
        <w:t>+</w:t>
      </w:r>
      <w:r w:rsidR="009D1D14" w:rsidRPr="00C35CA6">
        <w:rPr>
          <w:lang w:val="da-DK"/>
        </w:rPr>
        <w:t xml:space="preserve"> bevacizumab-armen h</w:t>
      </w:r>
      <w:r w:rsidR="00490872" w:rsidRPr="00C35CA6">
        <w:rPr>
          <w:lang w:val="da-DK"/>
        </w:rPr>
        <w:t>os patienter ≥</w:t>
      </w:r>
      <w:r w:rsidR="009D1D14" w:rsidRPr="00C35CA6">
        <w:rPr>
          <w:lang w:val="da-DK"/>
        </w:rPr>
        <w:t> 65</w:t>
      </w:r>
      <w:r w:rsidR="00D57B12">
        <w:rPr>
          <w:lang w:val="da-DK"/>
        </w:rPr>
        <w:t> </w:t>
      </w:r>
      <w:r w:rsidR="009D1D14" w:rsidRPr="00C35CA6">
        <w:rPr>
          <w:lang w:val="da-DK"/>
        </w:rPr>
        <w:t xml:space="preserve">år, som fik bevacizumab, sammenlignet med patienter </w:t>
      </w:r>
      <w:r w:rsidR="00481757" w:rsidRPr="00C35CA6">
        <w:rPr>
          <w:lang w:val="da-DK"/>
        </w:rPr>
        <w:t>&lt;</w:t>
      </w:r>
      <w:r w:rsidR="00D57B12">
        <w:rPr>
          <w:lang w:val="da-DK"/>
        </w:rPr>
        <w:t> </w:t>
      </w:r>
      <w:r w:rsidR="009D1D14" w:rsidRPr="00C35CA6">
        <w:rPr>
          <w:lang w:val="da-DK"/>
        </w:rPr>
        <w:t>65</w:t>
      </w:r>
      <w:r w:rsidR="00D57B12">
        <w:rPr>
          <w:lang w:val="da-DK"/>
        </w:rPr>
        <w:t> </w:t>
      </w:r>
      <w:r w:rsidR="009D1D14" w:rsidRPr="00C35CA6">
        <w:rPr>
          <w:lang w:val="da-DK"/>
        </w:rPr>
        <w:t xml:space="preserve">år, som fik bevacizumab. </w:t>
      </w:r>
    </w:p>
    <w:p w14:paraId="1B181377" w14:textId="77777777" w:rsidR="00E350EA" w:rsidRPr="00C35CA6" w:rsidRDefault="004A6445" w:rsidP="00E350EA">
      <w:pPr>
        <w:rPr>
          <w:lang w:val="da-DK"/>
        </w:rPr>
      </w:pPr>
      <w:r w:rsidRPr="00C35CA6">
        <w:rPr>
          <w:lang w:val="da-DK"/>
        </w:rPr>
        <w:t xml:space="preserve">Der blev ikke set </w:t>
      </w:r>
      <w:r w:rsidR="00831BD5" w:rsidRPr="00C35CA6">
        <w:rPr>
          <w:lang w:val="da-DK"/>
        </w:rPr>
        <w:t>øget hyppighed</w:t>
      </w:r>
      <w:r w:rsidR="0073465A" w:rsidRPr="00C35CA6">
        <w:rPr>
          <w:lang w:val="da-DK"/>
        </w:rPr>
        <w:t xml:space="preserve"> </w:t>
      </w:r>
      <w:r w:rsidR="00E350EA" w:rsidRPr="00C35CA6">
        <w:rPr>
          <w:lang w:val="da-DK"/>
        </w:rPr>
        <w:t>af</w:t>
      </w:r>
      <w:r w:rsidRPr="00C35CA6">
        <w:rPr>
          <w:lang w:val="da-DK"/>
        </w:rPr>
        <w:t xml:space="preserve"> andre bivirkninger</w:t>
      </w:r>
      <w:r w:rsidR="00E350EA" w:rsidRPr="00C35CA6">
        <w:rPr>
          <w:lang w:val="da-DK"/>
        </w:rPr>
        <w:t>, inklusive gastrointestinal perforation, sårhelingskomplikationer,</w:t>
      </w:r>
      <w:r w:rsidR="0019385A" w:rsidRPr="00C35CA6">
        <w:rPr>
          <w:lang w:val="da-DK"/>
        </w:rPr>
        <w:t xml:space="preserve"> </w:t>
      </w:r>
      <w:r w:rsidR="00E350EA" w:rsidRPr="00C35CA6">
        <w:rPr>
          <w:lang w:val="da-DK"/>
        </w:rPr>
        <w:t xml:space="preserve">kongestiv </w:t>
      </w:r>
      <w:r w:rsidR="00806EF3" w:rsidRPr="00C35CA6">
        <w:rPr>
          <w:lang w:val="da-DK"/>
        </w:rPr>
        <w:t>hjerteinsufficiens</w:t>
      </w:r>
      <w:r w:rsidR="00E350EA" w:rsidRPr="00C35CA6">
        <w:rPr>
          <w:lang w:val="da-DK"/>
        </w:rPr>
        <w:t xml:space="preserve"> og blødninger</w:t>
      </w:r>
      <w:r w:rsidRPr="00C35CA6">
        <w:rPr>
          <w:lang w:val="da-DK"/>
        </w:rPr>
        <w:t xml:space="preserve"> hos ældre patienter (&gt; 65</w:t>
      </w:r>
      <w:r w:rsidR="00D57B12">
        <w:rPr>
          <w:lang w:val="da-DK"/>
        </w:rPr>
        <w:t> </w:t>
      </w:r>
      <w:r w:rsidRPr="00C35CA6">
        <w:rPr>
          <w:lang w:val="da-DK"/>
        </w:rPr>
        <w:t xml:space="preserve">år), som fik </w:t>
      </w:r>
      <w:r w:rsidR="00D57B12">
        <w:rPr>
          <w:lang w:val="da-DK"/>
        </w:rPr>
        <w:t>bevacizumab</w:t>
      </w:r>
      <w:r w:rsidRPr="00C35CA6">
        <w:rPr>
          <w:lang w:val="da-DK"/>
        </w:rPr>
        <w:t xml:space="preserve">, </w:t>
      </w:r>
      <w:r w:rsidR="00E350EA" w:rsidRPr="00C35CA6">
        <w:rPr>
          <w:lang w:val="da-DK"/>
        </w:rPr>
        <w:t>sammenlignet med patienter under 65</w:t>
      </w:r>
      <w:r w:rsidR="00D57B12">
        <w:rPr>
          <w:lang w:val="da-DK"/>
        </w:rPr>
        <w:t> </w:t>
      </w:r>
      <w:r w:rsidR="00E350EA" w:rsidRPr="00C35CA6">
        <w:rPr>
          <w:lang w:val="da-DK"/>
        </w:rPr>
        <w:t xml:space="preserve">år, som </w:t>
      </w:r>
      <w:r w:rsidR="0073465A" w:rsidRPr="00C35CA6">
        <w:rPr>
          <w:lang w:val="da-DK"/>
        </w:rPr>
        <w:t xml:space="preserve">fik </w:t>
      </w:r>
      <w:r w:rsidR="00D57B12">
        <w:rPr>
          <w:lang w:val="da-DK"/>
        </w:rPr>
        <w:t>bevacizumab</w:t>
      </w:r>
      <w:r w:rsidR="00E350EA" w:rsidRPr="00C35CA6">
        <w:rPr>
          <w:lang w:val="da-DK"/>
        </w:rPr>
        <w:t xml:space="preserve">. </w:t>
      </w:r>
    </w:p>
    <w:p w14:paraId="05AF7182" w14:textId="77777777" w:rsidR="00F9466C" w:rsidRPr="00436FBD" w:rsidRDefault="00F9466C" w:rsidP="00F9466C">
      <w:pPr>
        <w:rPr>
          <w:lang w:val="da-DK"/>
        </w:rPr>
      </w:pPr>
    </w:p>
    <w:p w14:paraId="36A24153" w14:textId="77777777" w:rsidR="00B52E21" w:rsidRPr="00657B23" w:rsidRDefault="00B52E21" w:rsidP="00E350EA">
      <w:pPr>
        <w:rPr>
          <w:i/>
          <w:u w:val="single"/>
          <w:lang w:val="da-DK"/>
        </w:rPr>
      </w:pPr>
      <w:r w:rsidRPr="00657B23">
        <w:rPr>
          <w:i/>
          <w:u w:val="single"/>
          <w:lang w:val="da-DK"/>
        </w:rPr>
        <w:t>Pædiatrisk population</w:t>
      </w:r>
    </w:p>
    <w:p w14:paraId="09B0D05E" w14:textId="77777777" w:rsidR="001C3D05" w:rsidRDefault="006B1DE0" w:rsidP="00E350EA">
      <w:pPr>
        <w:rPr>
          <w:lang w:val="da-DK"/>
        </w:rPr>
      </w:pPr>
      <w:r w:rsidRPr="00C35CA6">
        <w:rPr>
          <w:lang w:val="da-DK"/>
        </w:rPr>
        <w:t xml:space="preserve">Sikkerheden </w:t>
      </w:r>
      <w:r w:rsidR="001C3D05">
        <w:rPr>
          <w:lang w:val="da-DK"/>
        </w:rPr>
        <w:t xml:space="preserve">og effekten </w:t>
      </w:r>
      <w:r w:rsidRPr="00C35CA6">
        <w:rPr>
          <w:lang w:val="da-DK"/>
        </w:rPr>
        <w:t xml:space="preserve">af </w:t>
      </w:r>
      <w:r w:rsidR="00D57B12">
        <w:rPr>
          <w:lang w:val="da-DK"/>
        </w:rPr>
        <w:t>bevacizumab</w:t>
      </w:r>
      <w:r w:rsidR="00D27E03" w:rsidRPr="00C35CA6">
        <w:rPr>
          <w:lang w:val="da-DK"/>
        </w:rPr>
        <w:t xml:space="preserve"> </w:t>
      </w:r>
      <w:r w:rsidR="00B52E21" w:rsidRPr="00C35CA6">
        <w:rPr>
          <w:lang w:val="da-DK"/>
        </w:rPr>
        <w:t xml:space="preserve">hos børn </w:t>
      </w:r>
      <w:r w:rsidR="001C3D05">
        <w:rPr>
          <w:lang w:val="da-DK"/>
        </w:rPr>
        <w:t>under 18</w:t>
      </w:r>
      <w:r w:rsidR="00D57B12">
        <w:rPr>
          <w:lang w:val="da-DK"/>
        </w:rPr>
        <w:t> </w:t>
      </w:r>
      <w:r w:rsidR="001C3D05">
        <w:rPr>
          <w:lang w:val="da-DK"/>
        </w:rPr>
        <w:t>år</w:t>
      </w:r>
      <w:r w:rsidR="00B52E21" w:rsidRPr="00C35CA6">
        <w:rPr>
          <w:lang w:val="da-DK"/>
        </w:rPr>
        <w:t xml:space="preserve"> er ikke </w:t>
      </w:r>
      <w:r w:rsidR="00F90A9E" w:rsidRPr="00C35CA6">
        <w:rPr>
          <w:lang w:val="da-DK"/>
        </w:rPr>
        <w:t>klarlagt</w:t>
      </w:r>
      <w:r w:rsidR="00B52E21" w:rsidRPr="00C35CA6">
        <w:rPr>
          <w:lang w:val="da-DK"/>
        </w:rPr>
        <w:t>.</w:t>
      </w:r>
      <w:r w:rsidR="009548FE">
        <w:rPr>
          <w:lang w:val="da-DK"/>
        </w:rPr>
        <w:t xml:space="preserve"> </w:t>
      </w:r>
    </w:p>
    <w:p w14:paraId="5F365700" w14:textId="77777777" w:rsidR="00893B88" w:rsidRPr="00436FBD" w:rsidRDefault="00893B88" w:rsidP="00893B88">
      <w:pPr>
        <w:widowControl w:val="0"/>
        <w:autoSpaceDE w:val="0"/>
        <w:autoSpaceDN w:val="0"/>
        <w:adjustRightInd w:val="0"/>
        <w:rPr>
          <w:lang w:val="da-DK"/>
        </w:rPr>
      </w:pPr>
    </w:p>
    <w:p w14:paraId="42B48553" w14:textId="77777777" w:rsidR="00893B88" w:rsidRPr="00796216" w:rsidRDefault="00893B88" w:rsidP="00893B88">
      <w:pPr>
        <w:widowControl w:val="0"/>
        <w:autoSpaceDE w:val="0"/>
        <w:autoSpaceDN w:val="0"/>
        <w:adjustRightInd w:val="0"/>
        <w:rPr>
          <w:lang w:val="da-DK"/>
        </w:rPr>
      </w:pPr>
      <w:r w:rsidRPr="00D251FE">
        <w:rPr>
          <w:lang w:val="da-DK"/>
        </w:rPr>
        <w:t xml:space="preserve">I studie BO25041 </w:t>
      </w:r>
      <w:r w:rsidR="00D251FE" w:rsidRPr="00D251FE">
        <w:rPr>
          <w:lang w:val="da-DK"/>
        </w:rPr>
        <w:t>blev</w:t>
      </w:r>
      <w:r w:rsidRPr="00D251FE">
        <w:rPr>
          <w:lang w:val="da-DK"/>
        </w:rPr>
        <w:t xml:space="preserve"> </w:t>
      </w:r>
      <w:r w:rsidR="00D57B12">
        <w:rPr>
          <w:lang w:val="da-DK"/>
        </w:rPr>
        <w:t>bevacizumab</w:t>
      </w:r>
      <w:r w:rsidRPr="00D251FE">
        <w:rPr>
          <w:lang w:val="da-DK"/>
        </w:rPr>
        <w:t xml:space="preserve"> føjet til </w:t>
      </w:r>
      <w:r w:rsidRPr="009D65EE">
        <w:rPr>
          <w:i/>
          <w:lang w:val="da-DK"/>
        </w:rPr>
        <w:t>post</w:t>
      </w:r>
      <w:r w:rsidRPr="00D251FE">
        <w:rPr>
          <w:lang w:val="da-DK"/>
        </w:rPr>
        <w:t>-operativ strålebehandling med samtidig</w:t>
      </w:r>
      <w:r w:rsidR="00793C81">
        <w:rPr>
          <w:lang w:val="da-DK"/>
        </w:rPr>
        <w:t xml:space="preserve"> adjuverende</w:t>
      </w:r>
      <w:r w:rsidRPr="00D251FE">
        <w:rPr>
          <w:lang w:val="da-DK"/>
        </w:rPr>
        <w:t xml:space="preserve"> temozolomidbehandling hos pædiatriske patienter med nyligt </w:t>
      </w:r>
      <w:r w:rsidR="009D65EE">
        <w:rPr>
          <w:lang w:val="da-DK"/>
        </w:rPr>
        <w:t>diagnostic</w:t>
      </w:r>
      <w:r w:rsidRPr="00794AA4">
        <w:rPr>
          <w:lang w:val="da-DK"/>
        </w:rPr>
        <w:t>eret supratentori</w:t>
      </w:r>
      <w:r w:rsidR="00793C81">
        <w:rPr>
          <w:lang w:val="da-DK"/>
        </w:rPr>
        <w:t>e</w:t>
      </w:r>
      <w:r w:rsidRPr="00794AA4">
        <w:rPr>
          <w:lang w:val="da-DK"/>
        </w:rPr>
        <w:t>l</w:t>
      </w:r>
      <w:r w:rsidR="009D65EE">
        <w:rPr>
          <w:lang w:val="da-DK"/>
        </w:rPr>
        <w:t>t</w:t>
      </w:r>
      <w:r w:rsidRPr="00794AA4">
        <w:rPr>
          <w:lang w:val="da-DK"/>
        </w:rPr>
        <w:t>, infratentori</w:t>
      </w:r>
      <w:r w:rsidR="00793C81">
        <w:rPr>
          <w:lang w:val="da-DK"/>
        </w:rPr>
        <w:t>e</w:t>
      </w:r>
      <w:r w:rsidRPr="00794AA4">
        <w:rPr>
          <w:lang w:val="da-DK"/>
        </w:rPr>
        <w:t>l</w:t>
      </w:r>
      <w:r w:rsidR="009D65EE">
        <w:rPr>
          <w:lang w:val="da-DK"/>
        </w:rPr>
        <w:t>t</w:t>
      </w:r>
      <w:r w:rsidRPr="00794AA4">
        <w:rPr>
          <w:lang w:val="da-DK"/>
        </w:rPr>
        <w:t>, cerebell</w:t>
      </w:r>
      <w:r w:rsidR="00A05345" w:rsidRPr="00794AA4">
        <w:rPr>
          <w:lang w:val="da-DK"/>
        </w:rPr>
        <w:t>æ</w:t>
      </w:r>
      <w:r w:rsidRPr="00794AA4">
        <w:rPr>
          <w:lang w:val="da-DK"/>
        </w:rPr>
        <w:t>r</w:t>
      </w:r>
      <w:r w:rsidR="009D65EE">
        <w:rPr>
          <w:lang w:val="da-DK"/>
        </w:rPr>
        <w:t>t</w:t>
      </w:r>
      <w:r w:rsidRPr="00794AA4">
        <w:rPr>
          <w:lang w:val="da-DK"/>
        </w:rPr>
        <w:t xml:space="preserve"> eller pe</w:t>
      </w:r>
      <w:r w:rsidR="00816664" w:rsidRPr="00794AA4">
        <w:rPr>
          <w:lang w:val="da-DK"/>
        </w:rPr>
        <w:t>d</w:t>
      </w:r>
      <w:r w:rsidR="00D251FE" w:rsidRPr="00794AA4">
        <w:rPr>
          <w:lang w:val="da-DK"/>
        </w:rPr>
        <w:t>un</w:t>
      </w:r>
      <w:r w:rsidR="00816664" w:rsidRPr="00794AA4">
        <w:rPr>
          <w:lang w:val="da-DK"/>
        </w:rPr>
        <w:t>k</w:t>
      </w:r>
      <w:r w:rsidR="00A05345" w:rsidRPr="00794AA4">
        <w:rPr>
          <w:lang w:val="da-DK"/>
        </w:rPr>
        <w:t>ulæ</w:t>
      </w:r>
      <w:r w:rsidR="00D251FE" w:rsidRPr="00794AA4">
        <w:rPr>
          <w:lang w:val="da-DK"/>
        </w:rPr>
        <w:t>r</w:t>
      </w:r>
      <w:r w:rsidR="009D65EE">
        <w:rPr>
          <w:lang w:val="da-DK"/>
        </w:rPr>
        <w:t>t</w:t>
      </w:r>
      <w:r w:rsidR="00D251FE" w:rsidRPr="00D251FE">
        <w:rPr>
          <w:lang w:val="da-DK"/>
        </w:rPr>
        <w:t xml:space="preserve"> høj</w:t>
      </w:r>
      <w:r w:rsidRPr="00D251FE">
        <w:rPr>
          <w:lang w:val="da-DK"/>
        </w:rPr>
        <w:t>-grad</w:t>
      </w:r>
      <w:r w:rsidR="00796216">
        <w:rPr>
          <w:lang w:val="da-DK"/>
        </w:rPr>
        <w:t>s</w:t>
      </w:r>
      <w:r w:rsidR="00793C81">
        <w:rPr>
          <w:lang w:val="da-DK"/>
        </w:rPr>
        <w:t>-</w:t>
      </w:r>
      <w:r w:rsidRPr="00D251FE">
        <w:rPr>
          <w:lang w:val="da-DK"/>
        </w:rPr>
        <w:t>gliom</w:t>
      </w:r>
      <w:r w:rsidR="00D251FE" w:rsidRPr="00D251FE">
        <w:rPr>
          <w:lang w:val="da-DK"/>
        </w:rPr>
        <w:t xml:space="preserve">. </w:t>
      </w:r>
      <w:r w:rsidR="00D251FE" w:rsidRPr="00796216">
        <w:rPr>
          <w:lang w:val="da-DK"/>
        </w:rPr>
        <w:t>Sikkerhedsprofilen</w:t>
      </w:r>
      <w:r w:rsidRPr="00796216">
        <w:rPr>
          <w:lang w:val="da-DK"/>
        </w:rPr>
        <w:t xml:space="preserve"> </w:t>
      </w:r>
      <w:r w:rsidR="00796216" w:rsidRPr="00796216">
        <w:rPr>
          <w:lang w:val="da-DK"/>
        </w:rPr>
        <w:t>var sammenlignelig</w:t>
      </w:r>
      <w:r w:rsidRPr="00796216">
        <w:rPr>
          <w:lang w:val="da-DK"/>
        </w:rPr>
        <w:t xml:space="preserve"> </w:t>
      </w:r>
      <w:r w:rsidR="00796216" w:rsidRPr="00796216">
        <w:rPr>
          <w:lang w:val="da-DK"/>
        </w:rPr>
        <w:t>med</w:t>
      </w:r>
      <w:r w:rsidR="00796216">
        <w:rPr>
          <w:lang w:val="da-DK"/>
        </w:rPr>
        <w:t xml:space="preserve"> sikkerhedsprofilen hos </w:t>
      </w:r>
      <w:r w:rsidR="00D57B12">
        <w:rPr>
          <w:lang w:val="da-DK"/>
        </w:rPr>
        <w:t>bevacizumab</w:t>
      </w:r>
      <w:r w:rsidR="00CA3CB0">
        <w:rPr>
          <w:lang w:val="da-DK"/>
        </w:rPr>
        <w:t>-</w:t>
      </w:r>
      <w:r w:rsidR="00796216" w:rsidRPr="00796216">
        <w:rPr>
          <w:lang w:val="da-DK"/>
        </w:rPr>
        <w:t>behandlede voksne med andre kræfttyper.</w:t>
      </w:r>
    </w:p>
    <w:p w14:paraId="226B9154" w14:textId="77777777" w:rsidR="001C3D05" w:rsidRPr="00796216" w:rsidRDefault="001C3D05" w:rsidP="001C3D05">
      <w:pPr>
        <w:suppressAutoHyphens/>
        <w:rPr>
          <w:lang w:val="da-DK"/>
        </w:rPr>
      </w:pPr>
    </w:p>
    <w:p w14:paraId="13B304A2" w14:textId="77777777" w:rsidR="001C3D05" w:rsidRDefault="001C3D05" w:rsidP="001C3D05">
      <w:pPr>
        <w:suppressAutoHyphens/>
        <w:rPr>
          <w:lang w:val="da-DK"/>
        </w:rPr>
      </w:pPr>
      <w:r>
        <w:rPr>
          <w:lang w:val="da-DK"/>
        </w:rPr>
        <w:t xml:space="preserve">I studie BO20924 hvor </w:t>
      </w:r>
      <w:r w:rsidR="00D57B12">
        <w:rPr>
          <w:lang w:val="da-DK"/>
        </w:rPr>
        <w:t>bevacizumab</w:t>
      </w:r>
      <w:r>
        <w:rPr>
          <w:lang w:val="da-DK"/>
        </w:rPr>
        <w:t xml:space="preserve"> var givet</w:t>
      </w:r>
      <w:r w:rsidR="00E729C7">
        <w:rPr>
          <w:lang w:val="da-DK"/>
        </w:rPr>
        <w:t xml:space="preserve"> sammen </w:t>
      </w:r>
      <w:r>
        <w:rPr>
          <w:lang w:val="da-DK"/>
        </w:rPr>
        <w:t xml:space="preserve">med standardbehandlingen </w:t>
      </w:r>
      <w:r w:rsidR="00941E59">
        <w:rPr>
          <w:lang w:val="da-DK"/>
        </w:rPr>
        <w:t>af</w:t>
      </w:r>
      <w:r>
        <w:rPr>
          <w:lang w:val="da-DK"/>
        </w:rPr>
        <w:t xml:space="preserve"> metastatisk rabdomyosarkom og ikke-rabdomyosarkom bløddelssarkom var si</w:t>
      </w:r>
      <w:r w:rsidR="00A66DE9">
        <w:rPr>
          <w:lang w:val="da-DK"/>
        </w:rPr>
        <w:t xml:space="preserve">kkerhedsprofilen hos de </w:t>
      </w:r>
      <w:r w:rsidR="00D57B12">
        <w:rPr>
          <w:lang w:val="da-DK"/>
        </w:rPr>
        <w:t>bevacizumab</w:t>
      </w:r>
      <w:r w:rsidR="00CA3CB0">
        <w:rPr>
          <w:lang w:val="da-DK"/>
        </w:rPr>
        <w:t>-</w:t>
      </w:r>
      <w:r w:rsidR="00106F39">
        <w:rPr>
          <w:lang w:val="da-DK"/>
        </w:rPr>
        <w:t>b</w:t>
      </w:r>
      <w:r>
        <w:rPr>
          <w:lang w:val="da-DK"/>
        </w:rPr>
        <w:t>ehandlede børn sammenlignelig med den</w:t>
      </w:r>
      <w:r w:rsidR="00941E59">
        <w:rPr>
          <w:lang w:val="da-DK"/>
        </w:rPr>
        <w:t xml:space="preserve"> som var observeret hos </w:t>
      </w:r>
      <w:r w:rsidR="00D57B12">
        <w:rPr>
          <w:lang w:val="da-DK"/>
        </w:rPr>
        <w:t>bevacizumab</w:t>
      </w:r>
      <w:r w:rsidR="00CA3CB0">
        <w:rPr>
          <w:lang w:val="da-DK"/>
        </w:rPr>
        <w:t>-</w:t>
      </w:r>
      <w:r>
        <w:rPr>
          <w:lang w:val="da-DK"/>
        </w:rPr>
        <w:t>behandlede voksne.</w:t>
      </w:r>
    </w:p>
    <w:p w14:paraId="55C56868" w14:textId="77777777" w:rsidR="001C3D05" w:rsidRDefault="001C3D05" w:rsidP="00E350EA">
      <w:pPr>
        <w:rPr>
          <w:lang w:val="da-DK"/>
        </w:rPr>
      </w:pPr>
    </w:p>
    <w:p w14:paraId="11434868" w14:textId="77777777" w:rsidR="00B52E21" w:rsidRPr="00C35CA6" w:rsidRDefault="00D57B12" w:rsidP="00E350EA">
      <w:pPr>
        <w:rPr>
          <w:lang w:val="da-DK"/>
        </w:rPr>
      </w:pPr>
      <w:r>
        <w:rPr>
          <w:lang w:val="da-DK"/>
        </w:rPr>
        <w:t>Bevacizumab</w:t>
      </w:r>
      <w:r w:rsidR="009548FE">
        <w:rPr>
          <w:lang w:val="da-DK"/>
        </w:rPr>
        <w:t xml:space="preserve"> er ikke godkendt til anvendelse hos patienter under 18</w:t>
      </w:r>
      <w:r>
        <w:rPr>
          <w:lang w:val="da-DK"/>
        </w:rPr>
        <w:t> </w:t>
      </w:r>
      <w:r w:rsidR="009548FE">
        <w:rPr>
          <w:lang w:val="da-DK"/>
        </w:rPr>
        <w:t>år. I publicerede rapporter har tilfælde af ikke-mandibulær osteonekrose været observeret hos patienter under 18</w:t>
      </w:r>
      <w:r>
        <w:rPr>
          <w:lang w:val="da-DK"/>
        </w:rPr>
        <w:t> </w:t>
      </w:r>
      <w:r w:rsidR="009548FE">
        <w:rPr>
          <w:lang w:val="da-DK"/>
        </w:rPr>
        <w:t xml:space="preserve">år behandlet med </w:t>
      </w:r>
      <w:r>
        <w:rPr>
          <w:lang w:val="da-DK"/>
        </w:rPr>
        <w:t>bevacizumab</w:t>
      </w:r>
      <w:r w:rsidR="00941E59">
        <w:rPr>
          <w:lang w:val="da-DK"/>
        </w:rPr>
        <w:t>.</w:t>
      </w:r>
    </w:p>
    <w:p w14:paraId="5D3D8377" w14:textId="77777777" w:rsidR="00F4796C" w:rsidRPr="007879B8" w:rsidRDefault="00F4796C" w:rsidP="00BD6293">
      <w:pPr>
        <w:keepNext/>
        <w:keepLines/>
        <w:rPr>
          <w:szCs w:val="22"/>
          <w:u w:val="single"/>
          <w:lang w:val="da-DK"/>
        </w:rPr>
      </w:pPr>
      <w:r w:rsidRPr="007879B8">
        <w:rPr>
          <w:szCs w:val="22"/>
          <w:u w:val="single"/>
          <w:lang w:val="da-DK"/>
        </w:rPr>
        <w:lastRenderedPageBreak/>
        <w:t>Post-marketing e</w:t>
      </w:r>
      <w:r w:rsidR="00562D80" w:rsidRPr="007879B8">
        <w:rPr>
          <w:szCs w:val="22"/>
          <w:u w:val="single"/>
          <w:lang w:val="da-DK"/>
        </w:rPr>
        <w:t>r</w:t>
      </w:r>
      <w:r w:rsidRPr="007879B8">
        <w:rPr>
          <w:szCs w:val="22"/>
          <w:u w:val="single"/>
          <w:lang w:val="da-DK"/>
        </w:rPr>
        <w:t xml:space="preserve">faring </w:t>
      </w:r>
    </w:p>
    <w:p w14:paraId="1BE9433A" w14:textId="77777777" w:rsidR="00447C65" w:rsidRPr="00C35CA6" w:rsidRDefault="00447C65" w:rsidP="00BD6293">
      <w:pPr>
        <w:keepNext/>
        <w:keepLines/>
        <w:rPr>
          <w:i/>
          <w:szCs w:val="22"/>
          <w:lang w:val="da-DK"/>
        </w:rPr>
      </w:pPr>
    </w:p>
    <w:p w14:paraId="5EC4B720" w14:textId="77777777" w:rsidR="00447C65" w:rsidRPr="00C35CA6" w:rsidRDefault="008E4108" w:rsidP="00657B23">
      <w:pPr>
        <w:keepNext/>
        <w:keepLines/>
        <w:tabs>
          <w:tab w:val="left" w:pos="1134"/>
        </w:tabs>
        <w:ind w:left="567" w:hanging="567"/>
        <w:rPr>
          <w:lang w:val="da-DK"/>
        </w:rPr>
      </w:pPr>
      <w:r w:rsidRPr="00C35CA6">
        <w:rPr>
          <w:rStyle w:val="HdTab1Char"/>
          <w:rFonts w:ascii="Times New Roman" w:eastAsia="MS Mincho" w:hAnsi="Times New Roman"/>
          <w:sz w:val="22"/>
          <w:szCs w:val="22"/>
          <w:lang w:val="da-DK"/>
        </w:rPr>
        <w:t>Tabel </w:t>
      </w:r>
      <w:r w:rsidR="005A3C75" w:rsidRPr="00C35CA6">
        <w:rPr>
          <w:rStyle w:val="HdTab1Char"/>
          <w:rFonts w:ascii="Times New Roman" w:eastAsia="MS Mincho" w:hAnsi="Times New Roman"/>
          <w:sz w:val="22"/>
          <w:szCs w:val="22"/>
          <w:lang w:val="da-DK"/>
        </w:rPr>
        <w:t>3</w:t>
      </w:r>
      <w:r w:rsidR="009A413B" w:rsidRPr="00C35CA6">
        <w:rPr>
          <w:rStyle w:val="HdTab1Char"/>
          <w:rFonts w:ascii="Times New Roman" w:eastAsia="MS Mincho" w:hAnsi="Times New Roman"/>
          <w:sz w:val="22"/>
          <w:szCs w:val="22"/>
          <w:lang w:val="da-DK"/>
        </w:rPr>
        <w:t>.</w:t>
      </w:r>
      <w:r w:rsidRPr="00C35CA6">
        <w:rPr>
          <w:rStyle w:val="HdTab1Char"/>
          <w:rFonts w:ascii="Times New Roman" w:hAnsi="Times New Roman"/>
          <w:sz w:val="22"/>
          <w:szCs w:val="22"/>
          <w:lang w:val="da-DK"/>
        </w:rPr>
        <w:tab/>
        <w:t xml:space="preserve">Bivirkninger rapporteret post-marketing </w:t>
      </w:r>
    </w:p>
    <w:tbl>
      <w:tblPr>
        <w:tblW w:w="0" w:type="auto"/>
        <w:tblInd w:w="-100" w:type="dxa"/>
        <w:tblCellMar>
          <w:left w:w="0" w:type="dxa"/>
          <w:right w:w="0" w:type="dxa"/>
        </w:tblCellMar>
        <w:tblLook w:val="0000" w:firstRow="0" w:lastRow="0" w:firstColumn="0" w:lastColumn="0" w:noHBand="0" w:noVBand="0"/>
      </w:tblPr>
      <w:tblGrid>
        <w:gridCol w:w="2280"/>
        <w:gridCol w:w="6480"/>
      </w:tblGrid>
      <w:tr w:rsidR="00F4796C" w:rsidRPr="00C35CA6" w14:paraId="4457C95F" w14:textId="77777777" w:rsidTr="00657B23">
        <w:trPr>
          <w:tblHeader/>
        </w:trPr>
        <w:tc>
          <w:tcPr>
            <w:tcW w:w="2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B22329" w14:textId="77777777" w:rsidR="00F4796C" w:rsidRPr="00657B23" w:rsidRDefault="00F4796C" w:rsidP="00BD6293">
            <w:pPr>
              <w:keepNext/>
              <w:keepLines/>
              <w:spacing w:before="120" w:after="120" w:line="260" w:lineRule="exact"/>
              <w:jc w:val="center"/>
              <w:rPr>
                <w:b/>
                <w:szCs w:val="22"/>
                <w:lang w:val="da-DK"/>
              </w:rPr>
            </w:pPr>
            <w:r w:rsidRPr="00657B23">
              <w:rPr>
                <w:b/>
                <w:szCs w:val="22"/>
                <w:lang w:val="da-DK"/>
              </w:rPr>
              <w:t xml:space="preserve">Systemorganklasse </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FBC23F" w14:textId="77777777" w:rsidR="00F4796C" w:rsidRPr="00657B23" w:rsidRDefault="00F4796C" w:rsidP="00BD6293">
            <w:pPr>
              <w:keepNext/>
              <w:keepLines/>
              <w:spacing w:before="120" w:after="120" w:line="260" w:lineRule="exact"/>
              <w:jc w:val="center"/>
              <w:rPr>
                <w:b/>
                <w:szCs w:val="22"/>
                <w:lang w:val="da-DK"/>
              </w:rPr>
            </w:pPr>
            <w:r w:rsidRPr="00657B23">
              <w:rPr>
                <w:b/>
                <w:szCs w:val="22"/>
                <w:lang w:val="da-DK"/>
              </w:rPr>
              <w:t>Bivirkninger (frekvens*)</w:t>
            </w:r>
          </w:p>
        </w:tc>
      </w:tr>
      <w:tr w:rsidR="00FE3880" w:rsidRPr="00E46C29" w14:paraId="675ECFE1" w14:textId="77777777" w:rsidTr="00657B23">
        <w:trPr>
          <w:trHeight w:val="752"/>
        </w:trPr>
        <w:tc>
          <w:tcPr>
            <w:tcW w:w="228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76D51D39" w14:textId="77777777" w:rsidR="00FE3880" w:rsidRPr="00657B23" w:rsidRDefault="00FE3880" w:rsidP="0071422D">
            <w:pPr>
              <w:keepNext/>
              <w:keepLines/>
              <w:spacing w:before="120" w:after="120" w:line="260" w:lineRule="exact"/>
              <w:jc w:val="center"/>
              <w:rPr>
                <w:szCs w:val="22"/>
                <w:lang w:val="da-DK"/>
              </w:rPr>
            </w:pPr>
            <w:r w:rsidRPr="00657B23">
              <w:rPr>
                <w:szCs w:val="22"/>
                <w:lang w:val="da-DK"/>
              </w:rPr>
              <w:t>Infektioner og parasitære sygdomme</w:t>
            </w:r>
          </w:p>
        </w:tc>
        <w:tc>
          <w:tcPr>
            <w:tcW w:w="648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14:paraId="68CEFA22" w14:textId="77777777" w:rsidR="00FE3880" w:rsidRPr="00C35CA6" w:rsidRDefault="00FE3880" w:rsidP="0071422D">
            <w:pPr>
              <w:keepNext/>
              <w:keepLines/>
              <w:spacing w:before="120" w:after="120" w:line="260" w:lineRule="exact"/>
              <w:rPr>
                <w:lang w:val="da-DK"/>
              </w:rPr>
            </w:pPr>
            <w:r w:rsidRPr="00C35CA6">
              <w:rPr>
                <w:lang w:val="da-DK"/>
              </w:rPr>
              <w:t>Nekrotiserende fasciitis, som regel sekundært til sårhelingskomplikationer, gastrointestinal perforation eller fisteldannelse (sjælden) (se også pkt.</w:t>
            </w:r>
            <w:r w:rsidR="00D57B12">
              <w:rPr>
                <w:lang w:val="da-DK"/>
              </w:rPr>
              <w:t> </w:t>
            </w:r>
            <w:r w:rsidRPr="00C35CA6">
              <w:rPr>
                <w:lang w:val="da-DK"/>
              </w:rPr>
              <w:t>4.4)</w:t>
            </w:r>
          </w:p>
        </w:tc>
      </w:tr>
      <w:tr w:rsidR="00FE3880" w:rsidRPr="00C959AB" w14:paraId="67313830" w14:textId="77777777" w:rsidTr="00657B23">
        <w:trPr>
          <w:trHeight w:val="752"/>
        </w:trPr>
        <w:tc>
          <w:tcPr>
            <w:tcW w:w="228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3B59C94C" w14:textId="77777777" w:rsidR="00FE3880" w:rsidRPr="00657B23" w:rsidRDefault="00FE3880" w:rsidP="0071422D">
            <w:pPr>
              <w:keepNext/>
              <w:keepLines/>
              <w:spacing w:before="120" w:after="120" w:line="260" w:lineRule="exact"/>
              <w:jc w:val="center"/>
              <w:rPr>
                <w:szCs w:val="22"/>
                <w:lang w:val="da-DK"/>
              </w:rPr>
            </w:pPr>
            <w:r w:rsidRPr="00657B23">
              <w:rPr>
                <w:szCs w:val="22"/>
                <w:lang w:val="da-DK"/>
              </w:rPr>
              <w:t>Immunsystemet</w:t>
            </w:r>
          </w:p>
        </w:tc>
        <w:tc>
          <w:tcPr>
            <w:tcW w:w="648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14:paraId="17C33E60" w14:textId="587FFF53" w:rsidR="00FE3880" w:rsidRDefault="00FE3880" w:rsidP="00236BF0">
            <w:pPr>
              <w:keepNext/>
              <w:keepLines/>
              <w:spacing w:before="120" w:after="120" w:line="260" w:lineRule="exact"/>
              <w:rPr>
                <w:lang w:val="da-DK"/>
              </w:rPr>
            </w:pPr>
            <w:r w:rsidRPr="00C35CA6">
              <w:rPr>
                <w:lang w:val="da-DK"/>
              </w:rPr>
              <w:t>Overfølsomhedsreaktioner og infusionsreaktioner (</w:t>
            </w:r>
            <w:r w:rsidR="00C959AB">
              <w:rPr>
                <w:lang w:val="da-DK"/>
              </w:rPr>
              <w:t>almindelig</w:t>
            </w:r>
            <w:r w:rsidRPr="00C35CA6">
              <w:rPr>
                <w:lang w:val="da-DK"/>
              </w:rPr>
              <w:t>) med følgende mulige co-manifestationer: Dyspnø/vejrtrækningsbesvær, blussen/rødme/udslæt, hypotension eller hypertension, nedsat iltmætning, brystsmerter, rigor og kvalme/opkastning (se også pkt.</w:t>
            </w:r>
            <w:r w:rsidR="00D57B12">
              <w:rPr>
                <w:lang w:val="da-DK"/>
              </w:rPr>
              <w:t> </w:t>
            </w:r>
            <w:r w:rsidRPr="00C35CA6">
              <w:rPr>
                <w:lang w:val="da-DK"/>
              </w:rPr>
              <w:t>4.4 og</w:t>
            </w:r>
            <w:r w:rsidRPr="00C35CA6">
              <w:rPr>
                <w:i/>
                <w:lang w:val="da-DK"/>
              </w:rPr>
              <w:t xml:space="preserve"> Overfølsomhedsreaktioner</w:t>
            </w:r>
            <w:r w:rsidR="001D6BAA">
              <w:rPr>
                <w:i/>
                <w:lang w:val="da-DK"/>
              </w:rPr>
              <w:t xml:space="preserve"> (inklusive anafylaktisk shock)</w:t>
            </w:r>
            <w:r w:rsidRPr="00C35CA6">
              <w:rPr>
                <w:i/>
                <w:lang w:val="da-DK"/>
              </w:rPr>
              <w:t>/infusionsreaktioner</w:t>
            </w:r>
            <w:r w:rsidR="00B43FA9">
              <w:rPr>
                <w:i/>
                <w:lang w:val="da-DK"/>
              </w:rPr>
              <w:t xml:space="preserve"> </w:t>
            </w:r>
            <w:r w:rsidRPr="00C35CA6">
              <w:rPr>
                <w:lang w:val="da-DK"/>
              </w:rPr>
              <w:t>ovenfor).</w:t>
            </w:r>
          </w:p>
          <w:p w14:paraId="7E8C4B49" w14:textId="25A4B6C4" w:rsidR="00F673CA" w:rsidRPr="00CE0374" w:rsidRDefault="00F673CA" w:rsidP="00236BF0">
            <w:pPr>
              <w:keepNext/>
              <w:keepLines/>
              <w:spacing w:before="120" w:after="120" w:line="260" w:lineRule="exact"/>
              <w:rPr>
                <w:rFonts w:eastAsia="Yu Mincho"/>
                <w:szCs w:val="22"/>
                <w:lang w:val="da-DK"/>
              </w:rPr>
            </w:pPr>
            <w:r>
              <w:rPr>
                <w:lang w:val="da-DK"/>
              </w:rPr>
              <w:t>Anafylaktisk shock (sjælden) (se også pkt. 4.4).</w:t>
            </w:r>
          </w:p>
        </w:tc>
      </w:tr>
      <w:tr w:rsidR="00F4796C" w:rsidRPr="00E46C29" w14:paraId="424EC46E" w14:textId="77777777" w:rsidTr="00657B23">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456F43" w14:textId="77777777" w:rsidR="00F4796C" w:rsidRPr="00657B23" w:rsidRDefault="00F4796C" w:rsidP="00BD6293">
            <w:pPr>
              <w:keepNext/>
              <w:keepLines/>
              <w:spacing w:before="120" w:after="120" w:line="260" w:lineRule="exact"/>
              <w:jc w:val="center"/>
              <w:rPr>
                <w:szCs w:val="22"/>
                <w:lang w:val="da-DK"/>
              </w:rPr>
            </w:pPr>
            <w:r w:rsidRPr="00657B23">
              <w:rPr>
                <w:szCs w:val="22"/>
                <w:lang w:val="da-DK"/>
              </w:rPr>
              <w:t>Ner</w:t>
            </w:r>
            <w:r w:rsidR="0076131B" w:rsidRPr="00657B23">
              <w:rPr>
                <w:szCs w:val="22"/>
                <w:lang w:val="da-DK"/>
              </w:rPr>
              <w:t>vesystemet</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10CA57C7" w14:textId="77777777" w:rsidR="00F4796C" w:rsidRPr="00C35CA6" w:rsidRDefault="00F4796C" w:rsidP="00BD6293">
            <w:pPr>
              <w:keepNext/>
              <w:keepLines/>
              <w:spacing w:before="120" w:after="120" w:line="260" w:lineRule="exact"/>
              <w:rPr>
                <w:lang w:val="da-DK"/>
              </w:rPr>
            </w:pPr>
            <w:r w:rsidRPr="00C35CA6">
              <w:rPr>
                <w:szCs w:val="22"/>
                <w:lang w:val="da-DK"/>
              </w:rPr>
              <w:t>Hypertensiv ence</w:t>
            </w:r>
            <w:r w:rsidR="00562D80" w:rsidRPr="00C35CA6">
              <w:rPr>
                <w:szCs w:val="22"/>
                <w:lang w:val="da-DK"/>
              </w:rPr>
              <w:t>f</w:t>
            </w:r>
            <w:r w:rsidRPr="00C35CA6">
              <w:rPr>
                <w:szCs w:val="22"/>
                <w:lang w:val="da-DK"/>
              </w:rPr>
              <w:t>alopati (</w:t>
            </w:r>
            <w:r w:rsidR="00F42E4B" w:rsidRPr="00C35CA6">
              <w:rPr>
                <w:szCs w:val="22"/>
                <w:lang w:val="da-DK"/>
              </w:rPr>
              <w:t>meget sjælden</w:t>
            </w:r>
            <w:r w:rsidRPr="00C35CA6">
              <w:rPr>
                <w:szCs w:val="22"/>
                <w:lang w:val="da-DK"/>
              </w:rPr>
              <w:t>) (se også pkt.</w:t>
            </w:r>
            <w:r w:rsidR="00D57B12">
              <w:rPr>
                <w:szCs w:val="22"/>
                <w:lang w:val="da-DK"/>
              </w:rPr>
              <w:t> </w:t>
            </w:r>
            <w:r w:rsidRPr="00C35CA6">
              <w:rPr>
                <w:lang w:val="da-DK"/>
              </w:rPr>
              <w:t>4.4</w:t>
            </w:r>
            <w:r w:rsidR="009A6EAA" w:rsidRPr="00C35CA6">
              <w:rPr>
                <w:lang w:val="da-DK"/>
              </w:rPr>
              <w:t xml:space="preserve"> </w:t>
            </w:r>
            <w:r w:rsidRPr="00C35CA6">
              <w:rPr>
                <w:lang w:val="da-DK"/>
              </w:rPr>
              <w:t>og</w:t>
            </w:r>
            <w:r w:rsidRPr="00C35CA6">
              <w:rPr>
                <w:szCs w:val="22"/>
                <w:lang w:val="da-DK"/>
              </w:rPr>
              <w:t xml:space="preserve"> </w:t>
            </w:r>
            <w:r w:rsidRPr="00C35CA6">
              <w:rPr>
                <w:i/>
                <w:lang w:val="da-DK"/>
              </w:rPr>
              <w:t>Hypertension</w:t>
            </w:r>
            <w:r w:rsidRPr="00C35CA6">
              <w:rPr>
                <w:lang w:val="da-DK"/>
              </w:rPr>
              <w:t xml:space="preserve"> </w:t>
            </w:r>
            <w:r w:rsidR="00F42E4B" w:rsidRPr="00C35CA6">
              <w:rPr>
                <w:lang w:val="da-DK"/>
              </w:rPr>
              <w:t>i</w:t>
            </w:r>
            <w:r w:rsidR="0095517A" w:rsidRPr="00C35CA6">
              <w:rPr>
                <w:lang w:val="da-DK"/>
              </w:rPr>
              <w:t xml:space="preserve"> </w:t>
            </w:r>
            <w:r w:rsidR="00562D80" w:rsidRPr="00C35CA6">
              <w:rPr>
                <w:lang w:val="da-DK"/>
              </w:rPr>
              <w:t>pkt.</w:t>
            </w:r>
            <w:r w:rsidR="00D57B12">
              <w:rPr>
                <w:lang w:val="da-DK"/>
              </w:rPr>
              <w:t> </w:t>
            </w:r>
            <w:r w:rsidRPr="00C35CA6">
              <w:rPr>
                <w:lang w:val="da-DK"/>
              </w:rPr>
              <w:t>4.8</w:t>
            </w:r>
            <w:r w:rsidRPr="00C35CA6">
              <w:rPr>
                <w:szCs w:val="22"/>
                <w:lang w:val="da-DK"/>
              </w:rPr>
              <w:t>)</w:t>
            </w:r>
          </w:p>
          <w:p w14:paraId="3D961920" w14:textId="77777777" w:rsidR="00F4796C" w:rsidRPr="00C35CA6" w:rsidRDefault="0019385A" w:rsidP="00152893">
            <w:pPr>
              <w:keepNext/>
              <w:keepLines/>
              <w:spacing w:before="120" w:after="120" w:line="260" w:lineRule="exact"/>
              <w:rPr>
                <w:lang w:val="da-DK"/>
              </w:rPr>
            </w:pPr>
            <w:r w:rsidRPr="00C35CA6">
              <w:rPr>
                <w:szCs w:val="22"/>
                <w:lang w:val="da-DK"/>
              </w:rPr>
              <w:t>Posterior</w:t>
            </w:r>
            <w:r w:rsidR="00464822" w:rsidRPr="00C35CA6">
              <w:rPr>
                <w:szCs w:val="22"/>
                <w:lang w:val="da-DK"/>
              </w:rPr>
              <w:t>t</w:t>
            </w:r>
            <w:r w:rsidRPr="00C35CA6">
              <w:rPr>
                <w:szCs w:val="22"/>
                <w:lang w:val="da-DK"/>
              </w:rPr>
              <w:t xml:space="preserve"> r</w:t>
            </w:r>
            <w:r w:rsidR="00F4796C" w:rsidRPr="00C35CA6">
              <w:rPr>
                <w:szCs w:val="22"/>
                <w:lang w:val="da-DK"/>
              </w:rPr>
              <w:t>eversib</w:t>
            </w:r>
            <w:r w:rsidR="009C1FFB" w:rsidRPr="00C35CA6">
              <w:rPr>
                <w:szCs w:val="22"/>
                <w:lang w:val="da-DK"/>
              </w:rPr>
              <w:t>el</w:t>
            </w:r>
            <w:r w:rsidR="00152893">
              <w:rPr>
                <w:szCs w:val="22"/>
                <w:lang w:val="da-DK"/>
              </w:rPr>
              <w:t>t</w:t>
            </w:r>
            <w:r w:rsidRPr="00C35CA6">
              <w:rPr>
                <w:szCs w:val="22"/>
                <w:lang w:val="da-DK"/>
              </w:rPr>
              <w:t xml:space="preserve"> </w:t>
            </w:r>
            <w:r w:rsidR="00F4796C" w:rsidRPr="00C35CA6">
              <w:rPr>
                <w:szCs w:val="22"/>
                <w:lang w:val="da-DK"/>
              </w:rPr>
              <w:t>ence</w:t>
            </w:r>
            <w:r w:rsidR="00562D80" w:rsidRPr="00C35CA6">
              <w:rPr>
                <w:szCs w:val="22"/>
                <w:lang w:val="da-DK"/>
              </w:rPr>
              <w:t>f</w:t>
            </w:r>
            <w:r w:rsidR="00F4796C" w:rsidRPr="00C35CA6">
              <w:rPr>
                <w:szCs w:val="22"/>
                <w:lang w:val="da-DK"/>
              </w:rPr>
              <w:t>alopat</w:t>
            </w:r>
            <w:r w:rsidR="00562D80" w:rsidRPr="00C35CA6">
              <w:rPr>
                <w:szCs w:val="22"/>
                <w:lang w:val="da-DK"/>
              </w:rPr>
              <w:t>i</w:t>
            </w:r>
            <w:r w:rsidR="00152893">
              <w:rPr>
                <w:szCs w:val="22"/>
                <w:lang w:val="da-DK"/>
              </w:rPr>
              <w:t>-</w:t>
            </w:r>
            <w:r w:rsidR="00B66424" w:rsidRPr="00C35CA6">
              <w:rPr>
                <w:szCs w:val="22"/>
                <w:lang w:val="da-DK"/>
              </w:rPr>
              <w:t>s</w:t>
            </w:r>
            <w:r w:rsidR="00F4796C" w:rsidRPr="00C35CA6">
              <w:rPr>
                <w:szCs w:val="22"/>
                <w:lang w:val="da-DK"/>
              </w:rPr>
              <w:t xml:space="preserve">yndrom </w:t>
            </w:r>
            <w:r w:rsidR="00675824">
              <w:rPr>
                <w:szCs w:val="22"/>
                <w:lang w:val="da-DK"/>
              </w:rPr>
              <w:t xml:space="preserve">(PRES) </w:t>
            </w:r>
            <w:r w:rsidR="00F4796C" w:rsidRPr="00C35CA6">
              <w:rPr>
                <w:szCs w:val="22"/>
                <w:lang w:val="da-DK"/>
              </w:rPr>
              <w:t>(</w:t>
            </w:r>
            <w:r w:rsidR="0076131B" w:rsidRPr="00C35CA6">
              <w:rPr>
                <w:szCs w:val="22"/>
                <w:lang w:val="da-DK"/>
              </w:rPr>
              <w:t>sjælden</w:t>
            </w:r>
            <w:r w:rsidR="00F4796C" w:rsidRPr="00C35CA6">
              <w:rPr>
                <w:szCs w:val="22"/>
                <w:lang w:val="da-DK"/>
              </w:rPr>
              <w:t xml:space="preserve">) (se </w:t>
            </w:r>
            <w:r w:rsidR="0076131B" w:rsidRPr="00C35CA6">
              <w:rPr>
                <w:szCs w:val="22"/>
                <w:lang w:val="da-DK"/>
              </w:rPr>
              <w:t>også pkt</w:t>
            </w:r>
            <w:r w:rsidR="00562D80" w:rsidRPr="00C35CA6">
              <w:rPr>
                <w:szCs w:val="22"/>
                <w:lang w:val="da-DK"/>
              </w:rPr>
              <w:t>.</w:t>
            </w:r>
            <w:r w:rsidR="00D57B12">
              <w:rPr>
                <w:szCs w:val="22"/>
                <w:lang w:val="da-DK"/>
              </w:rPr>
              <w:t> </w:t>
            </w:r>
            <w:r w:rsidR="00F4796C" w:rsidRPr="00C35CA6">
              <w:rPr>
                <w:lang w:val="da-DK"/>
              </w:rPr>
              <w:t>4.4</w:t>
            </w:r>
            <w:r w:rsidR="0076131B" w:rsidRPr="00C35CA6">
              <w:rPr>
                <w:lang w:val="da-DK"/>
              </w:rPr>
              <w:t>)</w:t>
            </w:r>
          </w:p>
        </w:tc>
      </w:tr>
      <w:tr w:rsidR="00F4796C" w:rsidRPr="00E46C29" w14:paraId="1E1E82E5" w14:textId="77777777" w:rsidTr="00657B23">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D287B3" w14:textId="77777777" w:rsidR="00F4796C" w:rsidRPr="00657B23" w:rsidRDefault="00F4796C" w:rsidP="00BD6293">
            <w:pPr>
              <w:keepNext/>
              <w:keepLines/>
              <w:spacing w:before="120" w:after="120" w:line="260" w:lineRule="exact"/>
              <w:jc w:val="center"/>
              <w:rPr>
                <w:rFonts w:eastAsia="SimSun"/>
                <w:szCs w:val="22"/>
                <w:lang w:val="da-DK" w:eastAsia="zh-CN"/>
              </w:rPr>
            </w:pPr>
            <w:r w:rsidRPr="00657B23">
              <w:rPr>
                <w:szCs w:val="22"/>
                <w:lang w:val="da-DK"/>
              </w:rPr>
              <w:t>Va</w:t>
            </w:r>
            <w:r w:rsidR="0076131B" w:rsidRPr="00657B23">
              <w:rPr>
                <w:szCs w:val="22"/>
                <w:lang w:val="da-DK"/>
              </w:rPr>
              <w:t>sk</w:t>
            </w:r>
            <w:r w:rsidRPr="00657B23">
              <w:rPr>
                <w:szCs w:val="22"/>
                <w:lang w:val="da-DK"/>
              </w:rPr>
              <w:t>ul</w:t>
            </w:r>
            <w:r w:rsidR="0076131B" w:rsidRPr="00657B23">
              <w:rPr>
                <w:szCs w:val="22"/>
                <w:lang w:val="da-DK"/>
              </w:rPr>
              <w:t>ære sygdomme</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41ACD2C4" w14:textId="77777777" w:rsidR="00F4796C" w:rsidRPr="00C35CA6" w:rsidRDefault="00F4796C" w:rsidP="00BD6293">
            <w:pPr>
              <w:keepNext/>
              <w:keepLines/>
              <w:spacing w:before="120" w:after="120" w:line="260" w:lineRule="exact"/>
              <w:rPr>
                <w:lang w:val="da-DK"/>
              </w:rPr>
            </w:pPr>
            <w:r w:rsidRPr="00C35CA6">
              <w:rPr>
                <w:lang w:val="da-DK"/>
              </w:rPr>
              <w:t xml:space="preserve">Renal </w:t>
            </w:r>
            <w:r w:rsidR="0076131B" w:rsidRPr="00C35CA6">
              <w:rPr>
                <w:lang w:val="da-DK"/>
              </w:rPr>
              <w:t>t</w:t>
            </w:r>
            <w:r w:rsidRPr="00C35CA6">
              <w:rPr>
                <w:lang w:val="da-DK"/>
              </w:rPr>
              <w:t>romboti</w:t>
            </w:r>
            <w:r w:rsidR="0076131B" w:rsidRPr="00C35CA6">
              <w:rPr>
                <w:lang w:val="da-DK"/>
              </w:rPr>
              <w:t>sk</w:t>
            </w:r>
            <w:r w:rsidRPr="00C35CA6">
              <w:rPr>
                <w:lang w:val="da-DK"/>
              </w:rPr>
              <w:t xml:space="preserve"> </w:t>
            </w:r>
            <w:r w:rsidR="0076131B" w:rsidRPr="00C35CA6">
              <w:rPr>
                <w:lang w:val="da-DK"/>
              </w:rPr>
              <w:t>m</w:t>
            </w:r>
            <w:r w:rsidRPr="00C35CA6">
              <w:rPr>
                <w:lang w:val="da-DK"/>
              </w:rPr>
              <w:t>i</w:t>
            </w:r>
            <w:r w:rsidR="009A6EAA" w:rsidRPr="00C35CA6">
              <w:rPr>
                <w:lang w:val="da-DK"/>
              </w:rPr>
              <w:t>k</w:t>
            </w:r>
            <w:r w:rsidRPr="00C35CA6">
              <w:rPr>
                <w:lang w:val="da-DK"/>
              </w:rPr>
              <w:t>roangiopat</w:t>
            </w:r>
            <w:r w:rsidR="0076131B" w:rsidRPr="00C35CA6">
              <w:rPr>
                <w:lang w:val="da-DK"/>
              </w:rPr>
              <w:t>i</w:t>
            </w:r>
            <w:r w:rsidRPr="00C35CA6">
              <w:rPr>
                <w:lang w:val="da-DK"/>
              </w:rPr>
              <w:t xml:space="preserve">, </w:t>
            </w:r>
            <w:r w:rsidR="0076131B" w:rsidRPr="00C35CA6">
              <w:rPr>
                <w:lang w:val="da-DK"/>
              </w:rPr>
              <w:t xml:space="preserve">som </w:t>
            </w:r>
            <w:r w:rsidR="00DB79C3" w:rsidRPr="00C35CA6">
              <w:rPr>
                <w:lang w:val="da-DK"/>
              </w:rPr>
              <w:t xml:space="preserve">kan </w:t>
            </w:r>
            <w:r w:rsidR="0076131B" w:rsidRPr="00C35CA6">
              <w:rPr>
                <w:lang w:val="da-DK"/>
              </w:rPr>
              <w:t xml:space="preserve">manifestere sig som proteinuri </w:t>
            </w:r>
            <w:r w:rsidRPr="00C35CA6">
              <w:rPr>
                <w:lang w:val="da-DK"/>
              </w:rPr>
              <w:t>(</w:t>
            </w:r>
            <w:r w:rsidR="00DB25C6" w:rsidRPr="00C35CA6">
              <w:rPr>
                <w:lang w:val="da-DK"/>
              </w:rPr>
              <w:t xml:space="preserve">ikke </w:t>
            </w:r>
            <w:r w:rsidR="0076131B" w:rsidRPr="00C35CA6">
              <w:rPr>
                <w:lang w:val="da-DK"/>
              </w:rPr>
              <w:t>kendt</w:t>
            </w:r>
            <w:r w:rsidRPr="00C35CA6">
              <w:rPr>
                <w:lang w:val="da-DK"/>
              </w:rPr>
              <w:t>)</w:t>
            </w:r>
            <w:r w:rsidR="00DB79C3" w:rsidRPr="00C35CA6">
              <w:rPr>
                <w:lang w:val="da-DK"/>
              </w:rPr>
              <w:t xml:space="preserve"> med eller uden samtidig anvendelse af sunitinib</w:t>
            </w:r>
            <w:r w:rsidRPr="00C35CA6">
              <w:rPr>
                <w:lang w:val="da-DK"/>
              </w:rPr>
              <w:t xml:space="preserve">. For </w:t>
            </w:r>
            <w:r w:rsidR="0076131B" w:rsidRPr="00C35CA6">
              <w:rPr>
                <w:lang w:val="da-DK"/>
              </w:rPr>
              <w:t xml:space="preserve">yderligere </w:t>
            </w:r>
            <w:r w:rsidRPr="00C35CA6">
              <w:rPr>
                <w:lang w:val="da-DK"/>
              </w:rPr>
              <w:t>information o</w:t>
            </w:r>
            <w:r w:rsidR="0076131B" w:rsidRPr="00C35CA6">
              <w:rPr>
                <w:lang w:val="da-DK"/>
              </w:rPr>
              <w:t>m</w:t>
            </w:r>
            <w:r w:rsidRPr="00C35CA6">
              <w:rPr>
                <w:lang w:val="da-DK"/>
              </w:rPr>
              <w:t xml:space="preserve"> proteinuri se </w:t>
            </w:r>
            <w:r w:rsidR="0076131B" w:rsidRPr="00C35CA6">
              <w:rPr>
                <w:lang w:val="da-DK"/>
              </w:rPr>
              <w:t>pkt</w:t>
            </w:r>
            <w:r w:rsidR="00562D80" w:rsidRPr="00C35CA6">
              <w:rPr>
                <w:lang w:val="da-DK"/>
              </w:rPr>
              <w:t>.</w:t>
            </w:r>
            <w:r w:rsidR="00D57B12">
              <w:rPr>
                <w:lang w:val="da-DK"/>
              </w:rPr>
              <w:t> </w:t>
            </w:r>
            <w:r w:rsidRPr="00C35CA6">
              <w:rPr>
                <w:lang w:val="da-DK"/>
              </w:rPr>
              <w:t>4.4</w:t>
            </w:r>
            <w:r w:rsidR="0095517A" w:rsidRPr="00C35CA6">
              <w:rPr>
                <w:lang w:val="da-DK"/>
              </w:rPr>
              <w:t xml:space="preserve"> </w:t>
            </w:r>
            <w:r w:rsidR="0076131B" w:rsidRPr="00C35CA6">
              <w:rPr>
                <w:lang w:val="da-DK"/>
              </w:rPr>
              <w:t xml:space="preserve">og </w:t>
            </w:r>
            <w:r w:rsidR="0076131B" w:rsidRPr="00C35CA6">
              <w:rPr>
                <w:i/>
                <w:lang w:val="da-DK"/>
              </w:rPr>
              <w:t>Proteinuri</w:t>
            </w:r>
            <w:r w:rsidR="0076131B" w:rsidRPr="00C35CA6">
              <w:rPr>
                <w:lang w:val="da-DK"/>
              </w:rPr>
              <w:t xml:space="preserve"> i pkt.</w:t>
            </w:r>
            <w:r w:rsidR="00D57B12">
              <w:rPr>
                <w:lang w:val="da-DK"/>
              </w:rPr>
              <w:t> </w:t>
            </w:r>
            <w:r w:rsidR="0076131B" w:rsidRPr="00C35CA6">
              <w:rPr>
                <w:lang w:val="da-DK"/>
              </w:rPr>
              <w:t>4.8</w:t>
            </w:r>
          </w:p>
        </w:tc>
      </w:tr>
      <w:tr w:rsidR="00F4796C" w:rsidRPr="00C35CA6" w14:paraId="7384D45F" w14:textId="77777777" w:rsidTr="00657B23">
        <w:tc>
          <w:tcPr>
            <w:tcW w:w="228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3904EEE" w14:textId="77777777" w:rsidR="00F4796C" w:rsidRPr="00657B23" w:rsidRDefault="007F05BD" w:rsidP="00BD6293">
            <w:pPr>
              <w:keepNext/>
              <w:keepLines/>
              <w:spacing w:before="120" w:after="120" w:line="260" w:lineRule="exact"/>
              <w:jc w:val="center"/>
              <w:rPr>
                <w:szCs w:val="22"/>
                <w:lang w:val="da-DK"/>
              </w:rPr>
            </w:pPr>
            <w:r w:rsidRPr="00657B23">
              <w:rPr>
                <w:szCs w:val="22"/>
                <w:lang w:val="da-DK"/>
              </w:rPr>
              <w:t>Luftveje, thorax og mediastinum</w:t>
            </w:r>
          </w:p>
        </w:tc>
        <w:tc>
          <w:tcPr>
            <w:tcW w:w="6480" w:type="dxa"/>
            <w:tcBorders>
              <w:top w:val="nil"/>
              <w:left w:val="nil"/>
              <w:bottom w:val="single" w:sz="4" w:space="0" w:color="auto"/>
              <w:right w:val="single" w:sz="8" w:space="0" w:color="auto"/>
            </w:tcBorders>
            <w:tcMar>
              <w:top w:w="0" w:type="dxa"/>
              <w:left w:w="108" w:type="dxa"/>
              <w:bottom w:w="0" w:type="dxa"/>
              <w:right w:w="108" w:type="dxa"/>
            </w:tcMar>
          </w:tcPr>
          <w:p w14:paraId="2230BBBB" w14:textId="77777777" w:rsidR="00F4796C" w:rsidRPr="00C35CA6" w:rsidRDefault="00F4796C" w:rsidP="00BD6293">
            <w:pPr>
              <w:keepNext/>
              <w:keepLines/>
              <w:spacing w:before="120" w:after="120" w:line="260" w:lineRule="exact"/>
              <w:rPr>
                <w:szCs w:val="22"/>
                <w:lang w:val="da-DK"/>
              </w:rPr>
            </w:pPr>
            <w:r w:rsidRPr="00C35CA6">
              <w:rPr>
                <w:szCs w:val="22"/>
                <w:lang w:val="da-DK"/>
              </w:rPr>
              <w:t>Nasal septumperforation (</w:t>
            </w:r>
            <w:r w:rsidR="00DB25C6" w:rsidRPr="00C35CA6">
              <w:rPr>
                <w:szCs w:val="22"/>
                <w:lang w:val="da-DK"/>
              </w:rPr>
              <w:t xml:space="preserve">ikke </w:t>
            </w:r>
            <w:r w:rsidR="007F05BD" w:rsidRPr="00C35CA6">
              <w:rPr>
                <w:szCs w:val="22"/>
                <w:lang w:val="da-DK"/>
              </w:rPr>
              <w:t>kendt</w:t>
            </w:r>
            <w:r w:rsidRPr="00C35CA6">
              <w:rPr>
                <w:szCs w:val="22"/>
                <w:lang w:val="da-DK"/>
              </w:rPr>
              <w:t>)</w:t>
            </w:r>
          </w:p>
          <w:p w14:paraId="429EC269" w14:textId="77777777" w:rsidR="00F4796C" w:rsidRPr="00C35CA6" w:rsidRDefault="00F4796C" w:rsidP="00BD6293">
            <w:pPr>
              <w:keepNext/>
              <w:keepLines/>
              <w:spacing w:before="120" w:after="120" w:line="260" w:lineRule="exact"/>
              <w:rPr>
                <w:szCs w:val="22"/>
                <w:lang w:val="da-DK"/>
              </w:rPr>
            </w:pPr>
            <w:r w:rsidRPr="00C35CA6">
              <w:rPr>
                <w:szCs w:val="22"/>
                <w:lang w:val="da-DK"/>
              </w:rPr>
              <w:t>Pulmon</w:t>
            </w:r>
            <w:r w:rsidR="001F2096" w:rsidRPr="00C35CA6">
              <w:rPr>
                <w:szCs w:val="22"/>
                <w:lang w:val="da-DK"/>
              </w:rPr>
              <w:t>al</w:t>
            </w:r>
            <w:r w:rsidRPr="00C35CA6">
              <w:rPr>
                <w:szCs w:val="22"/>
                <w:lang w:val="da-DK"/>
              </w:rPr>
              <w:t xml:space="preserve"> hypertension (</w:t>
            </w:r>
            <w:r w:rsidR="00DB25C6" w:rsidRPr="00C35CA6">
              <w:rPr>
                <w:szCs w:val="22"/>
                <w:lang w:val="da-DK"/>
              </w:rPr>
              <w:t xml:space="preserve">ikke </w:t>
            </w:r>
            <w:r w:rsidR="007F05BD" w:rsidRPr="00C35CA6">
              <w:rPr>
                <w:szCs w:val="22"/>
                <w:lang w:val="da-DK"/>
              </w:rPr>
              <w:t>kendt</w:t>
            </w:r>
            <w:r w:rsidRPr="00C35CA6">
              <w:rPr>
                <w:szCs w:val="22"/>
                <w:lang w:val="da-DK"/>
              </w:rPr>
              <w:t>)</w:t>
            </w:r>
          </w:p>
          <w:p w14:paraId="5F9508F0" w14:textId="77777777" w:rsidR="00F4796C" w:rsidRPr="00C35CA6" w:rsidRDefault="00F4796C" w:rsidP="00BD6293">
            <w:pPr>
              <w:keepNext/>
              <w:keepLines/>
              <w:spacing w:before="120" w:after="120" w:line="260" w:lineRule="exact"/>
              <w:rPr>
                <w:szCs w:val="22"/>
                <w:lang w:val="da-DK"/>
              </w:rPr>
            </w:pPr>
            <w:r w:rsidRPr="00C35CA6">
              <w:rPr>
                <w:szCs w:val="22"/>
                <w:lang w:val="da-DK"/>
              </w:rPr>
              <w:t>Dys</w:t>
            </w:r>
            <w:r w:rsidR="007F05BD" w:rsidRPr="00C35CA6">
              <w:rPr>
                <w:szCs w:val="22"/>
                <w:lang w:val="da-DK"/>
              </w:rPr>
              <w:t>f</w:t>
            </w:r>
            <w:r w:rsidRPr="00C35CA6">
              <w:rPr>
                <w:szCs w:val="22"/>
                <w:lang w:val="da-DK"/>
              </w:rPr>
              <w:t>oni (</w:t>
            </w:r>
            <w:r w:rsidR="007F05BD" w:rsidRPr="00C35CA6">
              <w:rPr>
                <w:szCs w:val="22"/>
                <w:lang w:val="da-DK"/>
              </w:rPr>
              <w:t>almindelig</w:t>
            </w:r>
            <w:r w:rsidRPr="00C35CA6">
              <w:rPr>
                <w:szCs w:val="22"/>
                <w:lang w:val="da-DK"/>
              </w:rPr>
              <w:t>)</w:t>
            </w:r>
          </w:p>
        </w:tc>
      </w:tr>
      <w:tr w:rsidR="00B52E21" w:rsidRPr="00C35CA6" w14:paraId="50E88A9E" w14:textId="77777777" w:rsidTr="00657B23">
        <w:tc>
          <w:tcPr>
            <w:tcW w:w="228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9D44403" w14:textId="77777777" w:rsidR="008E6C1C" w:rsidRPr="00657B23" w:rsidRDefault="00AA3A9A" w:rsidP="00BD6293">
            <w:pPr>
              <w:keepNext/>
              <w:keepLines/>
              <w:spacing w:before="120" w:after="120" w:line="260" w:lineRule="exact"/>
              <w:jc w:val="center"/>
              <w:rPr>
                <w:szCs w:val="22"/>
                <w:lang w:val="da-DK"/>
              </w:rPr>
            </w:pPr>
            <w:r w:rsidRPr="00657B23">
              <w:rPr>
                <w:szCs w:val="22"/>
                <w:lang w:val="da-DK"/>
              </w:rPr>
              <w:t>Mave-tarmkanalen</w:t>
            </w:r>
          </w:p>
        </w:tc>
        <w:tc>
          <w:tcPr>
            <w:tcW w:w="6480"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6F41F889" w14:textId="77777777" w:rsidR="00B52E21" w:rsidRPr="00C35CA6" w:rsidRDefault="00AA3A9A" w:rsidP="00BD6293">
            <w:pPr>
              <w:keepNext/>
              <w:keepLines/>
              <w:spacing w:before="120" w:after="120" w:line="260" w:lineRule="exact"/>
              <w:rPr>
                <w:szCs w:val="22"/>
                <w:lang w:val="da-DK"/>
              </w:rPr>
            </w:pPr>
            <w:r w:rsidRPr="00C35CA6">
              <w:rPr>
                <w:szCs w:val="22"/>
                <w:lang w:val="da-DK"/>
              </w:rPr>
              <w:t>Gastrointestinal</w:t>
            </w:r>
            <w:r w:rsidR="00F90A9E" w:rsidRPr="00C35CA6">
              <w:rPr>
                <w:szCs w:val="22"/>
                <w:lang w:val="da-DK"/>
              </w:rPr>
              <w:t>t</w:t>
            </w:r>
            <w:r w:rsidRPr="00C35CA6">
              <w:rPr>
                <w:szCs w:val="22"/>
                <w:lang w:val="da-DK"/>
              </w:rPr>
              <w:t xml:space="preserve"> ulcus (</w:t>
            </w:r>
            <w:r w:rsidR="00DB25C6" w:rsidRPr="00C35CA6">
              <w:rPr>
                <w:szCs w:val="22"/>
                <w:lang w:val="da-DK"/>
              </w:rPr>
              <w:t xml:space="preserve">ikke </w:t>
            </w:r>
            <w:r w:rsidRPr="00C35CA6">
              <w:rPr>
                <w:szCs w:val="22"/>
                <w:lang w:val="da-DK"/>
              </w:rPr>
              <w:t>ken</w:t>
            </w:r>
            <w:r w:rsidR="00C676C2" w:rsidRPr="00C35CA6">
              <w:rPr>
                <w:szCs w:val="22"/>
                <w:lang w:val="da-DK"/>
              </w:rPr>
              <w:t>d</w:t>
            </w:r>
            <w:r w:rsidRPr="00C35CA6">
              <w:rPr>
                <w:szCs w:val="22"/>
                <w:lang w:val="da-DK"/>
              </w:rPr>
              <w:t>t)</w:t>
            </w:r>
          </w:p>
        </w:tc>
      </w:tr>
      <w:tr w:rsidR="00521575" w:rsidRPr="003D18F5" w14:paraId="5E856D74" w14:textId="77777777" w:rsidTr="00657B23">
        <w:tc>
          <w:tcPr>
            <w:tcW w:w="228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041AAA24" w14:textId="77777777" w:rsidR="00521575" w:rsidRPr="00657B23" w:rsidRDefault="00521575" w:rsidP="00BD6293">
            <w:pPr>
              <w:keepNext/>
              <w:keepLines/>
              <w:spacing w:before="120" w:after="120" w:line="260" w:lineRule="exact"/>
              <w:jc w:val="center"/>
              <w:rPr>
                <w:szCs w:val="22"/>
                <w:lang w:val="da-DK"/>
              </w:rPr>
            </w:pPr>
            <w:r w:rsidRPr="00657B23">
              <w:rPr>
                <w:szCs w:val="22"/>
                <w:lang w:val="da-DK"/>
              </w:rPr>
              <w:t>Lever og galdeveje</w:t>
            </w:r>
          </w:p>
        </w:tc>
        <w:tc>
          <w:tcPr>
            <w:tcW w:w="6480"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0DFDD949" w14:textId="77777777" w:rsidR="00521575" w:rsidRPr="00C35CA6" w:rsidRDefault="00521575" w:rsidP="00BD6293">
            <w:pPr>
              <w:keepNext/>
              <w:keepLines/>
              <w:spacing w:before="120" w:after="120" w:line="260" w:lineRule="exact"/>
              <w:rPr>
                <w:szCs w:val="22"/>
                <w:lang w:val="da-DK"/>
              </w:rPr>
            </w:pPr>
            <w:r w:rsidRPr="00C35CA6">
              <w:rPr>
                <w:szCs w:val="22"/>
                <w:lang w:val="da-DK"/>
              </w:rPr>
              <w:t>Galdeblæreperforation (ikke kendt)</w:t>
            </w:r>
          </w:p>
        </w:tc>
      </w:tr>
      <w:tr w:rsidR="009548FE" w:rsidRPr="009476D2" w14:paraId="2794915B" w14:textId="77777777" w:rsidTr="00657B23">
        <w:trPr>
          <w:trHeight w:val="900"/>
        </w:trPr>
        <w:tc>
          <w:tcPr>
            <w:tcW w:w="2280" w:type="dxa"/>
            <w:vMerge w:val="restart"/>
            <w:tcBorders>
              <w:top w:val="single" w:sz="4" w:space="0" w:color="auto"/>
              <w:left w:val="single" w:sz="4" w:space="0" w:color="auto"/>
              <w:right w:val="single" w:sz="8" w:space="0" w:color="auto"/>
            </w:tcBorders>
            <w:tcMar>
              <w:top w:w="0" w:type="dxa"/>
              <w:left w:w="108" w:type="dxa"/>
              <w:bottom w:w="0" w:type="dxa"/>
              <w:right w:w="108" w:type="dxa"/>
            </w:tcMar>
          </w:tcPr>
          <w:p w14:paraId="3FC4F43A" w14:textId="77777777" w:rsidR="009548FE" w:rsidRPr="00657B23" w:rsidRDefault="009548FE" w:rsidP="00BD6293">
            <w:pPr>
              <w:keepNext/>
              <w:keepLines/>
              <w:spacing w:before="120" w:after="120" w:line="260" w:lineRule="exact"/>
              <w:jc w:val="center"/>
              <w:rPr>
                <w:szCs w:val="22"/>
                <w:lang w:val="da-DK"/>
              </w:rPr>
            </w:pPr>
            <w:r w:rsidRPr="00657B23">
              <w:rPr>
                <w:szCs w:val="22"/>
                <w:lang w:val="da-DK"/>
              </w:rPr>
              <w:t>Knogler, led, muskler og bindevæv</w:t>
            </w:r>
          </w:p>
        </w:tc>
        <w:tc>
          <w:tcPr>
            <w:tcW w:w="648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14:paraId="01DA1CEE" w14:textId="77777777" w:rsidR="009548FE" w:rsidRPr="00C35CA6" w:rsidRDefault="009548FE" w:rsidP="00BD6293">
            <w:pPr>
              <w:keepNext/>
              <w:keepLines/>
              <w:spacing w:before="120" w:after="120" w:line="260" w:lineRule="exact"/>
              <w:rPr>
                <w:lang w:val="da-DK"/>
              </w:rPr>
            </w:pPr>
            <w:r w:rsidRPr="00C35CA6">
              <w:rPr>
                <w:lang w:val="da-DK"/>
              </w:rPr>
              <w:t xml:space="preserve">Tilfælde af osteonekrose af kæben (ONJ) er blevet rapporteret hos patienter behandlet med </w:t>
            </w:r>
            <w:r w:rsidR="00D57B12">
              <w:rPr>
                <w:lang w:val="da-DK"/>
              </w:rPr>
              <w:t>bevacizumab</w:t>
            </w:r>
            <w:r w:rsidRPr="00C35CA6">
              <w:rPr>
                <w:lang w:val="da-DK"/>
              </w:rPr>
              <w:t>, hvoraf de fleste tilfælde forekom hos patienter, der havde kendte risikofaktorer for ONJ, navnlig eksponering for intravenøse bisfosfonater og/eller en anamnese med tandsygdomme, som krævede invasive tandprocedurer (se også pkt.</w:t>
            </w:r>
            <w:r w:rsidR="00D57B12">
              <w:rPr>
                <w:lang w:val="da-DK"/>
              </w:rPr>
              <w:t> </w:t>
            </w:r>
            <w:r w:rsidRPr="00C35CA6">
              <w:rPr>
                <w:lang w:val="da-DK"/>
              </w:rPr>
              <w:t>4.4)</w:t>
            </w:r>
          </w:p>
        </w:tc>
      </w:tr>
      <w:tr w:rsidR="009548FE" w:rsidRPr="00E46C29" w14:paraId="629CE9A8" w14:textId="77777777" w:rsidTr="00657B23">
        <w:trPr>
          <w:trHeight w:val="900"/>
        </w:trPr>
        <w:tc>
          <w:tcPr>
            <w:tcW w:w="2280" w:type="dxa"/>
            <w:vMerge/>
            <w:tcBorders>
              <w:left w:val="single" w:sz="4" w:space="0" w:color="auto"/>
              <w:bottom w:val="single" w:sz="4" w:space="0" w:color="auto"/>
              <w:right w:val="single" w:sz="8" w:space="0" w:color="auto"/>
            </w:tcBorders>
            <w:tcMar>
              <w:top w:w="0" w:type="dxa"/>
              <w:left w:w="108" w:type="dxa"/>
              <w:bottom w:w="0" w:type="dxa"/>
              <w:right w:w="108" w:type="dxa"/>
            </w:tcMar>
          </w:tcPr>
          <w:p w14:paraId="09992110" w14:textId="77777777" w:rsidR="009548FE" w:rsidRPr="00657B23" w:rsidRDefault="009548FE" w:rsidP="00BD6293">
            <w:pPr>
              <w:keepNext/>
              <w:keepLines/>
              <w:spacing w:before="120" w:after="120" w:line="260" w:lineRule="exact"/>
              <w:jc w:val="center"/>
              <w:rPr>
                <w:szCs w:val="22"/>
                <w:lang w:val="da-DK"/>
              </w:rPr>
            </w:pPr>
          </w:p>
        </w:tc>
        <w:tc>
          <w:tcPr>
            <w:tcW w:w="648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14:paraId="5296147D" w14:textId="77777777" w:rsidR="009548FE" w:rsidRPr="00C35CA6" w:rsidRDefault="009548FE" w:rsidP="003F2473">
            <w:pPr>
              <w:keepNext/>
              <w:keepLines/>
              <w:spacing w:before="120" w:after="120" w:line="260" w:lineRule="exact"/>
              <w:rPr>
                <w:lang w:val="da-DK"/>
              </w:rPr>
            </w:pPr>
            <w:r>
              <w:rPr>
                <w:lang w:val="da-DK"/>
              </w:rPr>
              <w:t xml:space="preserve">Tilfælde af ikke-mandibulær osteonekrose er blevet </w:t>
            </w:r>
            <w:r w:rsidR="001A7444">
              <w:rPr>
                <w:lang w:val="da-DK"/>
              </w:rPr>
              <w:t>observeret</w:t>
            </w:r>
            <w:r>
              <w:rPr>
                <w:lang w:val="da-DK"/>
              </w:rPr>
              <w:t xml:space="preserve"> hos pædiatriske patienter behandlet med </w:t>
            </w:r>
            <w:r w:rsidR="00D57B12">
              <w:rPr>
                <w:lang w:val="da-DK"/>
              </w:rPr>
              <w:t>bevacizumab</w:t>
            </w:r>
            <w:r>
              <w:rPr>
                <w:lang w:val="da-DK"/>
              </w:rPr>
              <w:t xml:space="preserve"> (se </w:t>
            </w:r>
            <w:r w:rsidR="003F2473">
              <w:rPr>
                <w:lang w:val="da-DK"/>
              </w:rPr>
              <w:t>afsnittet ”</w:t>
            </w:r>
            <w:r>
              <w:rPr>
                <w:lang w:val="da-DK"/>
              </w:rPr>
              <w:t>pædiatrisk population</w:t>
            </w:r>
            <w:r w:rsidR="003F2473">
              <w:rPr>
                <w:lang w:val="da-DK"/>
              </w:rPr>
              <w:t>” ovenfor i dette pkt.</w:t>
            </w:r>
            <w:r w:rsidR="00D57B12">
              <w:rPr>
                <w:lang w:val="da-DK"/>
              </w:rPr>
              <w:t> </w:t>
            </w:r>
            <w:r w:rsidR="003F2473">
              <w:rPr>
                <w:lang w:val="da-DK"/>
              </w:rPr>
              <w:t>4.8</w:t>
            </w:r>
            <w:r>
              <w:rPr>
                <w:lang w:val="da-DK"/>
              </w:rPr>
              <w:t>)</w:t>
            </w:r>
          </w:p>
        </w:tc>
      </w:tr>
      <w:tr w:rsidR="00FE3880" w:rsidRPr="00E46C29" w14:paraId="2F001642" w14:textId="77777777" w:rsidTr="00657B23">
        <w:trPr>
          <w:trHeight w:val="752"/>
        </w:trPr>
        <w:tc>
          <w:tcPr>
            <w:tcW w:w="228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38BCC19A" w14:textId="77777777" w:rsidR="00FE3880" w:rsidRPr="00657B23" w:rsidRDefault="00FE3880" w:rsidP="0071422D">
            <w:pPr>
              <w:keepNext/>
              <w:keepLines/>
              <w:spacing w:before="120" w:after="120" w:line="260" w:lineRule="exact"/>
              <w:jc w:val="center"/>
              <w:rPr>
                <w:szCs w:val="22"/>
                <w:lang w:val="da-DK"/>
              </w:rPr>
            </w:pPr>
            <w:r w:rsidRPr="00657B23">
              <w:rPr>
                <w:szCs w:val="22"/>
                <w:lang w:val="da-DK" w:eastAsia="zh-TW"/>
              </w:rPr>
              <w:t>Medfødte, familiære og genetiske sygdomme</w:t>
            </w:r>
          </w:p>
        </w:tc>
        <w:tc>
          <w:tcPr>
            <w:tcW w:w="648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14:paraId="3C5BF62E" w14:textId="77777777" w:rsidR="00FE3880" w:rsidRPr="00C35CA6" w:rsidRDefault="00FE3880" w:rsidP="00000EA2">
            <w:pPr>
              <w:keepNext/>
              <w:keepLines/>
              <w:spacing w:before="120" w:after="120" w:line="260" w:lineRule="exact"/>
              <w:rPr>
                <w:lang w:val="da-DK"/>
              </w:rPr>
            </w:pPr>
            <w:r w:rsidRPr="00C35CA6">
              <w:rPr>
                <w:lang w:val="da-DK"/>
              </w:rPr>
              <w:t>Der er observeret tilfælde af anormaliteter</w:t>
            </w:r>
            <w:r w:rsidR="00000EA2">
              <w:rPr>
                <w:lang w:val="da-DK"/>
              </w:rPr>
              <w:t xml:space="preserve"> hos fostre, hvor</w:t>
            </w:r>
            <w:r w:rsidR="00236BF0">
              <w:rPr>
                <w:lang w:val="da-DK"/>
              </w:rPr>
              <w:t xml:space="preserve"> moder</w:t>
            </w:r>
            <w:r w:rsidR="00000EA2">
              <w:rPr>
                <w:lang w:val="da-DK"/>
              </w:rPr>
              <w:t>en er blevet</w:t>
            </w:r>
            <w:r w:rsidRPr="00C35CA6">
              <w:rPr>
                <w:lang w:val="da-DK"/>
              </w:rPr>
              <w:t xml:space="preserve"> behandlet med bevacizumab alene eller i kombination med kemoterapeutika</w:t>
            </w:r>
            <w:r w:rsidR="00000EA2">
              <w:rPr>
                <w:lang w:val="da-DK"/>
              </w:rPr>
              <w:t xml:space="preserve"> med kendt embryotoksicitet</w:t>
            </w:r>
            <w:r w:rsidR="00152893">
              <w:rPr>
                <w:lang w:val="da-DK"/>
              </w:rPr>
              <w:t xml:space="preserve"> </w:t>
            </w:r>
            <w:r w:rsidRPr="00C35CA6">
              <w:rPr>
                <w:lang w:val="da-DK"/>
              </w:rPr>
              <w:t>(se pkt.</w:t>
            </w:r>
            <w:r w:rsidR="00D57B12">
              <w:rPr>
                <w:lang w:val="da-DK"/>
              </w:rPr>
              <w:t> </w:t>
            </w:r>
            <w:r w:rsidRPr="00C35CA6">
              <w:rPr>
                <w:lang w:val="da-DK"/>
              </w:rPr>
              <w:t>4.6).</w:t>
            </w:r>
          </w:p>
        </w:tc>
      </w:tr>
    </w:tbl>
    <w:p w14:paraId="3162A9C2" w14:textId="77777777" w:rsidR="00F4796C" w:rsidRPr="00C35CA6" w:rsidRDefault="00F4796C" w:rsidP="00BD6293">
      <w:pPr>
        <w:keepNext/>
        <w:keepLines/>
        <w:rPr>
          <w:sz w:val="20"/>
          <w:lang w:val="da-DK"/>
        </w:rPr>
      </w:pPr>
      <w:r w:rsidRPr="00C35CA6">
        <w:rPr>
          <w:sz w:val="20"/>
          <w:lang w:val="da-DK"/>
        </w:rPr>
        <w:t>*</w:t>
      </w:r>
      <w:r w:rsidR="00542175">
        <w:rPr>
          <w:sz w:val="20"/>
          <w:lang w:val="da-DK"/>
        </w:rPr>
        <w:t xml:space="preserve"> </w:t>
      </w:r>
      <w:r w:rsidR="007F05BD" w:rsidRPr="00C35CA6">
        <w:rPr>
          <w:sz w:val="20"/>
          <w:lang w:val="da-DK"/>
        </w:rPr>
        <w:t>Hvis frekvens</w:t>
      </w:r>
      <w:r w:rsidR="001F2096" w:rsidRPr="00C35CA6">
        <w:rPr>
          <w:sz w:val="20"/>
          <w:lang w:val="da-DK"/>
        </w:rPr>
        <w:t xml:space="preserve"> angives</w:t>
      </w:r>
      <w:r w:rsidR="007F05BD" w:rsidRPr="00C35CA6">
        <w:rPr>
          <w:sz w:val="20"/>
          <w:lang w:val="da-DK"/>
        </w:rPr>
        <w:t xml:space="preserve">, er den udledt af data fra kliniske </w:t>
      </w:r>
      <w:r w:rsidR="00DB25C6" w:rsidRPr="00C35CA6">
        <w:rPr>
          <w:sz w:val="20"/>
          <w:lang w:val="da-DK"/>
        </w:rPr>
        <w:t>studier</w:t>
      </w:r>
    </w:p>
    <w:p w14:paraId="311751C4" w14:textId="77777777" w:rsidR="00DB47D7" w:rsidRPr="00C35CA6" w:rsidRDefault="00DB47D7" w:rsidP="00886A6E">
      <w:pPr>
        <w:rPr>
          <w:lang w:val="da-DK"/>
        </w:rPr>
      </w:pPr>
    </w:p>
    <w:p w14:paraId="66A8A152" w14:textId="77777777" w:rsidR="005736E9" w:rsidRDefault="00C77F0B" w:rsidP="00522B84">
      <w:pPr>
        <w:keepNext/>
        <w:keepLines/>
        <w:rPr>
          <w:u w:val="single"/>
          <w:lang w:val="da-DK"/>
        </w:rPr>
      </w:pPr>
      <w:r w:rsidRPr="00C35CA6">
        <w:rPr>
          <w:u w:val="single"/>
          <w:lang w:val="da-DK"/>
        </w:rPr>
        <w:lastRenderedPageBreak/>
        <w:t>Indberetning af formodede bivirkninger</w:t>
      </w:r>
    </w:p>
    <w:p w14:paraId="6E41ADD0" w14:textId="77777777" w:rsidR="00F023ED" w:rsidRDefault="00F023ED" w:rsidP="00522B84">
      <w:pPr>
        <w:keepNext/>
        <w:keepLines/>
        <w:rPr>
          <w:noProof/>
          <w:szCs w:val="22"/>
          <w:lang w:val="da-DK" w:eastAsia="fr-LU"/>
        </w:rPr>
      </w:pPr>
    </w:p>
    <w:p w14:paraId="68B5FB66" w14:textId="77777777" w:rsidR="00C77F0B" w:rsidRPr="00C35CA6" w:rsidRDefault="00C77F0B" w:rsidP="00522B84">
      <w:pPr>
        <w:keepNext/>
        <w:keepLines/>
        <w:rPr>
          <w:szCs w:val="24"/>
          <w:lang w:val="da-DK"/>
        </w:rPr>
      </w:pPr>
      <w:r w:rsidRPr="00C35CA6">
        <w:rPr>
          <w:noProof/>
          <w:szCs w:val="22"/>
          <w:lang w:val="da-DK" w:eastAsia="fr-LU"/>
        </w:rPr>
        <w:t>Når lægemidlet er godkendt, er indberetning af formodede bivirkninger vigtig.</w:t>
      </w:r>
      <w:r w:rsidRPr="00C35CA6">
        <w:rPr>
          <w:szCs w:val="22"/>
          <w:lang w:val="da-DK" w:eastAsia="fr-LU"/>
        </w:rPr>
        <w:t xml:space="preserve"> </w:t>
      </w:r>
      <w:r w:rsidRPr="00C35CA6">
        <w:rPr>
          <w:noProof/>
          <w:szCs w:val="22"/>
          <w:lang w:val="da-DK" w:eastAsia="fr-LU"/>
        </w:rPr>
        <w:t>Det muliggør løbende overvågning af benefit/risk-forholdet for lægemidlet.</w:t>
      </w:r>
      <w:r w:rsidRPr="00C35CA6">
        <w:rPr>
          <w:szCs w:val="22"/>
          <w:lang w:val="da-DK" w:eastAsia="fr-LU"/>
        </w:rPr>
        <w:t xml:space="preserve"> </w:t>
      </w:r>
      <w:r w:rsidR="006E3FA5">
        <w:rPr>
          <w:noProof/>
          <w:szCs w:val="22"/>
          <w:lang w:val="da-DK" w:eastAsia="fr-LU"/>
        </w:rPr>
        <w:t>Sundhedspersoner</w:t>
      </w:r>
      <w:r w:rsidRPr="00C35CA6">
        <w:rPr>
          <w:noProof/>
          <w:szCs w:val="22"/>
          <w:lang w:val="da-DK" w:eastAsia="fr-LU"/>
        </w:rPr>
        <w:t xml:space="preserve"> anmodes om at indberette alle formodede bivirkninger via </w:t>
      </w:r>
      <w:r w:rsidRPr="00C35CA6">
        <w:rPr>
          <w:noProof/>
          <w:szCs w:val="22"/>
          <w:highlight w:val="lightGray"/>
          <w:lang w:val="da-DK" w:eastAsia="fr-LU"/>
        </w:rPr>
        <w:t>det nationale rapporteringssystem anført i</w:t>
      </w:r>
      <w:r w:rsidRPr="00C35CA6">
        <w:rPr>
          <w:noProof/>
          <w:color w:val="0000FF"/>
          <w:szCs w:val="22"/>
          <w:highlight w:val="lightGray"/>
          <w:lang w:val="da-DK" w:eastAsia="fr-LU"/>
        </w:rPr>
        <w:t xml:space="preserve"> </w:t>
      </w:r>
      <w:hyperlink r:id="rId12" w:history="1">
        <w:r w:rsidR="006A076B" w:rsidRPr="00C35CA6">
          <w:rPr>
            <w:rStyle w:val="Hyperlink"/>
            <w:rFonts w:eastAsia="PMingLiU" w:cs="Calibri"/>
            <w:highlight w:val="lightGray"/>
            <w:lang w:val="da-DK"/>
          </w:rPr>
          <w:t>Appendiks V</w:t>
        </w:r>
      </w:hyperlink>
      <w:r w:rsidRPr="00C35CA6">
        <w:rPr>
          <w:noProof/>
          <w:szCs w:val="22"/>
          <w:lang w:val="da-DK" w:eastAsia="fr-LU"/>
        </w:rPr>
        <w:t>.</w:t>
      </w:r>
    </w:p>
    <w:p w14:paraId="287A5531" w14:textId="77777777" w:rsidR="00C77F0B" w:rsidRPr="00C35CA6" w:rsidRDefault="00C77F0B" w:rsidP="00C77F0B">
      <w:pPr>
        <w:rPr>
          <w:szCs w:val="24"/>
          <w:lang w:val="da-DK"/>
        </w:rPr>
      </w:pPr>
    </w:p>
    <w:p w14:paraId="78230A2B" w14:textId="77777777" w:rsidR="00E350EA" w:rsidRPr="00C35CA6" w:rsidRDefault="00E350EA" w:rsidP="006A076B">
      <w:pPr>
        <w:keepNext/>
        <w:keepLines/>
        <w:widowControl w:val="0"/>
        <w:ind w:left="567" w:hanging="567"/>
        <w:outlineLvl w:val="0"/>
        <w:rPr>
          <w:lang w:val="da-DK"/>
        </w:rPr>
      </w:pPr>
      <w:r w:rsidRPr="00C35CA6">
        <w:rPr>
          <w:b/>
          <w:lang w:val="da-DK"/>
        </w:rPr>
        <w:t>4.9</w:t>
      </w:r>
      <w:r w:rsidRPr="00C35CA6">
        <w:rPr>
          <w:b/>
          <w:lang w:val="da-DK"/>
        </w:rPr>
        <w:tab/>
        <w:t>Overdosering</w:t>
      </w:r>
    </w:p>
    <w:p w14:paraId="734A1DDC" w14:textId="77777777" w:rsidR="00E350EA" w:rsidRPr="00C35CA6" w:rsidRDefault="00E350EA" w:rsidP="006A076B">
      <w:pPr>
        <w:keepNext/>
        <w:keepLines/>
        <w:widowControl w:val="0"/>
        <w:rPr>
          <w:lang w:val="da-DK"/>
        </w:rPr>
      </w:pPr>
    </w:p>
    <w:p w14:paraId="7D688611" w14:textId="77777777" w:rsidR="00E350EA" w:rsidRPr="00C35CA6" w:rsidRDefault="00E350EA" w:rsidP="006A076B">
      <w:pPr>
        <w:keepNext/>
        <w:keepLines/>
        <w:rPr>
          <w:lang w:val="da-DK"/>
        </w:rPr>
      </w:pPr>
      <w:r w:rsidRPr="00C35CA6">
        <w:rPr>
          <w:lang w:val="da-DK"/>
        </w:rPr>
        <w:t>Den højeste dosis, som blev afprøvet på mennesker (20 mg/kg legemsvægt, intravenøst hver 14.dag), var forbundet med svær migræne hos flere patienter.</w:t>
      </w:r>
    </w:p>
    <w:p w14:paraId="2DEC31D6" w14:textId="77777777" w:rsidR="00E350EA" w:rsidRPr="00C35CA6" w:rsidRDefault="00E350EA" w:rsidP="004B1CBF">
      <w:pPr>
        <w:rPr>
          <w:lang w:val="da-DK"/>
        </w:rPr>
      </w:pPr>
    </w:p>
    <w:p w14:paraId="5940BBBA" w14:textId="77777777" w:rsidR="00E350EA" w:rsidRPr="00C35CA6" w:rsidRDefault="00E350EA" w:rsidP="004B1CBF">
      <w:pPr>
        <w:rPr>
          <w:lang w:val="da-DK"/>
        </w:rPr>
      </w:pPr>
    </w:p>
    <w:p w14:paraId="236EB85F" w14:textId="77777777" w:rsidR="00E350EA" w:rsidRPr="00C35CA6" w:rsidRDefault="00E350EA" w:rsidP="00957727">
      <w:pPr>
        <w:keepNext/>
        <w:keepLines/>
        <w:suppressAutoHyphens/>
        <w:ind w:left="567" w:hanging="567"/>
        <w:outlineLvl w:val="0"/>
        <w:rPr>
          <w:lang w:val="da-DK"/>
        </w:rPr>
      </w:pPr>
      <w:r w:rsidRPr="00C35CA6">
        <w:rPr>
          <w:b/>
          <w:lang w:val="da-DK"/>
        </w:rPr>
        <w:t>5.</w:t>
      </w:r>
      <w:r w:rsidRPr="00C35CA6">
        <w:rPr>
          <w:b/>
          <w:lang w:val="da-DK"/>
        </w:rPr>
        <w:tab/>
        <w:t>FARMAKOLOGISKE EGENSKABER</w:t>
      </w:r>
    </w:p>
    <w:p w14:paraId="69A3DA45" w14:textId="77777777" w:rsidR="00E350EA" w:rsidRPr="00C35CA6" w:rsidRDefault="00E350EA" w:rsidP="00957727">
      <w:pPr>
        <w:keepNext/>
        <w:keepLines/>
        <w:rPr>
          <w:lang w:val="da-DK"/>
        </w:rPr>
      </w:pPr>
    </w:p>
    <w:p w14:paraId="4DF96707" w14:textId="77777777" w:rsidR="00E350EA" w:rsidRPr="00C35CA6" w:rsidRDefault="00E350EA" w:rsidP="00957727">
      <w:pPr>
        <w:keepNext/>
        <w:keepLines/>
        <w:suppressAutoHyphens/>
        <w:ind w:left="567" w:hanging="567"/>
        <w:outlineLvl w:val="0"/>
        <w:rPr>
          <w:lang w:val="da-DK"/>
        </w:rPr>
      </w:pPr>
      <w:r w:rsidRPr="00C35CA6">
        <w:rPr>
          <w:b/>
          <w:lang w:val="da-DK"/>
        </w:rPr>
        <w:t>5.1</w:t>
      </w:r>
      <w:r w:rsidRPr="00C35CA6">
        <w:rPr>
          <w:b/>
          <w:lang w:val="da-DK"/>
        </w:rPr>
        <w:tab/>
        <w:t>Farmakodynamiske egenskaber</w:t>
      </w:r>
    </w:p>
    <w:p w14:paraId="73F248D6" w14:textId="77777777" w:rsidR="00E350EA" w:rsidRPr="00C35CA6" w:rsidRDefault="00E350EA" w:rsidP="00957727">
      <w:pPr>
        <w:keepNext/>
        <w:keepLines/>
        <w:rPr>
          <w:lang w:val="da-DK"/>
        </w:rPr>
      </w:pPr>
    </w:p>
    <w:p w14:paraId="30E13D05" w14:textId="05B65D90" w:rsidR="00E350EA" w:rsidRPr="00C35CA6" w:rsidRDefault="00E350EA" w:rsidP="00957727">
      <w:pPr>
        <w:keepNext/>
        <w:keepLines/>
        <w:suppressAutoHyphens/>
        <w:rPr>
          <w:lang w:val="da-DK"/>
        </w:rPr>
      </w:pPr>
      <w:r w:rsidRPr="00C35CA6">
        <w:rPr>
          <w:lang w:val="da-DK"/>
        </w:rPr>
        <w:t xml:space="preserve">Farmakoterapeutisk klassifikation: </w:t>
      </w:r>
      <w:r w:rsidR="0019385A" w:rsidRPr="00C35CA6">
        <w:rPr>
          <w:lang w:val="da-DK"/>
        </w:rPr>
        <w:t>Antineoplastiske og immunmodulerende midle</w:t>
      </w:r>
      <w:r w:rsidR="00550940" w:rsidRPr="00C35CA6">
        <w:rPr>
          <w:lang w:val="da-DK"/>
        </w:rPr>
        <w:t>r, antineoplastiske midler,</w:t>
      </w:r>
      <w:r w:rsidR="0019385A" w:rsidRPr="00C35CA6">
        <w:rPr>
          <w:rStyle w:val="st1"/>
          <w:rFonts w:ascii="Arial" w:hAnsi="Arial" w:cs="Arial"/>
          <w:color w:val="222222"/>
          <w:lang w:val="da-DK"/>
        </w:rPr>
        <w:t xml:space="preserve"> </w:t>
      </w:r>
      <w:r w:rsidRPr="00C35CA6">
        <w:rPr>
          <w:lang w:val="da-DK"/>
        </w:rPr>
        <w:t xml:space="preserve">monoklonale </w:t>
      </w:r>
      <w:r w:rsidRPr="00C35CA6">
        <w:rPr>
          <w:rFonts w:cs="Arial"/>
          <w:bCs/>
          <w:lang w:val="da-DK"/>
        </w:rPr>
        <w:t>antistoffer</w:t>
      </w:r>
      <w:r w:rsidR="00440718">
        <w:rPr>
          <w:rFonts w:cs="Arial"/>
          <w:bCs/>
          <w:lang w:val="da-DK"/>
        </w:rPr>
        <w:t xml:space="preserve"> </w:t>
      </w:r>
      <w:r w:rsidR="00C946C6">
        <w:t>og andre antistof-lægemiddel-konjugater</w:t>
      </w:r>
      <w:r w:rsidRPr="00C35CA6">
        <w:rPr>
          <w:lang w:val="da-DK"/>
        </w:rPr>
        <w:t>, ATC</w:t>
      </w:r>
      <w:r w:rsidRPr="00C35CA6">
        <w:rPr>
          <w:lang w:val="da-DK"/>
        </w:rPr>
        <w:noBreakHyphen/>
        <w:t>kode: L01</w:t>
      </w:r>
      <w:r w:rsidR="0082319F">
        <w:rPr>
          <w:lang w:val="da-DK"/>
        </w:rPr>
        <w:t>F</w:t>
      </w:r>
      <w:r w:rsidR="00440718">
        <w:rPr>
          <w:lang w:val="da-DK"/>
        </w:rPr>
        <w:t xml:space="preserve"> </w:t>
      </w:r>
      <w:r w:rsidR="0082319F">
        <w:rPr>
          <w:lang w:val="da-DK"/>
        </w:rPr>
        <w:t>G01</w:t>
      </w:r>
    </w:p>
    <w:p w14:paraId="4BEEA548" w14:textId="77777777" w:rsidR="00854413" w:rsidRDefault="00854413" w:rsidP="00854413">
      <w:pPr>
        <w:autoSpaceDE w:val="0"/>
        <w:autoSpaceDN w:val="0"/>
        <w:adjustRightInd w:val="0"/>
        <w:rPr>
          <w:rFonts w:ascii="TimesNewRomanPSMT" w:hAnsi="TimesNewRomanPSMT" w:cs="TimesNewRomanPSMT"/>
          <w:color w:val="000000"/>
          <w:szCs w:val="22"/>
          <w:lang w:val="da-DK" w:eastAsia="zh-CN"/>
        </w:rPr>
      </w:pPr>
    </w:p>
    <w:p w14:paraId="1D47AB67" w14:textId="77777777" w:rsidR="00E350EA" w:rsidRDefault="00854413" w:rsidP="00657B23">
      <w:pPr>
        <w:autoSpaceDE w:val="0"/>
        <w:autoSpaceDN w:val="0"/>
        <w:adjustRightInd w:val="0"/>
        <w:rPr>
          <w:rFonts w:ascii="TimesNewRomanPS-BoldMT" w:hAnsi="TimesNewRomanPS-BoldMT" w:cs="TimesNewRomanPS-BoldMT"/>
          <w:b/>
          <w:bCs/>
          <w:color w:val="000000"/>
          <w:szCs w:val="22"/>
          <w:lang w:val="da-DK" w:eastAsia="zh-CN"/>
        </w:rPr>
      </w:pPr>
      <w:r>
        <w:rPr>
          <w:rFonts w:ascii="TimesNewRomanPSMT" w:hAnsi="TimesNewRomanPSMT" w:cs="TimesNewRomanPSMT"/>
          <w:color w:val="000000"/>
          <w:szCs w:val="22"/>
          <w:lang w:val="da-DK" w:eastAsia="zh-CN"/>
        </w:rPr>
        <w:t xml:space="preserve">Aybintio </w:t>
      </w:r>
      <w:r w:rsidRPr="00657B23">
        <w:rPr>
          <w:rFonts w:ascii="TimesNewRomanPSMT" w:hAnsi="TimesNewRomanPSMT" w:cs="TimesNewRomanPSMT"/>
          <w:color w:val="000000"/>
          <w:szCs w:val="22"/>
          <w:lang w:val="da-DK" w:eastAsia="zh-CN"/>
        </w:rPr>
        <w:t xml:space="preserve">er et biosimilært lægemiddel. </w:t>
      </w:r>
      <w:r w:rsidR="001377D2">
        <w:rPr>
          <w:rFonts w:ascii="TimesNewRomanPSMT" w:hAnsi="TimesNewRomanPSMT" w:cs="TimesNewRomanPSMT"/>
          <w:color w:val="810081"/>
          <w:szCs w:val="22"/>
          <w:lang w:val="da-DK" w:eastAsia="zh-CN"/>
        </w:rPr>
        <w:t>Y</w:t>
      </w:r>
      <w:r w:rsidRPr="00657B23">
        <w:rPr>
          <w:rFonts w:ascii="TimesNewRomanPSMT" w:hAnsi="TimesNewRomanPSMT" w:cs="TimesNewRomanPSMT"/>
          <w:color w:val="000000"/>
          <w:szCs w:val="22"/>
          <w:lang w:val="da-DK" w:eastAsia="zh-CN"/>
        </w:rPr>
        <w:t xml:space="preserve">derligere oplysninger </w:t>
      </w:r>
      <w:r w:rsidRPr="00657B23">
        <w:rPr>
          <w:rFonts w:ascii="TimesNewRomanPSMT" w:hAnsi="TimesNewRomanPSMT" w:cs="TimesNewRomanPSMT"/>
          <w:color w:val="810081"/>
          <w:szCs w:val="22"/>
          <w:lang w:val="da-DK" w:eastAsia="zh-CN"/>
        </w:rPr>
        <w:t>findes</w:t>
      </w:r>
      <w:r>
        <w:rPr>
          <w:rFonts w:ascii="TimesNewRomanPSMT" w:hAnsi="TimesNewRomanPSMT" w:cs="TimesNewRomanPSMT"/>
          <w:color w:val="810081"/>
          <w:szCs w:val="22"/>
          <w:lang w:val="da-DK" w:eastAsia="zh-CN"/>
        </w:rPr>
        <w:t xml:space="preserve"> </w:t>
      </w:r>
      <w:r w:rsidRPr="00657B23">
        <w:rPr>
          <w:rFonts w:ascii="TimesNewRomanPSMT" w:hAnsi="TimesNewRomanPSMT" w:cs="TimesNewRomanPSMT"/>
          <w:color w:val="000000"/>
          <w:szCs w:val="22"/>
          <w:lang w:val="da-DK" w:eastAsia="zh-CN"/>
        </w:rPr>
        <w:t xml:space="preserve">på Det Europæiske Lægemiddelagenturs hjemmeside </w:t>
      </w:r>
      <w:hyperlink r:id="rId13" w:history="1">
        <w:r w:rsidRPr="00657B23">
          <w:rPr>
            <w:rStyle w:val="Hyperlink"/>
            <w:lang w:val="da-DK"/>
          </w:rPr>
          <w:t>http://www.ema.europa.eu</w:t>
        </w:r>
      </w:hyperlink>
      <w:r w:rsidRPr="00657B23">
        <w:rPr>
          <w:rFonts w:ascii="TimesNewRomanPSMT" w:hAnsi="TimesNewRomanPSMT" w:cs="TimesNewRomanPSMT"/>
          <w:color w:val="0000FF"/>
          <w:szCs w:val="22"/>
          <w:lang w:val="da-DK" w:eastAsia="zh-CN"/>
        </w:rPr>
        <w:t>.</w:t>
      </w:r>
    </w:p>
    <w:p w14:paraId="618745A3" w14:textId="77777777" w:rsidR="00854413" w:rsidRPr="00854413" w:rsidRDefault="00854413" w:rsidP="00657B23">
      <w:pPr>
        <w:autoSpaceDE w:val="0"/>
        <w:autoSpaceDN w:val="0"/>
        <w:adjustRightInd w:val="0"/>
        <w:rPr>
          <w:lang w:val="da-DK"/>
        </w:rPr>
      </w:pPr>
    </w:p>
    <w:p w14:paraId="1D877966" w14:textId="77777777" w:rsidR="00E350EA" w:rsidRDefault="00E350EA" w:rsidP="00C90054">
      <w:pPr>
        <w:suppressAutoHyphens/>
        <w:outlineLvl w:val="0"/>
        <w:rPr>
          <w:u w:val="single"/>
          <w:lang w:val="da-DK"/>
        </w:rPr>
      </w:pPr>
      <w:r w:rsidRPr="00C35CA6">
        <w:rPr>
          <w:u w:val="single"/>
          <w:lang w:val="da-DK"/>
        </w:rPr>
        <w:t>Virkningsmekanisme</w:t>
      </w:r>
    </w:p>
    <w:p w14:paraId="71490935" w14:textId="77777777" w:rsidR="00E350EA" w:rsidRPr="00C35CA6" w:rsidRDefault="00E350EA" w:rsidP="00C90054">
      <w:pPr>
        <w:suppressAutoHyphens/>
        <w:rPr>
          <w:lang w:val="da-DK"/>
        </w:rPr>
      </w:pPr>
      <w:r w:rsidRPr="00C35CA6">
        <w:rPr>
          <w:lang w:val="da-DK"/>
        </w:rPr>
        <w:t>Bevacizumab binder til vas</w:t>
      </w:r>
      <w:r w:rsidR="003F2473">
        <w:rPr>
          <w:lang w:val="da-DK"/>
        </w:rPr>
        <w:t>k</w:t>
      </w:r>
      <w:r w:rsidRPr="00C35CA6">
        <w:rPr>
          <w:lang w:val="da-DK"/>
        </w:rPr>
        <w:t>ul</w:t>
      </w:r>
      <w:r w:rsidR="003F2473">
        <w:rPr>
          <w:lang w:val="da-DK"/>
        </w:rPr>
        <w:t>æ</w:t>
      </w:r>
      <w:r w:rsidRPr="00C35CA6">
        <w:rPr>
          <w:lang w:val="da-DK"/>
        </w:rPr>
        <w:t xml:space="preserve">r endotelial </w:t>
      </w:r>
      <w:r w:rsidR="003F2473">
        <w:rPr>
          <w:lang w:val="da-DK"/>
        </w:rPr>
        <w:t>vækst</w:t>
      </w:r>
      <w:r w:rsidRPr="00C35CA6">
        <w:rPr>
          <w:lang w:val="da-DK"/>
        </w:rPr>
        <w:t xml:space="preserve"> fa</w:t>
      </w:r>
      <w:r w:rsidR="003F2473">
        <w:rPr>
          <w:lang w:val="da-DK"/>
        </w:rPr>
        <w:t>k</w:t>
      </w:r>
      <w:r w:rsidRPr="00C35CA6">
        <w:rPr>
          <w:lang w:val="da-DK"/>
        </w:rPr>
        <w:t>tor (VEGF)</w:t>
      </w:r>
      <w:r w:rsidR="00F05B88" w:rsidRPr="00C35CA6">
        <w:rPr>
          <w:lang w:val="da-DK"/>
        </w:rPr>
        <w:t>, som er den primære faktor i vas</w:t>
      </w:r>
      <w:r w:rsidR="003F2473">
        <w:rPr>
          <w:lang w:val="da-DK"/>
        </w:rPr>
        <w:t>k</w:t>
      </w:r>
      <w:r w:rsidR="00F05B88" w:rsidRPr="00C35CA6">
        <w:rPr>
          <w:lang w:val="da-DK"/>
        </w:rPr>
        <w:t>ulogenesen og angiogenesen</w:t>
      </w:r>
      <w:r w:rsidRPr="00C35CA6">
        <w:rPr>
          <w:lang w:val="da-DK"/>
        </w:rPr>
        <w:t xml:space="preserve"> og hæmmer derved bindingen af VEGF til dets receptorer, Flt</w:t>
      </w:r>
      <w:r w:rsidRPr="00C35CA6">
        <w:rPr>
          <w:lang w:val="da-DK"/>
        </w:rPr>
        <w:noBreakHyphen/>
        <w:t>1 (VEGFR</w:t>
      </w:r>
      <w:r w:rsidRPr="00C35CA6">
        <w:rPr>
          <w:lang w:val="da-DK"/>
        </w:rPr>
        <w:noBreakHyphen/>
        <w:t>1) og KDR (VEGFR</w:t>
      </w:r>
      <w:r w:rsidRPr="00C35CA6">
        <w:rPr>
          <w:lang w:val="da-DK"/>
        </w:rPr>
        <w:noBreakHyphen/>
        <w:t xml:space="preserve">2), på overfladen af endotelceller. Neutralisering af VEGF’s biologiske aktivitet </w:t>
      </w:r>
      <w:r w:rsidR="00F05B88" w:rsidRPr="00C35CA6">
        <w:rPr>
          <w:lang w:val="da-DK"/>
        </w:rPr>
        <w:t xml:space="preserve">hæmmer vaskulariseringen af tumorer, normaliserer den tilbageblevne </w:t>
      </w:r>
      <w:r w:rsidR="00E32ACB" w:rsidRPr="00C35CA6">
        <w:rPr>
          <w:lang w:val="da-DK"/>
        </w:rPr>
        <w:t>tumorvaskulatur</w:t>
      </w:r>
      <w:r w:rsidR="00F35F03" w:rsidRPr="00C35CA6">
        <w:rPr>
          <w:lang w:val="da-DK"/>
        </w:rPr>
        <w:t>, hæmmer dannelsen af ny tumorvaskulatur</w:t>
      </w:r>
      <w:r w:rsidRPr="00C35CA6">
        <w:rPr>
          <w:lang w:val="da-DK"/>
        </w:rPr>
        <w:t xml:space="preserve"> og hæmmer derved tumorvæksten.</w:t>
      </w:r>
    </w:p>
    <w:p w14:paraId="19F31737" w14:textId="77777777" w:rsidR="00E350EA" w:rsidRPr="00C35CA6" w:rsidRDefault="00E350EA" w:rsidP="00E350EA">
      <w:pPr>
        <w:suppressAutoHyphens/>
        <w:rPr>
          <w:lang w:val="da-DK"/>
        </w:rPr>
      </w:pPr>
    </w:p>
    <w:p w14:paraId="1DCE4E42" w14:textId="77777777" w:rsidR="00E350EA" w:rsidRDefault="00E350EA" w:rsidP="00E350EA">
      <w:pPr>
        <w:suppressAutoHyphens/>
        <w:outlineLvl w:val="0"/>
        <w:rPr>
          <w:u w:val="single"/>
          <w:lang w:val="da-DK"/>
        </w:rPr>
      </w:pPr>
      <w:r w:rsidRPr="00C35CA6">
        <w:rPr>
          <w:u w:val="single"/>
          <w:lang w:val="da-DK"/>
        </w:rPr>
        <w:t>Farmakodynamisk virkning</w:t>
      </w:r>
    </w:p>
    <w:p w14:paraId="0E9CF313" w14:textId="77777777" w:rsidR="00E350EA" w:rsidRPr="00C35CA6" w:rsidRDefault="00E350EA" w:rsidP="00E350EA">
      <w:pPr>
        <w:suppressAutoHyphens/>
        <w:rPr>
          <w:lang w:val="da-DK"/>
        </w:rPr>
      </w:pPr>
      <w:r w:rsidRPr="00C35CA6">
        <w:rPr>
          <w:lang w:val="da-DK"/>
        </w:rPr>
        <w:t>Administration af bevacizumab eller dets parenterale, murine antistof til nøgne mus i xenotransplantationsmodeller af kræft medførte omfattende anti-tumor aktivitet ved humane kræftformer, inklusive colon, mamma</w:t>
      </w:r>
      <w:r w:rsidRPr="00C35CA6">
        <w:rPr>
          <w:lang w:val="da-DK"/>
        </w:rPr>
        <w:noBreakHyphen/>
        <w:t>, pancreas</w:t>
      </w:r>
      <w:r w:rsidRPr="00C35CA6">
        <w:rPr>
          <w:lang w:val="da-DK"/>
        </w:rPr>
        <w:noBreakHyphen/>
        <w:t xml:space="preserve"> og prostatakræft. </w:t>
      </w:r>
      <w:r w:rsidRPr="00C35CA6">
        <w:rPr>
          <w:snapToGrid w:val="0"/>
          <w:lang w:val="da-DK" w:eastAsia="de-DE"/>
        </w:rPr>
        <w:t>Progressionen af metastatisk sygdom blev hæmmet, og den mikrovaskulære permeabilitet blev nedsat.</w:t>
      </w:r>
      <w:r w:rsidRPr="00C35CA6">
        <w:rPr>
          <w:lang w:val="da-DK"/>
        </w:rPr>
        <w:t xml:space="preserve"> </w:t>
      </w:r>
    </w:p>
    <w:p w14:paraId="3625E31D" w14:textId="77777777" w:rsidR="00E350EA" w:rsidRPr="00C35CA6" w:rsidRDefault="00E350EA" w:rsidP="00E350EA">
      <w:pPr>
        <w:suppressAutoHyphens/>
        <w:rPr>
          <w:lang w:val="da-DK"/>
        </w:rPr>
      </w:pPr>
    </w:p>
    <w:p w14:paraId="6686A6C0" w14:textId="77777777" w:rsidR="00E350EA" w:rsidRPr="00C35CA6" w:rsidRDefault="00E350EA" w:rsidP="00993AE2">
      <w:pPr>
        <w:keepNext/>
        <w:suppressAutoHyphens/>
        <w:outlineLvl w:val="0"/>
        <w:rPr>
          <w:u w:val="single"/>
          <w:lang w:val="da-DK"/>
        </w:rPr>
      </w:pPr>
      <w:r w:rsidRPr="00C35CA6">
        <w:rPr>
          <w:u w:val="single"/>
          <w:lang w:val="da-DK"/>
        </w:rPr>
        <w:t xml:space="preserve">Klinisk </w:t>
      </w:r>
      <w:r w:rsidR="00C171A8">
        <w:rPr>
          <w:u w:val="single"/>
          <w:lang w:val="da-DK"/>
        </w:rPr>
        <w:t>virkning</w:t>
      </w:r>
      <w:r w:rsidR="00854413">
        <w:rPr>
          <w:u w:val="single"/>
          <w:lang w:val="da-DK"/>
        </w:rPr>
        <w:t xml:space="preserve"> og sikkerhed</w:t>
      </w:r>
    </w:p>
    <w:p w14:paraId="56B7FE12" w14:textId="77777777" w:rsidR="00E350EA" w:rsidRPr="00C35CA6" w:rsidRDefault="00E350EA" w:rsidP="00993AE2">
      <w:pPr>
        <w:keepNext/>
        <w:suppressAutoHyphens/>
        <w:rPr>
          <w:lang w:val="da-DK"/>
        </w:rPr>
      </w:pPr>
    </w:p>
    <w:p w14:paraId="6B9AEF13" w14:textId="77777777" w:rsidR="00E350EA" w:rsidRPr="00C35CA6" w:rsidRDefault="003B78E4" w:rsidP="00993AE2">
      <w:pPr>
        <w:keepNext/>
        <w:rPr>
          <w:i/>
          <w:u w:val="single"/>
          <w:lang w:val="da-DK"/>
        </w:rPr>
      </w:pPr>
      <w:r w:rsidRPr="00C35CA6">
        <w:rPr>
          <w:i/>
          <w:u w:val="single"/>
          <w:lang w:val="da-DK"/>
        </w:rPr>
        <w:t>Metastatisk kolorektalkræft</w:t>
      </w:r>
      <w:r w:rsidR="00E277AA" w:rsidRPr="00C35CA6">
        <w:rPr>
          <w:i/>
          <w:u w:val="single"/>
          <w:lang w:val="da-DK"/>
        </w:rPr>
        <w:t xml:space="preserve"> (mCRC)</w:t>
      </w:r>
      <w:r w:rsidR="00E350EA" w:rsidRPr="00C35CA6">
        <w:rPr>
          <w:i/>
          <w:u w:val="single"/>
          <w:lang w:val="da-DK"/>
        </w:rPr>
        <w:t xml:space="preserve"> </w:t>
      </w:r>
    </w:p>
    <w:p w14:paraId="31D29361" w14:textId="77777777" w:rsidR="00E350EA" w:rsidRPr="00C35CA6" w:rsidRDefault="00E350EA" w:rsidP="00993AE2">
      <w:pPr>
        <w:keepNext/>
        <w:suppressAutoHyphens/>
        <w:rPr>
          <w:lang w:val="da-DK"/>
        </w:rPr>
      </w:pPr>
    </w:p>
    <w:p w14:paraId="766CC43B" w14:textId="77777777" w:rsidR="00E350EA" w:rsidRPr="00C35CA6" w:rsidRDefault="00E350EA" w:rsidP="00E350EA">
      <w:pPr>
        <w:suppressAutoHyphens/>
        <w:rPr>
          <w:lang w:val="da-DK"/>
        </w:rPr>
      </w:pPr>
      <w:r w:rsidRPr="00C35CA6">
        <w:rPr>
          <w:lang w:val="da-DK"/>
        </w:rPr>
        <w:t xml:space="preserve">Sikkerhed og effekt af den anbefalede dosis (5 mg/kg legemsvægt hver 2. uge) hos patienter med metastatisk kolorektalkræft blev undersøgt i tre randomiserede, aktivt kontrollerede kliniske </w:t>
      </w:r>
      <w:r w:rsidR="00E277AA" w:rsidRPr="00C35CA6">
        <w:rPr>
          <w:lang w:val="da-DK"/>
        </w:rPr>
        <w:t xml:space="preserve">studier </w:t>
      </w:r>
      <w:r w:rsidRPr="00C35CA6">
        <w:rPr>
          <w:spacing w:val="-3"/>
          <w:lang w:val="da-DK"/>
        </w:rPr>
        <w:t>i kombination med</w:t>
      </w:r>
      <w:r w:rsidRPr="00C35CA6">
        <w:rPr>
          <w:lang w:val="da-DK"/>
        </w:rPr>
        <w:t xml:space="preserve"> fluoropyrimidinbaseret </w:t>
      </w:r>
      <w:r w:rsidR="00C50FB4" w:rsidRPr="00C35CA6">
        <w:rPr>
          <w:lang w:val="da-DK"/>
        </w:rPr>
        <w:t>1.</w:t>
      </w:r>
      <w:r w:rsidR="00FC3986">
        <w:rPr>
          <w:lang w:val="da-DK"/>
        </w:rPr>
        <w:t>-</w:t>
      </w:r>
      <w:r w:rsidRPr="00C35CA6">
        <w:rPr>
          <w:lang w:val="da-DK"/>
        </w:rPr>
        <w:t xml:space="preserve">linjekemoterapi. </w:t>
      </w:r>
      <w:r w:rsidR="00854413">
        <w:rPr>
          <w:lang w:val="da-DK"/>
        </w:rPr>
        <w:t>Bevacizumab</w:t>
      </w:r>
      <w:r w:rsidRPr="00C35CA6">
        <w:rPr>
          <w:lang w:val="da-DK"/>
        </w:rPr>
        <w:t xml:space="preserve"> blev kombineret med to kemoterapiregimer:</w:t>
      </w:r>
    </w:p>
    <w:p w14:paraId="45B0FD06" w14:textId="77777777" w:rsidR="00E350EA" w:rsidRPr="00C35CA6" w:rsidRDefault="00E350EA" w:rsidP="00E350EA">
      <w:pPr>
        <w:suppressAutoHyphens/>
        <w:rPr>
          <w:lang w:val="da-DK"/>
        </w:rPr>
      </w:pPr>
    </w:p>
    <w:p w14:paraId="31E7B71B" w14:textId="77777777" w:rsidR="00E350EA" w:rsidRPr="00C35CA6" w:rsidRDefault="00E350EA" w:rsidP="00E350EA">
      <w:pPr>
        <w:suppressAutoHyphens/>
        <w:ind w:left="567" w:hanging="567"/>
        <w:rPr>
          <w:lang w:val="da-DK"/>
        </w:rPr>
      </w:pPr>
      <w:r w:rsidRPr="00C35CA6">
        <w:rPr>
          <w:sz w:val="18"/>
          <w:szCs w:val="18"/>
          <w:lang w:val="da-DK"/>
        </w:rPr>
        <w:t>●</w:t>
      </w:r>
      <w:r w:rsidRPr="00C35CA6">
        <w:rPr>
          <w:sz w:val="18"/>
          <w:szCs w:val="18"/>
          <w:lang w:val="da-DK"/>
        </w:rPr>
        <w:tab/>
      </w:r>
      <w:r w:rsidRPr="00C35CA6">
        <w:rPr>
          <w:lang w:val="da-DK"/>
        </w:rPr>
        <w:t>AVF2107g: Et ugentligt regime med irinotecan/bolus af 5</w:t>
      </w:r>
      <w:r w:rsidRPr="00C35CA6">
        <w:rPr>
          <w:lang w:val="da-DK"/>
        </w:rPr>
        <w:noBreakHyphen/>
        <w:t>fluoruracil/folin</w:t>
      </w:r>
      <w:r w:rsidR="00F11E0D" w:rsidRPr="00C35CA6">
        <w:rPr>
          <w:lang w:val="da-DK"/>
        </w:rPr>
        <w:t>in</w:t>
      </w:r>
      <w:r w:rsidRPr="00C35CA6">
        <w:rPr>
          <w:lang w:val="da-DK"/>
        </w:rPr>
        <w:t>syre (IFL</w:t>
      </w:r>
      <w:r w:rsidRPr="00C35CA6">
        <w:rPr>
          <w:lang w:val="da-DK"/>
        </w:rPr>
        <w:noBreakHyphen/>
        <w:t xml:space="preserve">regime) i 4 uger </w:t>
      </w:r>
      <w:r w:rsidR="009A6EAA" w:rsidRPr="00C35CA6">
        <w:rPr>
          <w:lang w:val="da-DK"/>
        </w:rPr>
        <w:t xml:space="preserve">i </w:t>
      </w:r>
      <w:r w:rsidRPr="00C35CA6">
        <w:rPr>
          <w:lang w:val="da-DK"/>
        </w:rPr>
        <w:t>hver 6 uge</w:t>
      </w:r>
      <w:r w:rsidR="009A6EAA" w:rsidRPr="00C35CA6">
        <w:rPr>
          <w:lang w:val="da-DK"/>
        </w:rPr>
        <w:t>rs cyklus</w:t>
      </w:r>
      <w:r w:rsidRPr="00C35CA6">
        <w:rPr>
          <w:lang w:val="da-DK"/>
        </w:rPr>
        <w:t xml:space="preserve"> (Sal</w:t>
      </w:r>
      <w:r w:rsidR="00C25D6F" w:rsidRPr="00C35CA6">
        <w:rPr>
          <w:lang w:val="da-DK"/>
        </w:rPr>
        <w:t>t</w:t>
      </w:r>
      <w:r w:rsidRPr="00C35CA6">
        <w:rPr>
          <w:lang w:val="da-DK"/>
        </w:rPr>
        <w:t>z</w:t>
      </w:r>
      <w:r w:rsidRPr="00C35CA6">
        <w:rPr>
          <w:lang w:val="da-DK"/>
        </w:rPr>
        <w:noBreakHyphen/>
        <w:t>regimet)</w:t>
      </w:r>
    </w:p>
    <w:p w14:paraId="21685E2D" w14:textId="77777777" w:rsidR="00E350EA" w:rsidRPr="00C35CA6" w:rsidRDefault="00E350EA" w:rsidP="00E350EA">
      <w:pPr>
        <w:suppressAutoHyphens/>
        <w:ind w:left="567" w:hanging="567"/>
        <w:rPr>
          <w:lang w:val="da-DK"/>
        </w:rPr>
      </w:pPr>
      <w:r w:rsidRPr="00C35CA6">
        <w:rPr>
          <w:sz w:val="18"/>
          <w:szCs w:val="18"/>
          <w:lang w:val="da-DK"/>
        </w:rPr>
        <w:t>●</w:t>
      </w:r>
      <w:r w:rsidRPr="00C35CA6">
        <w:rPr>
          <w:sz w:val="18"/>
          <w:szCs w:val="18"/>
          <w:lang w:val="da-DK"/>
        </w:rPr>
        <w:tab/>
      </w:r>
      <w:r w:rsidRPr="00C35CA6">
        <w:rPr>
          <w:lang w:val="da-DK"/>
        </w:rPr>
        <w:t>AVF0780g: I kombination med en bolus af 5</w:t>
      </w:r>
      <w:r w:rsidRPr="00C35CA6">
        <w:rPr>
          <w:lang w:val="da-DK"/>
        </w:rPr>
        <w:noBreakHyphen/>
        <w:t>fluoruracil/folin</w:t>
      </w:r>
      <w:r w:rsidR="00F11E0D" w:rsidRPr="00C35CA6">
        <w:rPr>
          <w:lang w:val="da-DK"/>
        </w:rPr>
        <w:t>in</w:t>
      </w:r>
      <w:r w:rsidRPr="00C35CA6">
        <w:rPr>
          <w:lang w:val="da-DK"/>
        </w:rPr>
        <w:t>syre (5</w:t>
      </w:r>
      <w:r w:rsidRPr="00C35CA6">
        <w:rPr>
          <w:lang w:val="da-DK"/>
        </w:rPr>
        <w:noBreakHyphen/>
        <w:t xml:space="preserve">FU/FA) i 6 uger </w:t>
      </w:r>
      <w:r w:rsidR="009A6EAA" w:rsidRPr="00C35CA6">
        <w:rPr>
          <w:lang w:val="da-DK"/>
        </w:rPr>
        <w:t xml:space="preserve">i </w:t>
      </w:r>
      <w:r w:rsidRPr="00C35CA6">
        <w:rPr>
          <w:lang w:val="da-DK"/>
        </w:rPr>
        <w:t>hver 8 uge</w:t>
      </w:r>
      <w:r w:rsidR="009A6EAA" w:rsidRPr="00C35CA6">
        <w:rPr>
          <w:lang w:val="da-DK"/>
        </w:rPr>
        <w:t>rs cyklus</w:t>
      </w:r>
      <w:r w:rsidRPr="00C35CA6">
        <w:rPr>
          <w:lang w:val="da-DK"/>
        </w:rPr>
        <w:t xml:space="preserve"> (Roswell Park regimet)</w:t>
      </w:r>
    </w:p>
    <w:p w14:paraId="3BF1B63F" w14:textId="77777777" w:rsidR="00E350EA" w:rsidRPr="00C35CA6" w:rsidRDefault="00E350EA" w:rsidP="00C50FB4">
      <w:pPr>
        <w:suppressAutoHyphens/>
        <w:ind w:left="567" w:hanging="567"/>
        <w:rPr>
          <w:lang w:val="da-DK"/>
        </w:rPr>
      </w:pPr>
      <w:r w:rsidRPr="00C35CA6">
        <w:rPr>
          <w:sz w:val="18"/>
          <w:szCs w:val="18"/>
          <w:lang w:val="da-DK"/>
        </w:rPr>
        <w:t>●</w:t>
      </w:r>
      <w:r w:rsidRPr="00C35CA6">
        <w:rPr>
          <w:sz w:val="18"/>
          <w:szCs w:val="18"/>
          <w:lang w:val="da-DK"/>
        </w:rPr>
        <w:tab/>
      </w:r>
      <w:r w:rsidRPr="00C35CA6">
        <w:rPr>
          <w:lang w:val="da-DK"/>
        </w:rPr>
        <w:t>AVF2192g: I</w:t>
      </w:r>
      <w:r w:rsidRPr="00C35CA6">
        <w:rPr>
          <w:spacing w:val="-3"/>
          <w:lang w:val="da-DK"/>
        </w:rPr>
        <w:t xml:space="preserve"> kombination med en bolus af </w:t>
      </w:r>
      <w:r w:rsidRPr="00C35CA6">
        <w:rPr>
          <w:lang w:val="da-DK"/>
        </w:rPr>
        <w:t>5</w:t>
      </w:r>
      <w:r w:rsidRPr="00C35CA6">
        <w:rPr>
          <w:lang w:val="da-DK"/>
        </w:rPr>
        <w:noBreakHyphen/>
        <w:t xml:space="preserve">FU/FA i 6 uger </w:t>
      </w:r>
      <w:r w:rsidR="009A6EAA" w:rsidRPr="00C35CA6">
        <w:rPr>
          <w:lang w:val="da-DK"/>
        </w:rPr>
        <w:t xml:space="preserve">i </w:t>
      </w:r>
      <w:r w:rsidRPr="00C35CA6">
        <w:rPr>
          <w:lang w:val="da-DK"/>
        </w:rPr>
        <w:t>hver 8 uge</w:t>
      </w:r>
      <w:r w:rsidR="009A6EAA" w:rsidRPr="00C35CA6">
        <w:rPr>
          <w:lang w:val="da-DK"/>
        </w:rPr>
        <w:t>rs cyklus</w:t>
      </w:r>
      <w:r w:rsidRPr="00C35CA6">
        <w:rPr>
          <w:lang w:val="da-DK"/>
        </w:rPr>
        <w:t xml:space="preserve"> (Roswell Park regimet) hos patienter</w:t>
      </w:r>
      <w:r w:rsidR="00C25D6F" w:rsidRPr="00C35CA6">
        <w:rPr>
          <w:lang w:val="da-DK"/>
        </w:rPr>
        <w:t>,</w:t>
      </w:r>
      <w:r w:rsidRPr="00C35CA6">
        <w:rPr>
          <w:lang w:val="da-DK"/>
        </w:rPr>
        <w:t xml:space="preserve"> som ikke var optimale kandidater til </w:t>
      </w:r>
      <w:r w:rsidR="009A6EAA" w:rsidRPr="00C35CA6">
        <w:rPr>
          <w:lang w:val="da-DK"/>
        </w:rPr>
        <w:t>1.</w:t>
      </w:r>
      <w:r w:rsidR="00FC3986">
        <w:rPr>
          <w:lang w:val="da-DK"/>
        </w:rPr>
        <w:t>-</w:t>
      </w:r>
      <w:r w:rsidRPr="00C35CA6">
        <w:rPr>
          <w:lang w:val="da-DK"/>
        </w:rPr>
        <w:t>linjebehandling med irinotecan.</w:t>
      </w:r>
    </w:p>
    <w:p w14:paraId="42E956D1" w14:textId="77777777" w:rsidR="00E350EA" w:rsidRPr="00C35CA6" w:rsidRDefault="00E350EA" w:rsidP="00E350EA">
      <w:pPr>
        <w:suppressAutoHyphens/>
        <w:rPr>
          <w:lang w:val="da-DK"/>
        </w:rPr>
      </w:pPr>
    </w:p>
    <w:p w14:paraId="0CB47828" w14:textId="77777777" w:rsidR="00976C08" w:rsidRPr="00C35CA6" w:rsidRDefault="00831624" w:rsidP="00C44084">
      <w:pPr>
        <w:keepNext/>
        <w:keepLines/>
        <w:suppressAutoHyphens/>
        <w:rPr>
          <w:lang w:val="da-DK"/>
        </w:rPr>
      </w:pPr>
      <w:r w:rsidRPr="00C35CA6">
        <w:rPr>
          <w:lang w:val="da-DK"/>
        </w:rPr>
        <w:lastRenderedPageBreak/>
        <w:t>Y</w:t>
      </w:r>
      <w:r w:rsidR="00C50FB4" w:rsidRPr="00C35CA6">
        <w:rPr>
          <w:lang w:val="da-DK"/>
        </w:rPr>
        <w:t>derligere</w:t>
      </w:r>
      <w:r w:rsidRPr="00C35CA6">
        <w:rPr>
          <w:lang w:val="da-DK"/>
        </w:rPr>
        <w:t xml:space="preserve"> tre</w:t>
      </w:r>
      <w:r w:rsidR="00C50FB4" w:rsidRPr="00C35CA6">
        <w:rPr>
          <w:lang w:val="da-DK"/>
        </w:rPr>
        <w:t xml:space="preserve"> </w:t>
      </w:r>
      <w:r w:rsidR="00246358" w:rsidRPr="00C35CA6">
        <w:rPr>
          <w:lang w:val="da-DK"/>
        </w:rPr>
        <w:t xml:space="preserve">studier </w:t>
      </w:r>
      <w:r w:rsidR="00A854DC" w:rsidRPr="00C35CA6">
        <w:rPr>
          <w:lang w:val="da-DK"/>
        </w:rPr>
        <w:t>med bevacizum</w:t>
      </w:r>
      <w:r w:rsidR="001E5C59" w:rsidRPr="00C35CA6">
        <w:rPr>
          <w:lang w:val="da-DK"/>
        </w:rPr>
        <w:t>ab</w:t>
      </w:r>
      <w:r w:rsidR="00A854DC" w:rsidRPr="00C35CA6">
        <w:rPr>
          <w:lang w:val="da-DK"/>
        </w:rPr>
        <w:t xml:space="preserve"> er </w:t>
      </w:r>
      <w:r w:rsidR="00C50FB4" w:rsidRPr="00C35CA6">
        <w:rPr>
          <w:lang w:val="da-DK"/>
        </w:rPr>
        <w:t>blev</w:t>
      </w:r>
      <w:r w:rsidR="00A854DC" w:rsidRPr="00C35CA6">
        <w:rPr>
          <w:lang w:val="da-DK"/>
        </w:rPr>
        <w:t>et</w:t>
      </w:r>
      <w:r w:rsidR="00C50FB4" w:rsidRPr="00C35CA6">
        <w:rPr>
          <w:lang w:val="da-DK"/>
        </w:rPr>
        <w:t xml:space="preserve"> udført</w:t>
      </w:r>
      <w:r w:rsidR="00A854DC" w:rsidRPr="00C35CA6">
        <w:rPr>
          <w:lang w:val="da-DK"/>
        </w:rPr>
        <w:t xml:space="preserve"> hos patienter med metastatisk kolorektalkræft:</w:t>
      </w:r>
      <w:r w:rsidR="00C50FB4" w:rsidRPr="00C35CA6">
        <w:rPr>
          <w:lang w:val="da-DK"/>
        </w:rPr>
        <w:t xml:space="preserve"> 1.</w:t>
      </w:r>
      <w:r w:rsidR="00FC3986">
        <w:rPr>
          <w:lang w:val="da-DK"/>
        </w:rPr>
        <w:t>-</w:t>
      </w:r>
      <w:r w:rsidR="00C50FB4" w:rsidRPr="00C35CA6">
        <w:rPr>
          <w:lang w:val="da-DK"/>
        </w:rPr>
        <w:t>linje</w:t>
      </w:r>
      <w:r w:rsidRPr="00C35CA6">
        <w:rPr>
          <w:lang w:val="da-DK"/>
        </w:rPr>
        <w:t>-</w:t>
      </w:r>
      <w:r w:rsidR="00A854DC" w:rsidRPr="00C35CA6">
        <w:rPr>
          <w:lang w:val="da-DK"/>
        </w:rPr>
        <w:t>behandling</w:t>
      </w:r>
      <w:r w:rsidR="00C50FB4" w:rsidRPr="00C35CA6">
        <w:rPr>
          <w:lang w:val="da-DK"/>
        </w:rPr>
        <w:t xml:space="preserve"> (NO16966)</w:t>
      </w:r>
      <w:r w:rsidR="00A854DC" w:rsidRPr="00C35CA6">
        <w:rPr>
          <w:lang w:val="da-DK"/>
        </w:rPr>
        <w:t>,</w:t>
      </w:r>
      <w:r w:rsidR="00C50FB4" w:rsidRPr="00C35CA6">
        <w:rPr>
          <w:lang w:val="da-DK"/>
        </w:rPr>
        <w:t xml:space="preserve"> 2. linje</w:t>
      </w:r>
      <w:r w:rsidR="00246358" w:rsidRPr="00C35CA6">
        <w:rPr>
          <w:lang w:val="da-DK"/>
        </w:rPr>
        <w:t>-</w:t>
      </w:r>
      <w:r w:rsidR="00A854DC" w:rsidRPr="00C35CA6">
        <w:rPr>
          <w:lang w:val="da-DK"/>
        </w:rPr>
        <w:t>behandling</w:t>
      </w:r>
      <w:r w:rsidR="001E5C59" w:rsidRPr="00C35CA6">
        <w:rPr>
          <w:lang w:val="da-DK"/>
        </w:rPr>
        <w:t xml:space="preserve"> uden tidligere bevacizumab-</w:t>
      </w:r>
      <w:r w:rsidR="00C50FB4" w:rsidRPr="00C35CA6">
        <w:rPr>
          <w:lang w:val="da-DK"/>
        </w:rPr>
        <w:t xml:space="preserve"> </w:t>
      </w:r>
      <w:r w:rsidR="001E5C59" w:rsidRPr="00C35CA6">
        <w:rPr>
          <w:lang w:val="da-DK"/>
        </w:rPr>
        <w:t xml:space="preserve">behandling </w:t>
      </w:r>
      <w:r w:rsidR="00C50FB4" w:rsidRPr="00C35CA6">
        <w:rPr>
          <w:lang w:val="da-DK"/>
        </w:rPr>
        <w:t>(E3200)</w:t>
      </w:r>
      <w:r w:rsidR="001E5C59" w:rsidRPr="00C35CA6">
        <w:rPr>
          <w:lang w:val="da-DK"/>
        </w:rPr>
        <w:t xml:space="preserve"> </w:t>
      </w:r>
      <w:r w:rsidRPr="00C35CA6">
        <w:rPr>
          <w:lang w:val="da-DK"/>
        </w:rPr>
        <w:t>samt</w:t>
      </w:r>
      <w:r w:rsidR="001E5C59" w:rsidRPr="00C35CA6">
        <w:rPr>
          <w:lang w:val="da-DK"/>
        </w:rPr>
        <w:t xml:space="preserve"> 2. linje-behandling efter </w:t>
      </w:r>
      <w:r w:rsidR="004552A0" w:rsidRPr="00C35CA6">
        <w:rPr>
          <w:lang w:val="da-DK"/>
        </w:rPr>
        <w:t>sygdomsprogression</w:t>
      </w:r>
      <w:r w:rsidRPr="00C35CA6">
        <w:rPr>
          <w:lang w:val="da-DK"/>
        </w:rPr>
        <w:t xml:space="preserve"> efter</w:t>
      </w:r>
      <w:r w:rsidR="004552A0" w:rsidRPr="00C35CA6">
        <w:rPr>
          <w:lang w:val="da-DK"/>
        </w:rPr>
        <w:t xml:space="preserve"> i 1</w:t>
      </w:r>
      <w:r w:rsidR="001E5C59" w:rsidRPr="00C35CA6">
        <w:rPr>
          <w:lang w:val="da-DK"/>
        </w:rPr>
        <w:t>.</w:t>
      </w:r>
      <w:r w:rsidR="00FC3986">
        <w:rPr>
          <w:lang w:val="da-DK"/>
        </w:rPr>
        <w:t>-</w:t>
      </w:r>
      <w:r w:rsidR="001E5C59" w:rsidRPr="00C35CA6">
        <w:rPr>
          <w:lang w:val="da-DK"/>
        </w:rPr>
        <w:t xml:space="preserve">linje-behandling </w:t>
      </w:r>
      <w:r w:rsidRPr="00C35CA6">
        <w:rPr>
          <w:lang w:val="da-DK"/>
        </w:rPr>
        <w:t xml:space="preserve">med bevacizumab </w:t>
      </w:r>
      <w:r w:rsidR="001E5C59" w:rsidRPr="00C35CA6">
        <w:rPr>
          <w:lang w:val="da-DK"/>
        </w:rPr>
        <w:t>(ML18147)</w:t>
      </w:r>
      <w:r w:rsidRPr="00C35CA6">
        <w:rPr>
          <w:lang w:val="da-DK"/>
        </w:rPr>
        <w:t xml:space="preserve">. </w:t>
      </w:r>
      <w:r w:rsidR="001E5C59" w:rsidRPr="00C35CA6">
        <w:rPr>
          <w:lang w:val="da-DK"/>
        </w:rPr>
        <w:t xml:space="preserve">I disse studier </w:t>
      </w:r>
      <w:r w:rsidR="009017A8" w:rsidRPr="00C35CA6">
        <w:rPr>
          <w:lang w:val="da-DK"/>
        </w:rPr>
        <w:t>blev</w:t>
      </w:r>
      <w:r w:rsidR="001E5C59" w:rsidRPr="00C35CA6">
        <w:rPr>
          <w:lang w:val="da-DK"/>
        </w:rPr>
        <w:t xml:space="preserve"> bevacizumab administreret i følgende </w:t>
      </w:r>
      <w:r w:rsidR="009017A8" w:rsidRPr="00C35CA6">
        <w:rPr>
          <w:lang w:val="da-DK"/>
        </w:rPr>
        <w:t>doser</w:t>
      </w:r>
      <w:r w:rsidR="001E5C59" w:rsidRPr="00C35CA6">
        <w:rPr>
          <w:lang w:val="da-DK"/>
        </w:rPr>
        <w:t xml:space="preserve"> </w:t>
      </w:r>
      <w:r w:rsidR="003B7BE2" w:rsidRPr="00C35CA6">
        <w:rPr>
          <w:lang w:val="da-DK"/>
        </w:rPr>
        <w:t>i kombination med FOLFOX-4 (5FU/LV/</w:t>
      </w:r>
      <w:r w:rsidR="003D3A66" w:rsidRPr="00C35CA6">
        <w:rPr>
          <w:lang w:val="da-DK"/>
        </w:rPr>
        <w:t>o</w:t>
      </w:r>
      <w:r w:rsidR="003B7BE2" w:rsidRPr="00C35CA6">
        <w:rPr>
          <w:lang w:val="da-DK"/>
        </w:rPr>
        <w:t>xaliplatin)</w:t>
      </w:r>
      <w:r w:rsidR="009017A8" w:rsidRPr="00C35CA6">
        <w:rPr>
          <w:lang w:val="da-DK"/>
        </w:rPr>
        <w:t>,</w:t>
      </w:r>
      <w:r w:rsidR="003B7BE2" w:rsidRPr="00C35CA6">
        <w:rPr>
          <w:lang w:val="da-DK"/>
        </w:rPr>
        <w:t xml:space="preserve"> XELOX (capecitabin/oxaliplatin)</w:t>
      </w:r>
      <w:r w:rsidR="001E5C59" w:rsidRPr="00C35CA6">
        <w:rPr>
          <w:lang w:val="da-DK"/>
        </w:rPr>
        <w:t xml:space="preserve"> og fluoropyrimidin/irinotecan og fluoropyrimidin/oxaliplatin</w:t>
      </w:r>
      <w:r w:rsidR="003B7BE2" w:rsidRPr="00C35CA6">
        <w:rPr>
          <w:lang w:val="da-DK"/>
        </w:rPr>
        <w:t>:</w:t>
      </w:r>
    </w:p>
    <w:p w14:paraId="02723D0C" w14:textId="77777777" w:rsidR="00E9346C" w:rsidRPr="00C35CA6" w:rsidRDefault="00E9346C" w:rsidP="00C44084">
      <w:pPr>
        <w:keepNext/>
        <w:keepLines/>
        <w:suppressAutoHyphens/>
        <w:rPr>
          <w:lang w:val="da-DK"/>
        </w:rPr>
      </w:pPr>
    </w:p>
    <w:p w14:paraId="739CB6C5" w14:textId="77777777" w:rsidR="00E9346C" w:rsidRPr="00C35CA6" w:rsidRDefault="00DD4430" w:rsidP="004B1CBF">
      <w:pPr>
        <w:keepNext/>
        <w:keepLines/>
        <w:suppressAutoHyphens/>
        <w:ind w:left="567" w:hanging="567"/>
        <w:rPr>
          <w:lang w:val="da-DK"/>
        </w:rPr>
      </w:pPr>
      <w:r w:rsidRPr="00C35CA6">
        <w:rPr>
          <w:sz w:val="18"/>
          <w:szCs w:val="18"/>
          <w:lang w:val="da-DK"/>
        </w:rPr>
        <w:t>●</w:t>
      </w:r>
      <w:r w:rsidRPr="00C35CA6">
        <w:rPr>
          <w:sz w:val="18"/>
          <w:szCs w:val="18"/>
          <w:lang w:val="da-DK"/>
        </w:rPr>
        <w:tab/>
      </w:r>
      <w:r w:rsidR="00E9346C" w:rsidRPr="00C35CA6">
        <w:rPr>
          <w:lang w:val="da-DK"/>
        </w:rPr>
        <w:t>N</w:t>
      </w:r>
      <w:r w:rsidR="000B22AA" w:rsidRPr="00C35CA6">
        <w:rPr>
          <w:lang w:val="da-DK"/>
        </w:rPr>
        <w:t>O</w:t>
      </w:r>
      <w:r w:rsidR="00E9346C" w:rsidRPr="00C35CA6">
        <w:rPr>
          <w:lang w:val="da-DK"/>
        </w:rPr>
        <w:t xml:space="preserve">16966: </w:t>
      </w:r>
      <w:r w:rsidR="00854413">
        <w:rPr>
          <w:lang w:val="da-DK"/>
        </w:rPr>
        <w:t>Bevacizumab</w:t>
      </w:r>
      <w:r w:rsidR="00E9346C" w:rsidRPr="00C35CA6">
        <w:rPr>
          <w:lang w:val="da-DK"/>
        </w:rPr>
        <w:t xml:space="preserve"> 7,5</w:t>
      </w:r>
      <w:r w:rsidR="00D736AD" w:rsidRPr="00C35CA6">
        <w:rPr>
          <w:lang w:val="da-DK"/>
        </w:rPr>
        <w:t> mg</w:t>
      </w:r>
      <w:r w:rsidR="00E9346C" w:rsidRPr="00C35CA6">
        <w:rPr>
          <w:lang w:val="da-DK"/>
        </w:rPr>
        <w:t xml:space="preserve">/kg legemsvægt hver 3. uge i kombination med oral capecitabin og intravenøs oxaliplatin (XELOX) eller </w:t>
      </w:r>
      <w:r w:rsidR="00875813">
        <w:rPr>
          <w:lang w:val="da-DK"/>
        </w:rPr>
        <w:t>b</w:t>
      </w:r>
      <w:r w:rsidR="00854413">
        <w:rPr>
          <w:lang w:val="da-DK"/>
        </w:rPr>
        <w:t>evacizumab</w:t>
      </w:r>
      <w:r w:rsidR="000B22AA" w:rsidRPr="00C35CA6">
        <w:rPr>
          <w:lang w:val="da-DK"/>
        </w:rPr>
        <w:t xml:space="preserve"> 5</w:t>
      </w:r>
      <w:r w:rsidR="00D736AD" w:rsidRPr="00C35CA6">
        <w:rPr>
          <w:lang w:val="da-DK"/>
        </w:rPr>
        <w:t> mg</w:t>
      </w:r>
      <w:r w:rsidR="000B22AA" w:rsidRPr="00C35CA6">
        <w:rPr>
          <w:lang w:val="da-DK"/>
        </w:rPr>
        <w:t xml:space="preserve">/kg hver 2. uge i kombination med leucovorin plus 5-fluoruracil bolus efterfulgt af 5-fluoruracil infusion </w:t>
      </w:r>
      <w:r w:rsidR="00231109" w:rsidRPr="00C35CA6">
        <w:rPr>
          <w:lang w:val="da-DK"/>
        </w:rPr>
        <w:t xml:space="preserve">og </w:t>
      </w:r>
      <w:r w:rsidR="000B22AA" w:rsidRPr="00C35CA6">
        <w:rPr>
          <w:lang w:val="da-DK"/>
        </w:rPr>
        <w:t>intravenøs oxaliplatin (FOLFOX-4).</w:t>
      </w:r>
    </w:p>
    <w:p w14:paraId="5E1C935C" w14:textId="77777777" w:rsidR="001E5C59" w:rsidRPr="00C35CA6" w:rsidRDefault="00DD4430" w:rsidP="001E5C59">
      <w:pPr>
        <w:suppressAutoHyphens/>
        <w:ind w:left="567" w:hanging="567"/>
        <w:rPr>
          <w:lang w:val="da-DK"/>
        </w:rPr>
      </w:pPr>
      <w:r w:rsidRPr="00C35CA6">
        <w:rPr>
          <w:sz w:val="18"/>
          <w:szCs w:val="18"/>
          <w:lang w:val="da-DK"/>
        </w:rPr>
        <w:t>●</w:t>
      </w:r>
      <w:r w:rsidRPr="00C35CA6">
        <w:rPr>
          <w:sz w:val="18"/>
          <w:szCs w:val="18"/>
          <w:lang w:val="da-DK"/>
        </w:rPr>
        <w:tab/>
      </w:r>
      <w:r w:rsidR="000B22AA" w:rsidRPr="00C35CA6">
        <w:rPr>
          <w:lang w:val="da-DK"/>
        </w:rPr>
        <w:t xml:space="preserve">E3200: </w:t>
      </w:r>
      <w:r w:rsidR="00854413">
        <w:rPr>
          <w:lang w:val="da-DK"/>
        </w:rPr>
        <w:t>Bevacizumab</w:t>
      </w:r>
      <w:r w:rsidR="000B22AA" w:rsidRPr="00C35CA6">
        <w:rPr>
          <w:lang w:val="da-DK"/>
        </w:rPr>
        <w:t xml:space="preserve"> 10</w:t>
      </w:r>
      <w:r w:rsidR="00D736AD" w:rsidRPr="00C35CA6">
        <w:rPr>
          <w:lang w:val="da-DK"/>
        </w:rPr>
        <w:t> mg</w:t>
      </w:r>
      <w:r w:rsidR="000B22AA" w:rsidRPr="00C35CA6">
        <w:rPr>
          <w:lang w:val="da-DK"/>
        </w:rPr>
        <w:t>/kg legemsvægt hver 2. uge</w:t>
      </w:r>
      <w:r w:rsidR="006C63C9" w:rsidRPr="00C35CA6">
        <w:rPr>
          <w:lang w:val="da-DK"/>
        </w:rPr>
        <w:t xml:space="preserve"> i kombination med leucovorin og 5-fluoruracil bolus, efterfulgt af 5-fluoruracil infusion </w:t>
      </w:r>
      <w:r w:rsidR="00231109" w:rsidRPr="00C35CA6">
        <w:rPr>
          <w:lang w:val="da-DK"/>
        </w:rPr>
        <w:t xml:space="preserve">og </w:t>
      </w:r>
      <w:r w:rsidR="006C63C9" w:rsidRPr="00C35CA6">
        <w:rPr>
          <w:lang w:val="da-DK"/>
        </w:rPr>
        <w:t>intravenøs oxaliplatin (FOLFOX-4)</w:t>
      </w:r>
      <w:r w:rsidR="001E5C59" w:rsidRPr="00C35CA6">
        <w:rPr>
          <w:lang w:val="da-DK"/>
        </w:rPr>
        <w:t xml:space="preserve"> til bevacizumab-naive patienter.</w:t>
      </w:r>
    </w:p>
    <w:p w14:paraId="094E21A4" w14:textId="77777777" w:rsidR="006C63C9" w:rsidRPr="00C35CA6" w:rsidRDefault="00875D64" w:rsidP="00FA1737">
      <w:pPr>
        <w:keepNext/>
        <w:keepLines/>
        <w:tabs>
          <w:tab w:val="left" w:pos="540"/>
        </w:tabs>
        <w:suppressAutoHyphens/>
        <w:ind w:left="547" w:hanging="547"/>
        <w:rPr>
          <w:i/>
          <w:lang w:val="da-DK"/>
        </w:rPr>
      </w:pPr>
      <w:r w:rsidRPr="00C35CA6">
        <w:rPr>
          <w:sz w:val="18"/>
          <w:szCs w:val="18"/>
          <w:lang w:val="da-DK"/>
        </w:rPr>
        <w:t>●</w:t>
      </w:r>
      <w:r w:rsidRPr="00C35CA6">
        <w:rPr>
          <w:sz w:val="18"/>
          <w:szCs w:val="18"/>
          <w:lang w:val="da-DK"/>
        </w:rPr>
        <w:tab/>
      </w:r>
      <w:r w:rsidR="001E5C59" w:rsidRPr="00C35CA6">
        <w:rPr>
          <w:lang w:val="da-DK"/>
        </w:rPr>
        <w:t xml:space="preserve">ML 18147: </w:t>
      </w:r>
      <w:r w:rsidR="00854413">
        <w:rPr>
          <w:lang w:val="da-DK"/>
        </w:rPr>
        <w:t>Bevacizumab</w:t>
      </w:r>
      <w:r w:rsidR="001E5C59" w:rsidRPr="00C35CA6">
        <w:rPr>
          <w:lang w:val="da-DK"/>
        </w:rPr>
        <w:t xml:space="preserve"> 5,0</w:t>
      </w:r>
      <w:r w:rsidR="00AA2335" w:rsidRPr="00C35CA6">
        <w:rPr>
          <w:lang w:val="da-DK"/>
        </w:rPr>
        <w:t> </w:t>
      </w:r>
      <w:r w:rsidR="001E5C59" w:rsidRPr="00C35CA6">
        <w:rPr>
          <w:lang w:val="da-DK"/>
        </w:rPr>
        <w:t xml:space="preserve">mg/kg legemsvægt hver 2. uge eller </w:t>
      </w:r>
      <w:r w:rsidR="00854413">
        <w:rPr>
          <w:lang w:val="da-DK"/>
        </w:rPr>
        <w:t>bevacizumab</w:t>
      </w:r>
      <w:r w:rsidR="001E5C59" w:rsidRPr="00C35CA6">
        <w:rPr>
          <w:lang w:val="da-DK"/>
        </w:rPr>
        <w:t xml:space="preserve"> 7,5</w:t>
      </w:r>
      <w:r w:rsidR="00AA2335" w:rsidRPr="00C35CA6">
        <w:rPr>
          <w:lang w:val="da-DK"/>
        </w:rPr>
        <w:t> </w:t>
      </w:r>
      <w:r w:rsidR="001E5C59" w:rsidRPr="00C35CA6">
        <w:rPr>
          <w:lang w:val="da-DK"/>
        </w:rPr>
        <w:t xml:space="preserve">mg/kg legemsvægt hver 3. uge i kombination med fluoropyrimidin/irinotecan eller fluoropyrimidin/oxaliplatin til patienter med sygdomsprogression efter 1.linje-behandling med bevacizumab. Anvendelse af irinotecan- eller oxaliplatin-indeholdende regime </w:t>
      </w:r>
      <w:r w:rsidR="009017A8" w:rsidRPr="00C35CA6">
        <w:rPr>
          <w:lang w:val="da-DK"/>
        </w:rPr>
        <w:t xml:space="preserve">blev </w:t>
      </w:r>
      <w:r w:rsidR="001E5C59" w:rsidRPr="00C35CA6">
        <w:rPr>
          <w:lang w:val="da-DK"/>
        </w:rPr>
        <w:t>ændre</w:t>
      </w:r>
      <w:r w:rsidR="009017A8" w:rsidRPr="00C35CA6">
        <w:rPr>
          <w:lang w:val="da-DK"/>
        </w:rPr>
        <w:t>t</w:t>
      </w:r>
      <w:r w:rsidR="001E5C59" w:rsidRPr="00C35CA6">
        <w:rPr>
          <w:lang w:val="da-DK"/>
        </w:rPr>
        <w:t xml:space="preserve"> afhængigt af 1.</w:t>
      </w:r>
      <w:r w:rsidR="00613B38">
        <w:rPr>
          <w:lang w:val="da-DK"/>
        </w:rPr>
        <w:noBreakHyphen/>
      </w:r>
      <w:r w:rsidR="001E5C59" w:rsidRPr="00C35CA6">
        <w:rPr>
          <w:lang w:val="da-DK"/>
        </w:rPr>
        <w:t>linje</w:t>
      </w:r>
      <w:r w:rsidR="009017A8" w:rsidRPr="00C35CA6">
        <w:rPr>
          <w:lang w:val="da-DK"/>
        </w:rPr>
        <w:t>-</w:t>
      </w:r>
      <w:r w:rsidR="001E5C59" w:rsidRPr="00C35CA6">
        <w:rPr>
          <w:lang w:val="da-DK"/>
        </w:rPr>
        <w:t>anvendelse af enten oxaliplatin eller irinotecan</w:t>
      </w:r>
      <w:r w:rsidR="004552A0" w:rsidRPr="00C35CA6">
        <w:rPr>
          <w:lang w:val="da-DK"/>
        </w:rPr>
        <w:t>.</w:t>
      </w:r>
    </w:p>
    <w:p w14:paraId="156D55AA" w14:textId="77777777" w:rsidR="001E5C59" w:rsidRPr="00C35CA6" w:rsidRDefault="001E5C59" w:rsidP="00E350EA">
      <w:pPr>
        <w:suppressAutoHyphens/>
        <w:rPr>
          <w:i/>
          <w:lang w:val="da-DK"/>
        </w:rPr>
      </w:pPr>
    </w:p>
    <w:p w14:paraId="1E7C205E" w14:textId="77777777" w:rsidR="00580DFC" w:rsidRPr="00C35CA6" w:rsidRDefault="00E350EA" w:rsidP="00E350EA">
      <w:pPr>
        <w:suppressAutoHyphens/>
        <w:rPr>
          <w:i/>
          <w:lang w:val="da-DK"/>
        </w:rPr>
      </w:pPr>
      <w:r w:rsidRPr="00C35CA6">
        <w:rPr>
          <w:i/>
          <w:lang w:val="da-DK"/>
        </w:rPr>
        <w:t>AVF2107g</w:t>
      </w:r>
    </w:p>
    <w:p w14:paraId="1AF2862D" w14:textId="77777777" w:rsidR="00E350EA" w:rsidRPr="00C35CA6" w:rsidRDefault="00E350EA" w:rsidP="00E350EA">
      <w:pPr>
        <w:suppressAutoHyphens/>
        <w:rPr>
          <w:lang w:val="da-DK"/>
        </w:rPr>
      </w:pPr>
      <w:r w:rsidRPr="00C35CA6">
        <w:rPr>
          <w:lang w:val="da-DK"/>
        </w:rPr>
        <w:t>Studiet var et randomiseret, dobbeltblindet, aktivt kontrolleret, klinisk fase III</w:t>
      </w:r>
      <w:r w:rsidR="00FB1AD0" w:rsidRPr="00C35CA6">
        <w:rPr>
          <w:lang w:val="da-DK"/>
        </w:rPr>
        <w:t>-</w:t>
      </w:r>
      <w:r w:rsidRPr="00C35CA6">
        <w:rPr>
          <w:lang w:val="da-DK"/>
        </w:rPr>
        <w:t xml:space="preserve">studie, som evaluerede </w:t>
      </w:r>
      <w:r w:rsidR="00854413">
        <w:rPr>
          <w:lang w:val="da-DK"/>
        </w:rPr>
        <w:t>bevacizumab</w:t>
      </w:r>
      <w:r w:rsidRPr="00C35CA6">
        <w:rPr>
          <w:lang w:val="da-DK"/>
        </w:rPr>
        <w:t xml:space="preserve"> </w:t>
      </w:r>
      <w:r w:rsidRPr="00C35CA6">
        <w:rPr>
          <w:spacing w:val="-3"/>
          <w:lang w:val="da-DK"/>
        </w:rPr>
        <w:t>i kombination med</w:t>
      </w:r>
      <w:r w:rsidRPr="00C35CA6">
        <w:rPr>
          <w:lang w:val="da-DK"/>
        </w:rPr>
        <w:t xml:space="preserve"> IFL som </w:t>
      </w:r>
      <w:r w:rsidR="00326501" w:rsidRPr="00C35CA6">
        <w:rPr>
          <w:lang w:val="da-DK"/>
        </w:rPr>
        <w:t>1.</w:t>
      </w:r>
      <w:r w:rsidR="00FC3986">
        <w:rPr>
          <w:lang w:val="da-DK"/>
        </w:rPr>
        <w:t>-</w:t>
      </w:r>
      <w:r w:rsidRPr="00C35CA6">
        <w:rPr>
          <w:lang w:val="da-DK"/>
        </w:rPr>
        <w:t>linjebehandling af metastatisk kolorektalkræft. Der blev randomiseret 813 patienter til behandling med IFL + placebo (arm 1) eller IFL + </w:t>
      </w:r>
      <w:r w:rsidR="00854413">
        <w:rPr>
          <w:lang w:val="da-DK"/>
        </w:rPr>
        <w:t>bevacizumab</w:t>
      </w:r>
      <w:r w:rsidRPr="00C35CA6">
        <w:rPr>
          <w:lang w:val="da-DK"/>
        </w:rPr>
        <w:t xml:space="preserve"> (5 mg/kg hver 2. uge, arm 2). En tredje gruppe på 110 patienter fik en bolus af 5</w:t>
      </w:r>
      <w:r w:rsidRPr="00C35CA6">
        <w:rPr>
          <w:lang w:val="da-DK"/>
        </w:rPr>
        <w:noBreakHyphen/>
        <w:t>FU/FA + </w:t>
      </w:r>
      <w:r w:rsidR="00854413">
        <w:rPr>
          <w:lang w:val="da-DK"/>
        </w:rPr>
        <w:t>bevacizumab</w:t>
      </w:r>
      <w:r w:rsidRPr="00C35CA6">
        <w:rPr>
          <w:lang w:val="da-DK"/>
        </w:rPr>
        <w:t xml:space="preserve"> (arm 3). </w:t>
      </w:r>
      <w:r w:rsidR="001F2096" w:rsidRPr="00C35CA6">
        <w:rPr>
          <w:lang w:val="da-DK"/>
        </w:rPr>
        <w:t>Som forud planlagt</w:t>
      </w:r>
      <w:r w:rsidR="001F2096" w:rsidRPr="00C35CA6" w:rsidDel="001F2096">
        <w:rPr>
          <w:lang w:val="da-DK"/>
        </w:rPr>
        <w:t xml:space="preserve"> </w:t>
      </w:r>
      <w:r w:rsidR="001F2096" w:rsidRPr="00C35CA6">
        <w:rPr>
          <w:lang w:val="da-DK"/>
        </w:rPr>
        <w:t>blev i</w:t>
      </w:r>
      <w:r w:rsidRPr="00C35CA6">
        <w:rPr>
          <w:lang w:val="da-DK"/>
        </w:rPr>
        <w:t>nklusionen i arm 3</w:t>
      </w:r>
      <w:r w:rsidR="00326501" w:rsidRPr="00C35CA6">
        <w:rPr>
          <w:lang w:val="da-DK"/>
        </w:rPr>
        <w:t xml:space="preserve"> standset</w:t>
      </w:r>
      <w:r w:rsidRPr="00C35CA6">
        <w:rPr>
          <w:lang w:val="da-DK"/>
        </w:rPr>
        <w:t xml:space="preserve">, </w:t>
      </w:r>
      <w:r w:rsidR="0023542E" w:rsidRPr="00C35CA6">
        <w:rPr>
          <w:lang w:val="da-DK"/>
        </w:rPr>
        <w:t xml:space="preserve">så snart </w:t>
      </w:r>
      <w:r w:rsidRPr="00C35CA6">
        <w:rPr>
          <w:lang w:val="da-DK"/>
        </w:rPr>
        <w:t xml:space="preserve">sikkerheden af </w:t>
      </w:r>
      <w:r w:rsidR="00854413">
        <w:rPr>
          <w:lang w:val="da-DK"/>
        </w:rPr>
        <w:t>bevacizumab</w:t>
      </w:r>
      <w:r w:rsidRPr="00C35CA6">
        <w:rPr>
          <w:lang w:val="da-DK"/>
        </w:rPr>
        <w:t xml:space="preserve"> med IFL</w:t>
      </w:r>
      <w:r w:rsidRPr="00C35CA6">
        <w:rPr>
          <w:lang w:val="da-DK"/>
        </w:rPr>
        <w:noBreakHyphen/>
        <w:t>regimet var dokumenteret og blev anset for acceptabel. Alle behandlinger fortsatte indtil sygdomsprogression. Den samlede gennemsnitsalder var 59,4 år, 56,6 % af patienterne havde en ECOG</w:t>
      </w:r>
      <w:r w:rsidR="008B348D" w:rsidRPr="00C35CA6">
        <w:rPr>
          <w:lang w:val="da-DK"/>
        </w:rPr>
        <w:t>-</w:t>
      </w:r>
      <w:r w:rsidRPr="00C35CA6">
        <w:rPr>
          <w:lang w:val="da-DK"/>
        </w:rPr>
        <w:t>performancestatus på 0,</w:t>
      </w:r>
      <w:r w:rsidR="00326501" w:rsidRPr="00C35CA6">
        <w:rPr>
          <w:lang w:val="da-DK"/>
        </w:rPr>
        <w:t xml:space="preserve"> </w:t>
      </w:r>
      <w:r w:rsidRPr="00C35CA6">
        <w:rPr>
          <w:lang w:val="da-DK"/>
        </w:rPr>
        <w:t xml:space="preserve">43 % havde en status på 1 og 0,4 % havde en status på 2. 15,5 % havde tidligere </w:t>
      </w:r>
      <w:r w:rsidR="009A3EBD" w:rsidRPr="00C35CA6">
        <w:rPr>
          <w:lang w:val="da-DK"/>
        </w:rPr>
        <w:t>fået</w:t>
      </w:r>
      <w:r w:rsidR="00C407A8" w:rsidRPr="00C35CA6">
        <w:rPr>
          <w:lang w:val="da-DK"/>
        </w:rPr>
        <w:t xml:space="preserve"> </w:t>
      </w:r>
      <w:r w:rsidRPr="00C35CA6">
        <w:rPr>
          <w:lang w:val="da-DK"/>
        </w:rPr>
        <w:t>strålebehandling</w:t>
      </w:r>
      <w:r w:rsidR="00000EA2">
        <w:rPr>
          <w:lang w:val="da-DK"/>
        </w:rPr>
        <w:t>,</w:t>
      </w:r>
      <w:r w:rsidRPr="00C35CA6">
        <w:rPr>
          <w:lang w:val="da-DK"/>
        </w:rPr>
        <w:t xml:space="preserve"> og 28,4 % havde tidligere </w:t>
      </w:r>
      <w:r w:rsidR="009A3EBD" w:rsidRPr="00C35CA6">
        <w:rPr>
          <w:lang w:val="da-DK"/>
        </w:rPr>
        <w:t xml:space="preserve">fået </w:t>
      </w:r>
      <w:r w:rsidRPr="00C35CA6">
        <w:rPr>
          <w:lang w:val="da-DK"/>
        </w:rPr>
        <w:t>kemoterapi.</w:t>
      </w:r>
    </w:p>
    <w:p w14:paraId="65121F86" w14:textId="77777777" w:rsidR="00E350EA" w:rsidRPr="00C35CA6" w:rsidRDefault="00E350EA" w:rsidP="00E350EA">
      <w:pPr>
        <w:suppressAutoHyphens/>
        <w:rPr>
          <w:b/>
          <w:lang w:val="da-DK"/>
        </w:rPr>
      </w:pPr>
    </w:p>
    <w:p w14:paraId="035033D8" w14:textId="77777777" w:rsidR="00AB46B5" w:rsidRDefault="00E350EA" w:rsidP="00E350EA">
      <w:pPr>
        <w:suppressAutoHyphens/>
        <w:rPr>
          <w:rFonts w:eastAsia="Yu Mincho"/>
          <w:lang w:val="da-DK"/>
        </w:rPr>
      </w:pPr>
      <w:r w:rsidRPr="00C35CA6">
        <w:rPr>
          <w:lang w:val="da-DK"/>
        </w:rPr>
        <w:t xml:space="preserve">Studiets primære effektparameter var varighed af </w:t>
      </w:r>
      <w:r w:rsidR="000A20BB">
        <w:rPr>
          <w:lang w:val="da-DK"/>
        </w:rPr>
        <w:t>OS</w:t>
      </w:r>
      <w:r w:rsidRPr="00C35CA6">
        <w:rPr>
          <w:lang w:val="da-DK"/>
        </w:rPr>
        <w:t xml:space="preserve">. Tillæg af </w:t>
      </w:r>
      <w:r w:rsidR="00854413">
        <w:rPr>
          <w:lang w:val="da-DK"/>
        </w:rPr>
        <w:t>b</w:t>
      </w:r>
      <w:r w:rsidR="00875813">
        <w:rPr>
          <w:lang w:val="da-DK"/>
        </w:rPr>
        <w:t>evacizumab</w:t>
      </w:r>
      <w:r w:rsidR="001377D2">
        <w:rPr>
          <w:lang w:val="da-DK"/>
        </w:rPr>
        <w:t xml:space="preserve"> </w:t>
      </w:r>
      <w:r w:rsidRPr="00C35CA6">
        <w:rPr>
          <w:lang w:val="da-DK"/>
        </w:rPr>
        <w:t xml:space="preserve">til IFL resulterede i en </w:t>
      </w:r>
      <w:r w:rsidR="00326501" w:rsidRPr="00C35CA6">
        <w:rPr>
          <w:lang w:val="da-DK"/>
        </w:rPr>
        <w:t xml:space="preserve">statistisk </w:t>
      </w:r>
      <w:r w:rsidRPr="00C35CA6">
        <w:rPr>
          <w:lang w:val="da-DK"/>
        </w:rPr>
        <w:t xml:space="preserve">signifikant stigning i </w:t>
      </w:r>
      <w:r w:rsidR="00E815A8" w:rsidRPr="00C35CA6">
        <w:rPr>
          <w:lang w:val="da-DK"/>
        </w:rPr>
        <w:t>OS</w:t>
      </w:r>
      <w:r w:rsidR="00F25E76" w:rsidRPr="00C35CA6">
        <w:rPr>
          <w:lang w:val="da-DK"/>
        </w:rPr>
        <w:t xml:space="preserve">, </w:t>
      </w:r>
      <w:r w:rsidR="00E815A8" w:rsidRPr="00C35CA6">
        <w:rPr>
          <w:lang w:val="da-DK"/>
        </w:rPr>
        <w:t>PFS</w:t>
      </w:r>
      <w:r w:rsidR="00F25E76" w:rsidRPr="00C35CA6">
        <w:rPr>
          <w:lang w:val="da-DK"/>
        </w:rPr>
        <w:t xml:space="preserve"> og samlet responsrate</w:t>
      </w:r>
      <w:r w:rsidRPr="00C35CA6">
        <w:rPr>
          <w:lang w:val="da-DK"/>
        </w:rPr>
        <w:t xml:space="preserve"> (se tabel</w:t>
      </w:r>
      <w:r w:rsidR="00F965DA" w:rsidRPr="00C35CA6">
        <w:rPr>
          <w:lang w:val="da-DK"/>
        </w:rPr>
        <w:t> </w:t>
      </w:r>
      <w:r w:rsidR="005A3C75" w:rsidRPr="00C35CA6">
        <w:rPr>
          <w:lang w:val="da-DK"/>
        </w:rPr>
        <w:t>4</w:t>
      </w:r>
      <w:r w:rsidRPr="00C35CA6">
        <w:rPr>
          <w:lang w:val="da-DK"/>
        </w:rPr>
        <w:t xml:space="preserve">). Den kliniske gevinst, bedømt efter </w:t>
      </w:r>
      <w:r w:rsidR="000A20BB">
        <w:rPr>
          <w:lang w:val="da-DK"/>
        </w:rPr>
        <w:t>OS</w:t>
      </w:r>
      <w:r w:rsidRPr="00C35CA6">
        <w:rPr>
          <w:lang w:val="da-DK"/>
        </w:rPr>
        <w:t>, blev set i alle forudspecificerede patientundergrupper, inklusive grupper defineret i</w:t>
      </w:r>
      <w:r w:rsidR="00326501" w:rsidRPr="00C35CA6">
        <w:rPr>
          <w:lang w:val="da-DK"/>
        </w:rPr>
        <w:t xml:space="preserve"> henhold til</w:t>
      </w:r>
      <w:r w:rsidRPr="00C35CA6">
        <w:rPr>
          <w:lang w:val="da-DK"/>
        </w:rPr>
        <w:t xml:space="preserve"> alder, køn, performancestatus, lokalisering af primær tumor, antal involverede organer og varighed af metastatisk sygdom.</w:t>
      </w:r>
    </w:p>
    <w:p w14:paraId="36E1A8FB" w14:textId="77777777" w:rsidR="00AB46B5" w:rsidRPr="00657B23" w:rsidRDefault="00AB46B5" w:rsidP="00E350EA">
      <w:pPr>
        <w:suppressAutoHyphens/>
        <w:rPr>
          <w:rFonts w:eastAsia="Yu Mincho"/>
          <w:lang w:val="da-DK"/>
        </w:rPr>
      </w:pPr>
    </w:p>
    <w:p w14:paraId="0A1C71EB" w14:textId="77777777" w:rsidR="00E350EA" w:rsidRPr="00657B23" w:rsidRDefault="00E350EA" w:rsidP="00657B23">
      <w:pPr>
        <w:suppressAutoHyphens/>
        <w:rPr>
          <w:rFonts w:eastAsia="Yu Mincho"/>
          <w:lang w:val="da-DK"/>
        </w:rPr>
      </w:pPr>
      <w:r w:rsidRPr="00C35CA6">
        <w:rPr>
          <w:lang w:val="da-DK"/>
        </w:rPr>
        <w:t xml:space="preserve">Resultaterne for effekt af </w:t>
      </w:r>
      <w:r w:rsidR="00854413">
        <w:rPr>
          <w:lang w:val="da-DK"/>
        </w:rPr>
        <w:t>bevacizumab</w:t>
      </w:r>
      <w:r w:rsidRPr="00C35CA6">
        <w:rPr>
          <w:lang w:val="da-DK"/>
        </w:rPr>
        <w:t xml:space="preserve"> </w:t>
      </w:r>
      <w:r w:rsidRPr="00C35CA6">
        <w:rPr>
          <w:spacing w:val="-3"/>
          <w:lang w:val="da-DK"/>
        </w:rPr>
        <w:t>i kombination med</w:t>
      </w:r>
      <w:r w:rsidRPr="00C35CA6">
        <w:rPr>
          <w:lang w:val="da-DK"/>
        </w:rPr>
        <w:t xml:space="preserve"> IFL</w:t>
      </w:r>
      <w:r w:rsidRPr="00C35CA6">
        <w:rPr>
          <w:lang w:val="da-DK"/>
        </w:rPr>
        <w:noBreakHyphen/>
        <w:t>kemoterapi fremgår af tabel</w:t>
      </w:r>
      <w:r w:rsidR="00DC3E54" w:rsidRPr="00C35CA6">
        <w:rPr>
          <w:lang w:val="da-DK"/>
        </w:rPr>
        <w:t> </w:t>
      </w:r>
      <w:r w:rsidR="005A3C75" w:rsidRPr="00C35CA6">
        <w:rPr>
          <w:lang w:val="da-DK"/>
        </w:rPr>
        <w:t>4</w:t>
      </w:r>
      <w:r w:rsidRPr="00C35CA6">
        <w:rPr>
          <w:lang w:val="da-DK"/>
        </w:rPr>
        <w:t>.</w:t>
      </w:r>
    </w:p>
    <w:p w14:paraId="004AE87E" w14:textId="77777777" w:rsidR="00E350EA" w:rsidRPr="00C35CA6" w:rsidRDefault="00E350EA" w:rsidP="00657B23">
      <w:pPr>
        <w:keepNext/>
        <w:ind w:left="567" w:hanging="567"/>
        <w:rPr>
          <w:b/>
          <w:lang w:val="da-DK"/>
        </w:rPr>
      </w:pPr>
      <w:r w:rsidRPr="00C35CA6">
        <w:rPr>
          <w:b/>
          <w:lang w:val="da-DK"/>
        </w:rPr>
        <w:lastRenderedPageBreak/>
        <w:t>Tabel</w:t>
      </w:r>
      <w:r w:rsidR="00DC3E54" w:rsidRPr="00C35CA6">
        <w:rPr>
          <w:b/>
          <w:lang w:val="da-DK"/>
        </w:rPr>
        <w:t> </w:t>
      </w:r>
      <w:r w:rsidR="005A3C75" w:rsidRPr="00C35CA6">
        <w:rPr>
          <w:b/>
          <w:lang w:val="da-DK"/>
        </w:rPr>
        <w:t>4</w:t>
      </w:r>
      <w:r w:rsidR="009A413B" w:rsidRPr="00C35CA6">
        <w:rPr>
          <w:b/>
          <w:lang w:val="da-DK"/>
        </w:rPr>
        <w:t>.</w:t>
      </w:r>
      <w:r w:rsidRPr="00C35CA6">
        <w:rPr>
          <w:b/>
          <w:lang w:val="da-DK"/>
        </w:rPr>
        <w:tab/>
        <w:t>Resultater for effekt i studie AVF2107g</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157"/>
        <w:gridCol w:w="1983"/>
        <w:gridCol w:w="2905"/>
      </w:tblGrid>
      <w:tr w:rsidR="00E350EA" w:rsidRPr="00C35CA6" w14:paraId="39046FA9" w14:textId="77777777" w:rsidTr="00657B23">
        <w:trPr>
          <w:cantSplit/>
        </w:trPr>
        <w:tc>
          <w:tcPr>
            <w:tcW w:w="2298" w:type="pct"/>
            <w:vMerge w:val="restart"/>
            <w:vAlign w:val="bottom"/>
          </w:tcPr>
          <w:p w14:paraId="54C5CC04" w14:textId="77777777" w:rsidR="00E350EA" w:rsidRPr="00C35CA6" w:rsidRDefault="00E350EA" w:rsidP="009C4CDB">
            <w:pPr>
              <w:pStyle w:val="TableCellLeft"/>
              <w:keepLines w:val="0"/>
              <w:spacing w:before="40" w:after="40"/>
              <w:rPr>
                <w:sz w:val="22"/>
                <w:szCs w:val="22"/>
                <w:lang w:val="da-DK"/>
              </w:rPr>
            </w:pPr>
          </w:p>
        </w:tc>
        <w:tc>
          <w:tcPr>
            <w:tcW w:w="2702" w:type="pct"/>
            <w:gridSpan w:val="2"/>
            <w:vAlign w:val="bottom"/>
          </w:tcPr>
          <w:p w14:paraId="43308FAB" w14:textId="77777777" w:rsidR="00E350EA" w:rsidRPr="00657B23" w:rsidRDefault="00E350EA" w:rsidP="009C4CDB">
            <w:pPr>
              <w:pStyle w:val="TableCellCenter"/>
              <w:keepLines w:val="0"/>
              <w:spacing w:before="40" w:after="40" w:line="240" w:lineRule="auto"/>
              <w:rPr>
                <w:b/>
                <w:sz w:val="22"/>
                <w:szCs w:val="22"/>
                <w:lang w:val="da-DK"/>
              </w:rPr>
            </w:pPr>
            <w:r w:rsidRPr="00657B23">
              <w:rPr>
                <w:b/>
                <w:sz w:val="22"/>
                <w:szCs w:val="22"/>
                <w:lang w:val="da-DK"/>
              </w:rPr>
              <w:t>AVF2107g</w:t>
            </w:r>
          </w:p>
        </w:tc>
      </w:tr>
      <w:tr w:rsidR="00E350EA" w:rsidRPr="003D18F5" w14:paraId="3A154BEC" w14:textId="77777777" w:rsidTr="00657B23">
        <w:trPr>
          <w:cantSplit/>
        </w:trPr>
        <w:tc>
          <w:tcPr>
            <w:tcW w:w="2298" w:type="pct"/>
            <w:vMerge/>
          </w:tcPr>
          <w:p w14:paraId="7A3C6661" w14:textId="77777777" w:rsidR="00E350EA" w:rsidRPr="00C35CA6" w:rsidRDefault="00E350EA" w:rsidP="009C4CDB">
            <w:pPr>
              <w:pStyle w:val="TableCellLeft"/>
              <w:keepLines w:val="0"/>
              <w:spacing w:before="40" w:after="40" w:line="240" w:lineRule="auto"/>
              <w:rPr>
                <w:sz w:val="22"/>
                <w:szCs w:val="22"/>
                <w:lang w:val="da-DK"/>
              </w:rPr>
            </w:pPr>
          </w:p>
        </w:tc>
        <w:tc>
          <w:tcPr>
            <w:tcW w:w="1096" w:type="pct"/>
            <w:vAlign w:val="bottom"/>
          </w:tcPr>
          <w:p w14:paraId="7A309C15" w14:textId="77777777" w:rsidR="00E350EA" w:rsidRPr="00657B23" w:rsidRDefault="00E350EA" w:rsidP="009C4CDB">
            <w:pPr>
              <w:pStyle w:val="TableCellCenter"/>
              <w:keepLines w:val="0"/>
              <w:spacing w:before="40" w:after="40" w:line="240" w:lineRule="auto"/>
              <w:jc w:val="left"/>
              <w:rPr>
                <w:b/>
                <w:sz w:val="22"/>
                <w:szCs w:val="22"/>
                <w:lang w:val="da-DK"/>
              </w:rPr>
            </w:pPr>
            <w:r w:rsidRPr="00657B23">
              <w:rPr>
                <w:b/>
                <w:sz w:val="22"/>
                <w:szCs w:val="22"/>
                <w:lang w:val="da-DK"/>
              </w:rPr>
              <w:t>Arm 1</w:t>
            </w:r>
          </w:p>
          <w:p w14:paraId="35E0D3C8" w14:textId="77777777" w:rsidR="00E350EA" w:rsidRPr="00C35CA6" w:rsidRDefault="00E350EA" w:rsidP="009C4CDB">
            <w:pPr>
              <w:pStyle w:val="TableCellCenter"/>
              <w:keepLines w:val="0"/>
              <w:spacing w:before="40" w:after="40" w:line="240" w:lineRule="auto"/>
              <w:jc w:val="left"/>
              <w:rPr>
                <w:sz w:val="22"/>
                <w:szCs w:val="22"/>
                <w:lang w:val="da-DK"/>
              </w:rPr>
            </w:pPr>
            <w:r w:rsidRPr="00657B23">
              <w:rPr>
                <w:b/>
                <w:sz w:val="22"/>
                <w:szCs w:val="22"/>
                <w:lang w:val="da-DK"/>
              </w:rPr>
              <w:t>IFL </w:t>
            </w:r>
            <w:r w:rsidRPr="00657B23">
              <w:rPr>
                <w:rFonts w:ascii="Symbol" w:hAnsi="Symbol"/>
                <w:b/>
                <w:sz w:val="22"/>
                <w:szCs w:val="22"/>
                <w:lang w:val="da-DK"/>
              </w:rPr>
              <w:t></w:t>
            </w:r>
            <w:r w:rsidRPr="00657B23">
              <w:rPr>
                <w:b/>
                <w:sz w:val="22"/>
                <w:szCs w:val="22"/>
                <w:lang w:val="da-DK"/>
              </w:rPr>
              <w:t> </w:t>
            </w:r>
            <w:r w:rsidR="00DA2115" w:rsidRPr="00657B23">
              <w:rPr>
                <w:b/>
                <w:sz w:val="22"/>
                <w:szCs w:val="22"/>
                <w:lang w:val="da-DK"/>
              </w:rPr>
              <w:t>p</w:t>
            </w:r>
            <w:r w:rsidRPr="00657B23">
              <w:rPr>
                <w:b/>
                <w:sz w:val="22"/>
                <w:szCs w:val="22"/>
                <w:lang w:val="da-DK"/>
              </w:rPr>
              <w:t>lacebo</w:t>
            </w:r>
          </w:p>
        </w:tc>
        <w:tc>
          <w:tcPr>
            <w:tcW w:w="1606" w:type="pct"/>
            <w:vAlign w:val="bottom"/>
          </w:tcPr>
          <w:p w14:paraId="0D2966C4" w14:textId="77777777" w:rsidR="00E350EA" w:rsidRPr="00657B23" w:rsidRDefault="00E350EA" w:rsidP="009C4CDB">
            <w:pPr>
              <w:pStyle w:val="TableCellCenter"/>
              <w:keepLines w:val="0"/>
              <w:spacing w:before="40" w:after="40" w:line="240" w:lineRule="auto"/>
              <w:jc w:val="left"/>
              <w:rPr>
                <w:b/>
                <w:sz w:val="22"/>
                <w:szCs w:val="22"/>
                <w:lang w:val="da-DK"/>
              </w:rPr>
            </w:pPr>
            <w:r w:rsidRPr="00657B23">
              <w:rPr>
                <w:b/>
                <w:sz w:val="22"/>
                <w:szCs w:val="22"/>
                <w:lang w:val="da-DK"/>
              </w:rPr>
              <w:t>Arm 2</w:t>
            </w:r>
          </w:p>
          <w:p w14:paraId="08582F25" w14:textId="77777777" w:rsidR="00E350EA" w:rsidRPr="00657B23" w:rsidRDefault="00E350EA" w:rsidP="009C4CDB">
            <w:pPr>
              <w:pStyle w:val="TableCellCenter"/>
              <w:keepLines w:val="0"/>
              <w:spacing w:before="40" w:after="40" w:line="240" w:lineRule="auto"/>
              <w:jc w:val="left"/>
              <w:rPr>
                <w:b/>
                <w:sz w:val="22"/>
                <w:szCs w:val="22"/>
                <w:lang w:val="da-DK"/>
              </w:rPr>
            </w:pPr>
            <w:r w:rsidRPr="00657B23">
              <w:rPr>
                <w:b/>
                <w:sz w:val="22"/>
                <w:szCs w:val="22"/>
                <w:lang w:val="da-DK"/>
              </w:rPr>
              <w:t>IFL </w:t>
            </w:r>
            <w:r w:rsidRPr="00657B23">
              <w:rPr>
                <w:rFonts w:ascii="Symbol" w:hAnsi="Symbol"/>
                <w:b/>
                <w:sz w:val="22"/>
                <w:szCs w:val="22"/>
                <w:lang w:val="da-DK"/>
              </w:rPr>
              <w:t></w:t>
            </w:r>
            <w:r w:rsidRPr="00657B23">
              <w:rPr>
                <w:b/>
                <w:sz w:val="22"/>
                <w:szCs w:val="22"/>
                <w:lang w:val="da-DK"/>
              </w:rPr>
              <w:t> </w:t>
            </w:r>
            <w:r w:rsidR="00854413" w:rsidRPr="00657B23">
              <w:rPr>
                <w:b/>
                <w:sz w:val="22"/>
                <w:szCs w:val="22"/>
                <w:lang w:val="da-DK"/>
              </w:rPr>
              <w:t>bevacizumab</w:t>
            </w:r>
            <w:r w:rsidRPr="00657B23">
              <w:rPr>
                <w:b/>
                <w:sz w:val="22"/>
                <w:szCs w:val="22"/>
                <w:vertAlign w:val="superscript"/>
                <w:lang w:val="da-DK"/>
              </w:rPr>
              <w:t>a</w:t>
            </w:r>
          </w:p>
        </w:tc>
      </w:tr>
      <w:tr w:rsidR="00E350EA" w:rsidRPr="00C35CA6" w14:paraId="484E6F09" w14:textId="77777777" w:rsidTr="00657B23">
        <w:trPr>
          <w:cantSplit/>
        </w:trPr>
        <w:tc>
          <w:tcPr>
            <w:tcW w:w="2298" w:type="pct"/>
            <w:tcBorders>
              <w:bottom w:val="single" w:sz="8" w:space="0" w:color="auto"/>
            </w:tcBorders>
          </w:tcPr>
          <w:p w14:paraId="5E0E8063" w14:textId="77777777" w:rsidR="00E350EA" w:rsidRPr="00C35CA6" w:rsidRDefault="00E350EA" w:rsidP="009C4CDB">
            <w:pPr>
              <w:pStyle w:val="TableCellHead"/>
              <w:keepLines w:val="0"/>
              <w:spacing w:before="40" w:after="40" w:line="240" w:lineRule="auto"/>
              <w:rPr>
                <w:sz w:val="22"/>
                <w:szCs w:val="22"/>
                <w:u w:val="none"/>
                <w:lang w:val="da-DK"/>
              </w:rPr>
            </w:pPr>
            <w:r w:rsidRPr="00C35CA6">
              <w:rPr>
                <w:sz w:val="22"/>
                <w:szCs w:val="22"/>
                <w:u w:val="none"/>
                <w:lang w:val="da-DK"/>
              </w:rPr>
              <w:t>Antal patienter</w:t>
            </w:r>
          </w:p>
        </w:tc>
        <w:tc>
          <w:tcPr>
            <w:tcW w:w="1096" w:type="pct"/>
          </w:tcPr>
          <w:p w14:paraId="6D604621" w14:textId="77777777" w:rsidR="00E350EA" w:rsidRPr="00C35CA6" w:rsidRDefault="00E350EA" w:rsidP="009C4CDB">
            <w:pPr>
              <w:pStyle w:val="TableCellCenter"/>
              <w:keepLines w:val="0"/>
              <w:tabs>
                <w:tab w:val="left" w:pos="689"/>
              </w:tabs>
              <w:spacing w:before="40" w:after="40" w:line="240" w:lineRule="auto"/>
              <w:rPr>
                <w:sz w:val="22"/>
                <w:szCs w:val="22"/>
                <w:lang w:val="da-DK"/>
              </w:rPr>
            </w:pPr>
            <w:r w:rsidRPr="00C35CA6">
              <w:rPr>
                <w:sz w:val="22"/>
                <w:szCs w:val="22"/>
                <w:lang w:val="da-DK"/>
              </w:rPr>
              <w:t>411</w:t>
            </w:r>
          </w:p>
        </w:tc>
        <w:tc>
          <w:tcPr>
            <w:tcW w:w="1606" w:type="pct"/>
          </w:tcPr>
          <w:p w14:paraId="216F5CF9" w14:textId="77777777" w:rsidR="00E350EA" w:rsidRPr="00C35CA6" w:rsidRDefault="00E350EA" w:rsidP="009C4CDB">
            <w:pPr>
              <w:pStyle w:val="TableCellCenter"/>
              <w:keepLines w:val="0"/>
              <w:spacing w:before="40" w:after="40" w:line="240" w:lineRule="auto"/>
              <w:rPr>
                <w:sz w:val="22"/>
                <w:szCs w:val="22"/>
                <w:lang w:val="da-DK"/>
              </w:rPr>
            </w:pPr>
            <w:r w:rsidRPr="00C35CA6">
              <w:rPr>
                <w:sz w:val="22"/>
                <w:szCs w:val="22"/>
                <w:lang w:val="da-DK"/>
              </w:rPr>
              <w:t>402</w:t>
            </w:r>
          </w:p>
        </w:tc>
      </w:tr>
      <w:tr w:rsidR="00E32ACB" w:rsidRPr="00C35CA6" w14:paraId="559160D5" w14:textId="77777777" w:rsidTr="00657B23">
        <w:trPr>
          <w:cantSplit/>
        </w:trPr>
        <w:tc>
          <w:tcPr>
            <w:tcW w:w="2298" w:type="pct"/>
            <w:tcBorders>
              <w:right w:val="nil"/>
            </w:tcBorders>
          </w:tcPr>
          <w:p w14:paraId="0406770D" w14:textId="77777777" w:rsidR="00E32ACB" w:rsidRPr="00C35CA6" w:rsidRDefault="00E32ACB" w:rsidP="00B018B4">
            <w:pPr>
              <w:pStyle w:val="TableCellLeft"/>
              <w:keepLines w:val="0"/>
              <w:spacing w:before="40" w:after="40" w:line="240" w:lineRule="auto"/>
              <w:rPr>
                <w:sz w:val="22"/>
                <w:szCs w:val="22"/>
                <w:lang w:val="da-DK"/>
              </w:rPr>
            </w:pPr>
            <w:r w:rsidRPr="00C35CA6">
              <w:rPr>
                <w:sz w:val="22"/>
                <w:szCs w:val="22"/>
                <w:lang w:val="da-DK"/>
              </w:rPr>
              <w:t>Samlet overlevelse</w:t>
            </w:r>
          </w:p>
        </w:tc>
        <w:tc>
          <w:tcPr>
            <w:tcW w:w="2702" w:type="pct"/>
            <w:gridSpan w:val="2"/>
            <w:tcBorders>
              <w:left w:val="nil"/>
            </w:tcBorders>
          </w:tcPr>
          <w:p w14:paraId="0711EBD8" w14:textId="77777777" w:rsidR="00E32ACB" w:rsidRPr="00C35CA6" w:rsidRDefault="00E32ACB" w:rsidP="00B018B4">
            <w:pPr>
              <w:pStyle w:val="TableCellCenter"/>
              <w:keepLines w:val="0"/>
              <w:spacing w:before="40" w:after="40" w:line="240" w:lineRule="auto"/>
              <w:rPr>
                <w:sz w:val="22"/>
                <w:szCs w:val="22"/>
                <w:lang w:val="da-DK"/>
              </w:rPr>
            </w:pPr>
          </w:p>
        </w:tc>
      </w:tr>
      <w:tr w:rsidR="00E350EA" w:rsidRPr="00C35CA6" w14:paraId="36AE01EF" w14:textId="77777777" w:rsidTr="00657B23">
        <w:trPr>
          <w:cantSplit/>
        </w:trPr>
        <w:tc>
          <w:tcPr>
            <w:tcW w:w="2298" w:type="pct"/>
          </w:tcPr>
          <w:p w14:paraId="453CC164" w14:textId="77777777" w:rsidR="00E350EA" w:rsidRPr="00C35CA6" w:rsidRDefault="00E350EA" w:rsidP="00B018B4">
            <w:pPr>
              <w:pStyle w:val="TableCellLeft"/>
              <w:keepLines w:val="0"/>
              <w:spacing w:before="40" w:after="40" w:line="240" w:lineRule="auto"/>
              <w:ind w:left="360"/>
              <w:rPr>
                <w:sz w:val="22"/>
                <w:szCs w:val="22"/>
                <w:lang w:val="da-DK"/>
              </w:rPr>
            </w:pPr>
            <w:r w:rsidRPr="00C35CA6">
              <w:rPr>
                <w:sz w:val="22"/>
                <w:szCs w:val="22"/>
                <w:lang w:val="da-DK"/>
              </w:rPr>
              <w:t>Median tid (måneder)</w:t>
            </w:r>
          </w:p>
        </w:tc>
        <w:tc>
          <w:tcPr>
            <w:tcW w:w="1096" w:type="pct"/>
          </w:tcPr>
          <w:p w14:paraId="46D3F664" w14:textId="77777777" w:rsidR="00E350EA" w:rsidRPr="00C35CA6" w:rsidRDefault="00E350EA" w:rsidP="00B018B4">
            <w:pPr>
              <w:pStyle w:val="TableCellCenter"/>
              <w:keepLines w:val="0"/>
              <w:spacing w:before="40" w:after="40" w:line="240" w:lineRule="auto"/>
              <w:rPr>
                <w:sz w:val="22"/>
                <w:szCs w:val="22"/>
                <w:lang w:val="da-DK"/>
              </w:rPr>
            </w:pPr>
            <w:r w:rsidRPr="00C35CA6">
              <w:rPr>
                <w:sz w:val="22"/>
                <w:szCs w:val="22"/>
                <w:lang w:val="da-DK"/>
              </w:rPr>
              <w:t>15,6</w:t>
            </w:r>
          </w:p>
        </w:tc>
        <w:tc>
          <w:tcPr>
            <w:tcW w:w="1606" w:type="pct"/>
          </w:tcPr>
          <w:p w14:paraId="4CA024BB" w14:textId="77777777" w:rsidR="00E350EA" w:rsidRPr="00C35CA6" w:rsidRDefault="00E350EA" w:rsidP="00B018B4">
            <w:pPr>
              <w:pStyle w:val="TableCellCenter"/>
              <w:keepLines w:val="0"/>
              <w:spacing w:before="40" w:after="40"/>
              <w:rPr>
                <w:sz w:val="22"/>
                <w:szCs w:val="22"/>
                <w:lang w:val="da-DK"/>
              </w:rPr>
            </w:pPr>
            <w:r w:rsidRPr="00C35CA6">
              <w:rPr>
                <w:sz w:val="22"/>
                <w:szCs w:val="22"/>
                <w:lang w:val="da-DK"/>
              </w:rPr>
              <w:t>20,3</w:t>
            </w:r>
          </w:p>
        </w:tc>
      </w:tr>
      <w:tr w:rsidR="00E350EA" w:rsidRPr="00C35CA6" w14:paraId="11EBFE17" w14:textId="77777777" w:rsidTr="00657B23">
        <w:trPr>
          <w:cantSplit/>
        </w:trPr>
        <w:tc>
          <w:tcPr>
            <w:tcW w:w="2298" w:type="pct"/>
          </w:tcPr>
          <w:p w14:paraId="4C8D0C29" w14:textId="77777777" w:rsidR="00E350EA" w:rsidRPr="00C35CA6" w:rsidRDefault="00E350EA" w:rsidP="00B018B4">
            <w:pPr>
              <w:pStyle w:val="TableCellLeft"/>
              <w:keepLines w:val="0"/>
              <w:spacing w:before="40" w:after="40" w:line="240" w:lineRule="auto"/>
              <w:ind w:left="357"/>
              <w:rPr>
                <w:sz w:val="22"/>
                <w:szCs w:val="22"/>
                <w:lang w:val="da-DK"/>
              </w:rPr>
            </w:pPr>
            <w:r w:rsidRPr="00C35CA6">
              <w:rPr>
                <w:sz w:val="22"/>
                <w:szCs w:val="22"/>
                <w:lang w:val="da-DK"/>
              </w:rPr>
              <w:t>95 % konfidensinterval</w:t>
            </w:r>
          </w:p>
        </w:tc>
        <w:tc>
          <w:tcPr>
            <w:tcW w:w="1096" w:type="pct"/>
          </w:tcPr>
          <w:p w14:paraId="5A184EAB" w14:textId="77777777" w:rsidR="00E350EA" w:rsidRPr="00C35CA6" w:rsidRDefault="00E350EA" w:rsidP="00B018B4">
            <w:pPr>
              <w:pStyle w:val="TableCellCenter"/>
              <w:keepLines w:val="0"/>
              <w:spacing w:before="40" w:after="40" w:line="240" w:lineRule="auto"/>
              <w:rPr>
                <w:sz w:val="22"/>
                <w:szCs w:val="22"/>
                <w:lang w:val="da-DK"/>
              </w:rPr>
            </w:pPr>
            <w:r w:rsidRPr="00C35CA6">
              <w:rPr>
                <w:sz w:val="22"/>
                <w:szCs w:val="22"/>
                <w:lang w:val="da-DK"/>
              </w:rPr>
              <w:t>14,29</w:t>
            </w:r>
            <w:r w:rsidRPr="00C35CA6">
              <w:rPr>
                <w:sz w:val="22"/>
                <w:szCs w:val="22"/>
                <w:lang w:val="da-DK"/>
              </w:rPr>
              <w:noBreakHyphen/>
              <w:t>16,99</w:t>
            </w:r>
          </w:p>
        </w:tc>
        <w:tc>
          <w:tcPr>
            <w:tcW w:w="1606" w:type="pct"/>
          </w:tcPr>
          <w:p w14:paraId="718EE4CA" w14:textId="77777777" w:rsidR="00E350EA" w:rsidRPr="00C35CA6" w:rsidRDefault="00E350EA" w:rsidP="00B018B4">
            <w:pPr>
              <w:pStyle w:val="TableCellCenter"/>
              <w:keepLines w:val="0"/>
              <w:spacing w:before="40" w:after="40" w:line="240" w:lineRule="auto"/>
              <w:rPr>
                <w:sz w:val="22"/>
                <w:szCs w:val="22"/>
                <w:lang w:val="da-DK"/>
              </w:rPr>
            </w:pPr>
            <w:r w:rsidRPr="00C35CA6">
              <w:rPr>
                <w:sz w:val="22"/>
                <w:szCs w:val="22"/>
                <w:lang w:val="da-DK"/>
              </w:rPr>
              <w:t>18,46</w:t>
            </w:r>
            <w:r w:rsidRPr="00C35CA6">
              <w:rPr>
                <w:sz w:val="22"/>
                <w:szCs w:val="22"/>
                <w:lang w:val="da-DK"/>
              </w:rPr>
              <w:noBreakHyphen/>
              <w:t>24,18</w:t>
            </w:r>
          </w:p>
        </w:tc>
      </w:tr>
      <w:tr w:rsidR="00682409" w:rsidRPr="00C35CA6" w14:paraId="0713E236" w14:textId="77777777" w:rsidTr="00657B23">
        <w:trPr>
          <w:cantSplit/>
          <w:trHeight w:val="650"/>
        </w:trPr>
        <w:tc>
          <w:tcPr>
            <w:tcW w:w="2298" w:type="pct"/>
            <w:tcBorders>
              <w:bottom w:val="single" w:sz="8" w:space="0" w:color="auto"/>
            </w:tcBorders>
          </w:tcPr>
          <w:p w14:paraId="257F70A1" w14:textId="77777777" w:rsidR="00682409" w:rsidRPr="00C35CA6" w:rsidRDefault="00682409" w:rsidP="00B018B4">
            <w:pPr>
              <w:pStyle w:val="TableCellHead"/>
              <w:keepLines w:val="0"/>
              <w:spacing w:before="40" w:after="40" w:line="240" w:lineRule="auto"/>
              <w:ind w:left="357"/>
              <w:rPr>
                <w:sz w:val="22"/>
                <w:szCs w:val="22"/>
                <w:u w:val="none"/>
                <w:lang w:val="da-DK"/>
              </w:rPr>
            </w:pPr>
            <w:r w:rsidRPr="00C35CA6">
              <w:rPr>
                <w:i/>
                <w:sz w:val="22"/>
                <w:szCs w:val="22"/>
                <w:u w:val="none"/>
                <w:lang w:val="da-DK"/>
              </w:rPr>
              <w:t>Hazard</w:t>
            </w:r>
            <w:r w:rsidRPr="00C35CA6">
              <w:rPr>
                <w:sz w:val="22"/>
                <w:szCs w:val="22"/>
                <w:u w:val="none"/>
                <w:lang w:val="da-DK"/>
              </w:rPr>
              <w:t xml:space="preserve"> ratio</w:t>
            </w:r>
            <w:r w:rsidRPr="00C35CA6">
              <w:rPr>
                <w:sz w:val="22"/>
                <w:szCs w:val="22"/>
                <w:u w:val="none"/>
                <w:vertAlign w:val="superscript"/>
                <w:lang w:val="da-DK"/>
              </w:rPr>
              <w:t>b</w:t>
            </w:r>
          </w:p>
          <w:p w14:paraId="251093C7" w14:textId="77777777" w:rsidR="00682409" w:rsidRPr="00C35CA6" w:rsidRDefault="00682409" w:rsidP="00B018B4">
            <w:pPr>
              <w:pStyle w:val="TableCellLeft"/>
              <w:spacing w:before="40" w:after="40"/>
              <w:ind w:left="360"/>
              <w:rPr>
                <w:sz w:val="22"/>
                <w:szCs w:val="22"/>
                <w:lang w:val="da-DK"/>
              </w:rPr>
            </w:pPr>
          </w:p>
        </w:tc>
        <w:tc>
          <w:tcPr>
            <w:tcW w:w="2702" w:type="pct"/>
            <w:gridSpan w:val="2"/>
          </w:tcPr>
          <w:p w14:paraId="0801F11E" w14:textId="77777777" w:rsidR="00682409" w:rsidRPr="00C35CA6" w:rsidRDefault="00682409" w:rsidP="00B018B4">
            <w:pPr>
              <w:pStyle w:val="TableCellCenter"/>
              <w:keepLines w:val="0"/>
              <w:spacing w:before="40" w:after="40" w:line="240" w:lineRule="auto"/>
              <w:rPr>
                <w:sz w:val="22"/>
                <w:szCs w:val="22"/>
                <w:lang w:val="da-DK"/>
              </w:rPr>
            </w:pPr>
            <w:r w:rsidRPr="00C35CA6">
              <w:rPr>
                <w:sz w:val="22"/>
                <w:szCs w:val="22"/>
                <w:lang w:val="da-DK"/>
              </w:rPr>
              <w:t>0,660</w:t>
            </w:r>
          </w:p>
          <w:p w14:paraId="4D8BCBBD" w14:textId="77777777" w:rsidR="00682409" w:rsidRPr="00C35CA6" w:rsidRDefault="00682409" w:rsidP="00B018B4">
            <w:pPr>
              <w:pStyle w:val="TableCellCenter"/>
              <w:spacing w:before="40" w:after="40"/>
              <w:rPr>
                <w:sz w:val="22"/>
                <w:szCs w:val="22"/>
                <w:lang w:val="da-DK"/>
              </w:rPr>
            </w:pPr>
            <w:r w:rsidRPr="00C35CA6">
              <w:rPr>
                <w:sz w:val="22"/>
                <w:szCs w:val="22"/>
                <w:lang w:val="da-DK"/>
              </w:rPr>
              <w:t>(p</w:t>
            </w:r>
            <w:r w:rsidRPr="00C35CA6">
              <w:rPr>
                <w:sz w:val="22"/>
                <w:szCs w:val="22"/>
                <w:lang w:val="da-DK"/>
              </w:rPr>
              <w:noBreakHyphen/>
              <w:t>værdi = 0,00004)</w:t>
            </w:r>
          </w:p>
        </w:tc>
      </w:tr>
      <w:tr w:rsidR="00E32ACB" w:rsidRPr="00C35CA6" w14:paraId="0B15FBF6" w14:textId="77777777" w:rsidTr="00657B23">
        <w:trPr>
          <w:cantSplit/>
        </w:trPr>
        <w:tc>
          <w:tcPr>
            <w:tcW w:w="2298" w:type="pct"/>
            <w:tcBorders>
              <w:right w:val="nil"/>
            </w:tcBorders>
          </w:tcPr>
          <w:p w14:paraId="20D9EF36" w14:textId="77777777" w:rsidR="00E32ACB" w:rsidRPr="00C35CA6" w:rsidRDefault="00E32ACB" w:rsidP="00B018B4">
            <w:pPr>
              <w:pStyle w:val="TableCellLeft"/>
              <w:keepLines w:val="0"/>
              <w:spacing w:before="40" w:after="40" w:line="240" w:lineRule="auto"/>
              <w:rPr>
                <w:sz w:val="22"/>
                <w:szCs w:val="22"/>
                <w:lang w:val="da-DK"/>
              </w:rPr>
            </w:pPr>
            <w:r w:rsidRPr="00C35CA6">
              <w:rPr>
                <w:sz w:val="22"/>
                <w:szCs w:val="22"/>
                <w:lang w:val="da-DK"/>
              </w:rPr>
              <w:t>Progressionsfri overlevelse</w:t>
            </w:r>
          </w:p>
        </w:tc>
        <w:tc>
          <w:tcPr>
            <w:tcW w:w="2702" w:type="pct"/>
            <w:gridSpan w:val="2"/>
            <w:tcBorders>
              <w:left w:val="nil"/>
            </w:tcBorders>
          </w:tcPr>
          <w:p w14:paraId="63BAA9EE" w14:textId="77777777" w:rsidR="00E32ACB" w:rsidRPr="00C35CA6" w:rsidRDefault="00E32ACB" w:rsidP="00B018B4">
            <w:pPr>
              <w:pStyle w:val="TableCellCenter"/>
              <w:keepLines w:val="0"/>
              <w:spacing w:before="40" w:after="40" w:line="240" w:lineRule="auto"/>
              <w:rPr>
                <w:sz w:val="22"/>
                <w:szCs w:val="22"/>
                <w:lang w:val="da-DK"/>
              </w:rPr>
            </w:pPr>
          </w:p>
        </w:tc>
      </w:tr>
      <w:tr w:rsidR="00E350EA" w:rsidRPr="00C35CA6" w14:paraId="78A73C70" w14:textId="77777777" w:rsidTr="00657B23">
        <w:trPr>
          <w:cantSplit/>
        </w:trPr>
        <w:tc>
          <w:tcPr>
            <w:tcW w:w="2298" w:type="pct"/>
          </w:tcPr>
          <w:p w14:paraId="656FC071" w14:textId="77777777" w:rsidR="00E350EA" w:rsidRPr="00C35CA6" w:rsidRDefault="00E350EA" w:rsidP="00B018B4">
            <w:pPr>
              <w:pStyle w:val="TableCellLeft"/>
              <w:keepLines w:val="0"/>
              <w:spacing w:before="40" w:after="40" w:line="240" w:lineRule="auto"/>
              <w:ind w:left="357"/>
              <w:rPr>
                <w:sz w:val="22"/>
                <w:szCs w:val="22"/>
                <w:lang w:val="da-DK"/>
              </w:rPr>
            </w:pPr>
            <w:r w:rsidRPr="00C35CA6">
              <w:rPr>
                <w:sz w:val="22"/>
                <w:szCs w:val="22"/>
                <w:lang w:val="da-DK"/>
              </w:rPr>
              <w:t>Median tid (måneder)</w:t>
            </w:r>
          </w:p>
        </w:tc>
        <w:tc>
          <w:tcPr>
            <w:tcW w:w="1096" w:type="pct"/>
          </w:tcPr>
          <w:p w14:paraId="0B36921C" w14:textId="77777777" w:rsidR="00E350EA" w:rsidRPr="00C35CA6" w:rsidRDefault="00E350EA" w:rsidP="00B018B4">
            <w:pPr>
              <w:pStyle w:val="TableCellCenter"/>
              <w:keepLines w:val="0"/>
              <w:spacing w:before="40" w:after="40" w:line="240" w:lineRule="auto"/>
              <w:rPr>
                <w:sz w:val="22"/>
                <w:szCs w:val="22"/>
                <w:lang w:val="da-DK"/>
              </w:rPr>
            </w:pPr>
            <w:r w:rsidRPr="00C35CA6">
              <w:rPr>
                <w:sz w:val="22"/>
                <w:szCs w:val="22"/>
                <w:lang w:val="da-DK"/>
              </w:rPr>
              <w:t>6,2</w:t>
            </w:r>
          </w:p>
        </w:tc>
        <w:tc>
          <w:tcPr>
            <w:tcW w:w="1606" w:type="pct"/>
          </w:tcPr>
          <w:p w14:paraId="478FF498" w14:textId="77777777" w:rsidR="00E350EA" w:rsidRPr="00C35CA6" w:rsidRDefault="00E350EA" w:rsidP="00B018B4">
            <w:pPr>
              <w:pStyle w:val="TableCellCenter"/>
              <w:keepLines w:val="0"/>
              <w:spacing w:before="40" w:after="40" w:line="240" w:lineRule="auto"/>
              <w:rPr>
                <w:sz w:val="22"/>
                <w:szCs w:val="22"/>
                <w:lang w:val="da-DK"/>
              </w:rPr>
            </w:pPr>
            <w:r w:rsidRPr="00C35CA6">
              <w:rPr>
                <w:sz w:val="22"/>
                <w:szCs w:val="22"/>
                <w:lang w:val="da-DK"/>
              </w:rPr>
              <w:t>10,6</w:t>
            </w:r>
          </w:p>
        </w:tc>
      </w:tr>
      <w:tr w:rsidR="00682409" w:rsidRPr="00C35CA6" w14:paraId="237C29DB" w14:textId="77777777" w:rsidTr="00657B23">
        <w:trPr>
          <w:cantSplit/>
          <w:trHeight w:val="650"/>
        </w:trPr>
        <w:tc>
          <w:tcPr>
            <w:tcW w:w="2298" w:type="pct"/>
            <w:tcBorders>
              <w:bottom w:val="single" w:sz="8" w:space="0" w:color="auto"/>
            </w:tcBorders>
          </w:tcPr>
          <w:p w14:paraId="42C690FE" w14:textId="77777777" w:rsidR="00682409" w:rsidRPr="00C35CA6" w:rsidRDefault="00682409" w:rsidP="00B018B4">
            <w:pPr>
              <w:pStyle w:val="TableCellHead"/>
              <w:keepLines w:val="0"/>
              <w:spacing w:before="40" w:after="40" w:line="240" w:lineRule="auto"/>
              <w:ind w:left="357"/>
              <w:rPr>
                <w:sz w:val="22"/>
                <w:szCs w:val="22"/>
                <w:u w:val="none"/>
                <w:lang w:val="da-DK"/>
              </w:rPr>
            </w:pPr>
            <w:r w:rsidRPr="00C35CA6">
              <w:rPr>
                <w:i/>
                <w:sz w:val="22"/>
                <w:szCs w:val="22"/>
                <w:u w:val="none"/>
                <w:lang w:val="da-DK"/>
              </w:rPr>
              <w:t>Hazard</w:t>
            </w:r>
            <w:r w:rsidRPr="00C35CA6">
              <w:rPr>
                <w:sz w:val="22"/>
                <w:szCs w:val="22"/>
                <w:u w:val="none"/>
                <w:lang w:val="da-DK"/>
              </w:rPr>
              <w:t xml:space="preserve"> ratio</w:t>
            </w:r>
          </w:p>
          <w:p w14:paraId="56B5474C" w14:textId="77777777" w:rsidR="00682409" w:rsidRPr="00C35CA6" w:rsidRDefault="00682409" w:rsidP="00B018B4">
            <w:pPr>
              <w:pStyle w:val="TableCellLeft"/>
              <w:spacing w:before="40" w:after="40"/>
              <w:ind w:left="360"/>
              <w:rPr>
                <w:sz w:val="22"/>
                <w:szCs w:val="22"/>
                <w:lang w:val="da-DK"/>
              </w:rPr>
            </w:pPr>
          </w:p>
        </w:tc>
        <w:tc>
          <w:tcPr>
            <w:tcW w:w="2702" w:type="pct"/>
            <w:gridSpan w:val="2"/>
          </w:tcPr>
          <w:p w14:paraId="037D2573" w14:textId="77777777" w:rsidR="00682409" w:rsidRPr="00C35CA6" w:rsidRDefault="00682409" w:rsidP="00B018B4">
            <w:pPr>
              <w:pStyle w:val="TableCellCenter"/>
              <w:keepLines w:val="0"/>
              <w:spacing w:before="40" w:after="40" w:line="240" w:lineRule="auto"/>
              <w:rPr>
                <w:sz w:val="22"/>
                <w:szCs w:val="22"/>
                <w:lang w:val="da-DK"/>
              </w:rPr>
            </w:pPr>
            <w:r w:rsidRPr="00C35CA6">
              <w:rPr>
                <w:sz w:val="22"/>
                <w:szCs w:val="22"/>
                <w:lang w:val="da-DK"/>
              </w:rPr>
              <w:t>0,54</w:t>
            </w:r>
          </w:p>
          <w:p w14:paraId="73126366" w14:textId="77777777" w:rsidR="00682409" w:rsidRPr="00C35CA6" w:rsidRDefault="00682409" w:rsidP="00B018B4">
            <w:pPr>
              <w:pStyle w:val="TableCellCenter"/>
              <w:spacing w:before="40" w:after="40"/>
              <w:rPr>
                <w:sz w:val="22"/>
                <w:szCs w:val="22"/>
                <w:lang w:val="da-DK"/>
              </w:rPr>
            </w:pPr>
            <w:r w:rsidRPr="00C35CA6">
              <w:rPr>
                <w:sz w:val="22"/>
                <w:szCs w:val="22"/>
                <w:lang w:val="da-DK"/>
              </w:rPr>
              <w:t>(p</w:t>
            </w:r>
            <w:r w:rsidRPr="00C35CA6">
              <w:rPr>
                <w:sz w:val="22"/>
                <w:szCs w:val="22"/>
                <w:lang w:val="da-DK"/>
              </w:rPr>
              <w:noBreakHyphen/>
              <w:t>værdi</w:t>
            </w:r>
            <w:r w:rsidRPr="00C35CA6">
              <w:rPr>
                <w:rFonts w:ascii="Symbol" w:hAnsi="Symbol"/>
                <w:sz w:val="22"/>
                <w:szCs w:val="22"/>
                <w:lang w:val="da-DK"/>
              </w:rPr>
              <w:t></w:t>
            </w:r>
            <w:r w:rsidRPr="00C35CA6">
              <w:rPr>
                <w:rFonts w:ascii="Symbol" w:hAnsi="Symbol"/>
                <w:sz w:val="22"/>
                <w:szCs w:val="22"/>
                <w:lang w:val="da-DK"/>
              </w:rPr>
              <w:t></w:t>
            </w:r>
            <w:r w:rsidRPr="00C35CA6">
              <w:rPr>
                <w:sz w:val="22"/>
                <w:szCs w:val="22"/>
                <w:lang w:val="da-DK"/>
              </w:rPr>
              <w:t> 0,0001)</w:t>
            </w:r>
          </w:p>
        </w:tc>
      </w:tr>
      <w:tr w:rsidR="00E32ACB" w:rsidRPr="00C35CA6" w14:paraId="4E126069" w14:textId="77777777" w:rsidTr="00657B23">
        <w:trPr>
          <w:cantSplit/>
        </w:trPr>
        <w:tc>
          <w:tcPr>
            <w:tcW w:w="2298" w:type="pct"/>
            <w:tcBorders>
              <w:right w:val="nil"/>
            </w:tcBorders>
          </w:tcPr>
          <w:p w14:paraId="6D5E7C50" w14:textId="77777777" w:rsidR="00E32ACB" w:rsidRPr="00C35CA6" w:rsidRDefault="00E32ACB" w:rsidP="00B018B4">
            <w:pPr>
              <w:pStyle w:val="TableCellLeft"/>
              <w:keepLines w:val="0"/>
              <w:spacing w:before="40" w:after="40" w:line="240" w:lineRule="auto"/>
              <w:rPr>
                <w:sz w:val="22"/>
                <w:szCs w:val="22"/>
                <w:lang w:val="da-DK"/>
              </w:rPr>
            </w:pPr>
            <w:r w:rsidRPr="00C35CA6">
              <w:rPr>
                <w:sz w:val="22"/>
                <w:szCs w:val="22"/>
                <w:lang w:val="da-DK"/>
              </w:rPr>
              <w:t>Samlet responsrate</w:t>
            </w:r>
          </w:p>
        </w:tc>
        <w:tc>
          <w:tcPr>
            <w:tcW w:w="2702" w:type="pct"/>
            <w:gridSpan w:val="2"/>
            <w:tcBorders>
              <w:left w:val="nil"/>
            </w:tcBorders>
          </w:tcPr>
          <w:p w14:paraId="5CD40D62" w14:textId="77777777" w:rsidR="00E32ACB" w:rsidRPr="00C35CA6" w:rsidRDefault="00E32ACB" w:rsidP="00B018B4">
            <w:pPr>
              <w:pStyle w:val="TableCellCenter"/>
              <w:keepLines w:val="0"/>
              <w:spacing w:before="40" w:after="40" w:line="240" w:lineRule="auto"/>
              <w:rPr>
                <w:sz w:val="22"/>
                <w:szCs w:val="22"/>
                <w:lang w:val="da-DK"/>
              </w:rPr>
            </w:pPr>
          </w:p>
        </w:tc>
      </w:tr>
      <w:tr w:rsidR="00E350EA" w:rsidRPr="00C35CA6" w14:paraId="2FE8878D" w14:textId="77777777" w:rsidTr="00657B23">
        <w:trPr>
          <w:cantSplit/>
        </w:trPr>
        <w:tc>
          <w:tcPr>
            <w:tcW w:w="2298" w:type="pct"/>
          </w:tcPr>
          <w:p w14:paraId="320986FE" w14:textId="77777777" w:rsidR="00E350EA" w:rsidRPr="00C35CA6" w:rsidRDefault="00E350EA" w:rsidP="00B018B4">
            <w:pPr>
              <w:pStyle w:val="TableCellLeft"/>
              <w:keepLines w:val="0"/>
              <w:spacing w:before="40" w:after="40" w:line="240" w:lineRule="auto"/>
              <w:ind w:left="360"/>
              <w:rPr>
                <w:sz w:val="22"/>
                <w:szCs w:val="22"/>
                <w:lang w:val="da-DK"/>
              </w:rPr>
            </w:pPr>
            <w:r w:rsidRPr="00C35CA6">
              <w:rPr>
                <w:sz w:val="22"/>
                <w:szCs w:val="22"/>
                <w:lang w:val="da-DK"/>
              </w:rPr>
              <w:t xml:space="preserve">Rate (%) </w:t>
            </w:r>
          </w:p>
        </w:tc>
        <w:tc>
          <w:tcPr>
            <w:tcW w:w="1096" w:type="pct"/>
          </w:tcPr>
          <w:p w14:paraId="328C98DD" w14:textId="77777777" w:rsidR="00E350EA" w:rsidRPr="00C35CA6" w:rsidRDefault="00E350EA" w:rsidP="00B018B4">
            <w:pPr>
              <w:pStyle w:val="TableCellCenter"/>
              <w:keepLines w:val="0"/>
              <w:spacing w:before="40" w:after="40" w:line="240" w:lineRule="auto"/>
              <w:rPr>
                <w:sz w:val="22"/>
                <w:szCs w:val="22"/>
                <w:lang w:val="da-DK"/>
              </w:rPr>
            </w:pPr>
            <w:r w:rsidRPr="00C35CA6">
              <w:rPr>
                <w:sz w:val="22"/>
                <w:szCs w:val="22"/>
                <w:lang w:val="da-DK"/>
              </w:rPr>
              <w:t>34,8</w:t>
            </w:r>
          </w:p>
        </w:tc>
        <w:tc>
          <w:tcPr>
            <w:tcW w:w="1606" w:type="pct"/>
          </w:tcPr>
          <w:p w14:paraId="56D120EA" w14:textId="77777777" w:rsidR="00E350EA" w:rsidRPr="00C35CA6" w:rsidRDefault="00E350EA" w:rsidP="00B018B4">
            <w:pPr>
              <w:pStyle w:val="TableCellCenter"/>
              <w:keepLines w:val="0"/>
              <w:spacing w:before="40" w:after="40" w:line="240" w:lineRule="auto"/>
              <w:rPr>
                <w:sz w:val="22"/>
                <w:szCs w:val="22"/>
                <w:lang w:val="da-DK"/>
              </w:rPr>
            </w:pPr>
            <w:r w:rsidRPr="00C35CA6">
              <w:rPr>
                <w:sz w:val="22"/>
                <w:szCs w:val="22"/>
                <w:lang w:val="da-DK"/>
              </w:rPr>
              <w:t>44,8</w:t>
            </w:r>
          </w:p>
        </w:tc>
      </w:tr>
      <w:tr w:rsidR="00682409" w:rsidRPr="00C35CA6" w14:paraId="7DEEB0EA" w14:textId="77777777" w:rsidTr="00657B23">
        <w:trPr>
          <w:cantSplit/>
        </w:trPr>
        <w:tc>
          <w:tcPr>
            <w:tcW w:w="2298" w:type="pct"/>
          </w:tcPr>
          <w:p w14:paraId="06A4FE33" w14:textId="77777777" w:rsidR="00682409" w:rsidRPr="00C35CA6" w:rsidRDefault="00682409" w:rsidP="00B018B4">
            <w:pPr>
              <w:pStyle w:val="TableCellLeft"/>
              <w:keepLines w:val="0"/>
              <w:spacing w:before="40" w:after="40" w:line="240" w:lineRule="auto"/>
              <w:ind w:left="360"/>
              <w:rPr>
                <w:sz w:val="22"/>
                <w:szCs w:val="22"/>
                <w:lang w:val="da-DK"/>
              </w:rPr>
            </w:pPr>
          </w:p>
        </w:tc>
        <w:tc>
          <w:tcPr>
            <w:tcW w:w="2702" w:type="pct"/>
            <w:gridSpan w:val="2"/>
          </w:tcPr>
          <w:p w14:paraId="02B89311" w14:textId="77777777" w:rsidR="00682409" w:rsidRPr="00C35CA6" w:rsidRDefault="00682409" w:rsidP="00B018B4">
            <w:pPr>
              <w:pStyle w:val="TableCellCenter"/>
              <w:keepLines w:val="0"/>
              <w:spacing w:before="40" w:after="40" w:line="240" w:lineRule="auto"/>
              <w:rPr>
                <w:sz w:val="22"/>
                <w:szCs w:val="22"/>
                <w:lang w:val="da-DK"/>
              </w:rPr>
            </w:pPr>
            <w:r w:rsidRPr="00C35CA6">
              <w:rPr>
                <w:sz w:val="22"/>
                <w:szCs w:val="22"/>
                <w:lang w:val="da-DK"/>
              </w:rPr>
              <w:t>(p</w:t>
            </w:r>
            <w:r w:rsidRPr="00C35CA6">
              <w:rPr>
                <w:sz w:val="22"/>
                <w:szCs w:val="22"/>
                <w:lang w:val="da-DK"/>
              </w:rPr>
              <w:noBreakHyphen/>
              <w:t>værdi</w:t>
            </w:r>
            <w:r w:rsidR="00566A80" w:rsidRPr="00C35CA6">
              <w:rPr>
                <w:sz w:val="22"/>
                <w:szCs w:val="22"/>
                <w:lang w:val="da-DK"/>
              </w:rPr>
              <w:t xml:space="preserve"> =</w:t>
            </w:r>
            <w:r w:rsidRPr="00C35CA6">
              <w:rPr>
                <w:sz w:val="22"/>
                <w:szCs w:val="22"/>
                <w:lang w:val="da-DK"/>
              </w:rPr>
              <w:t xml:space="preserve"> 0,0036)</w:t>
            </w:r>
          </w:p>
        </w:tc>
      </w:tr>
    </w:tbl>
    <w:p w14:paraId="4905F4A0" w14:textId="77777777" w:rsidR="00E350EA" w:rsidRPr="00C35CA6" w:rsidRDefault="00E350EA" w:rsidP="00B018B4">
      <w:pPr>
        <w:keepNext/>
        <w:ind w:left="170" w:hanging="170"/>
        <w:rPr>
          <w:sz w:val="20"/>
          <w:lang w:val="da-DK"/>
        </w:rPr>
      </w:pPr>
      <w:r w:rsidRPr="00C35CA6">
        <w:rPr>
          <w:sz w:val="20"/>
          <w:vertAlign w:val="superscript"/>
          <w:lang w:val="da-DK"/>
        </w:rPr>
        <w:t>a</w:t>
      </w:r>
      <w:r w:rsidRPr="00C35CA6">
        <w:rPr>
          <w:sz w:val="20"/>
          <w:lang w:val="da-DK"/>
        </w:rPr>
        <w:tab/>
        <w:t>5 mg/kg hver 2. uge</w:t>
      </w:r>
      <w:r w:rsidR="00326501" w:rsidRPr="00C35CA6">
        <w:rPr>
          <w:sz w:val="20"/>
          <w:lang w:val="da-DK"/>
        </w:rPr>
        <w:t>.</w:t>
      </w:r>
    </w:p>
    <w:p w14:paraId="04867306" w14:textId="77777777" w:rsidR="00E350EA" w:rsidRPr="00C35CA6" w:rsidRDefault="00E350EA" w:rsidP="00B018B4">
      <w:pPr>
        <w:keepNext/>
        <w:ind w:left="142" w:hanging="142"/>
        <w:rPr>
          <w:sz w:val="20"/>
          <w:lang w:val="da-DK"/>
        </w:rPr>
      </w:pPr>
      <w:r w:rsidRPr="00C35CA6">
        <w:rPr>
          <w:sz w:val="20"/>
          <w:vertAlign w:val="superscript"/>
          <w:lang w:val="da-DK"/>
        </w:rPr>
        <w:t>b</w:t>
      </w:r>
      <w:r w:rsidRPr="00C35CA6">
        <w:rPr>
          <w:sz w:val="20"/>
          <w:vertAlign w:val="superscript"/>
          <w:lang w:val="da-DK"/>
        </w:rPr>
        <w:tab/>
      </w:r>
      <w:r w:rsidRPr="00C35CA6">
        <w:rPr>
          <w:sz w:val="20"/>
          <w:lang w:val="da-DK"/>
        </w:rPr>
        <w:t>I forhold til kontrolarmen</w:t>
      </w:r>
      <w:r w:rsidR="00326501" w:rsidRPr="00C35CA6">
        <w:rPr>
          <w:sz w:val="20"/>
          <w:lang w:val="da-DK"/>
        </w:rPr>
        <w:t>.</w:t>
      </w:r>
    </w:p>
    <w:p w14:paraId="34F758F0" w14:textId="77777777" w:rsidR="00E350EA" w:rsidRPr="00C35CA6" w:rsidRDefault="00E350EA" w:rsidP="00E350EA">
      <w:pPr>
        <w:ind w:left="142" w:hanging="142"/>
        <w:rPr>
          <w:lang w:val="da-DK"/>
        </w:rPr>
      </w:pPr>
    </w:p>
    <w:p w14:paraId="101BCC07" w14:textId="77777777" w:rsidR="00E350EA" w:rsidRPr="00C35CA6" w:rsidRDefault="00E350EA" w:rsidP="00E350EA">
      <w:pPr>
        <w:rPr>
          <w:lang w:val="da-DK"/>
        </w:rPr>
      </w:pPr>
      <w:r w:rsidRPr="00C35CA6">
        <w:rPr>
          <w:lang w:val="da-DK"/>
        </w:rPr>
        <w:t>Blandt de 110 patienter randomiseret til arm 3 (5</w:t>
      </w:r>
      <w:r w:rsidRPr="00C35CA6">
        <w:rPr>
          <w:lang w:val="da-DK"/>
        </w:rPr>
        <w:noBreakHyphen/>
        <w:t>FU/FA + </w:t>
      </w:r>
      <w:r w:rsidR="00854413">
        <w:rPr>
          <w:lang w:val="da-DK"/>
        </w:rPr>
        <w:t>bevacizumab</w:t>
      </w:r>
      <w:r w:rsidRPr="00C35CA6">
        <w:rPr>
          <w:lang w:val="da-DK"/>
        </w:rPr>
        <w:t xml:space="preserve">) </w:t>
      </w:r>
      <w:r w:rsidR="002F6D9D" w:rsidRPr="00C35CA6">
        <w:rPr>
          <w:lang w:val="da-DK"/>
        </w:rPr>
        <w:t xml:space="preserve">inden </w:t>
      </w:r>
      <w:r w:rsidR="00231109" w:rsidRPr="00C35CA6">
        <w:rPr>
          <w:lang w:val="da-DK"/>
        </w:rPr>
        <w:t xml:space="preserve">lukning </w:t>
      </w:r>
      <w:r w:rsidR="002F6D9D" w:rsidRPr="00C35CA6">
        <w:rPr>
          <w:lang w:val="da-DK"/>
        </w:rPr>
        <w:t>af den</w:t>
      </w:r>
      <w:r w:rsidR="00231109" w:rsidRPr="00C35CA6">
        <w:rPr>
          <w:lang w:val="da-DK"/>
        </w:rPr>
        <w:t>ne</w:t>
      </w:r>
      <w:r w:rsidR="002F6D9D" w:rsidRPr="00C35CA6">
        <w:rPr>
          <w:lang w:val="da-DK"/>
        </w:rPr>
        <w:t xml:space="preserve"> arm, </w:t>
      </w:r>
      <w:r w:rsidRPr="00C35CA6">
        <w:rPr>
          <w:lang w:val="da-DK"/>
        </w:rPr>
        <w:t xml:space="preserve">var den mediane </w:t>
      </w:r>
      <w:r w:rsidR="000A20BB">
        <w:rPr>
          <w:lang w:val="da-DK"/>
        </w:rPr>
        <w:t>OS</w:t>
      </w:r>
      <w:r w:rsidRPr="00C35CA6">
        <w:rPr>
          <w:lang w:val="da-DK"/>
        </w:rPr>
        <w:t xml:space="preserve"> 18,3 måneder</w:t>
      </w:r>
      <w:r w:rsidR="002F6D9D" w:rsidRPr="00C35CA6">
        <w:rPr>
          <w:lang w:val="da-DK"/>
        </w:rPr>
        <w:t xml:space="preserve"> og den</w:t>
      </w:r>
      <w:r w:rsidRPr="00C35CA6">
        <w:rPr>
          <w:lang w:val="da-DK"/>
        </w:rPr>
        <w:t xml:space="preserve"> mediane </w:t>
      </w:r>
      <w:r w:rsidR="000A20BB">
        <w:rPr>
          <w:lang w:val="da-DK"/>
        </w:rPr>
        <w:t>PFS</w:t>
      </w:r>
      <w:r w:rsidRPr="00C35CA6">
        <w:rPr>
          <w:lang w:val="da-DK"/>
        </w:rPr>
        <w:t xml:space="preserve"> var 8,8 måneder</w:t>
      </w:r>
      <w:r w:rsidR="002F6D9D" w:rsidRPr="00C35CA6">
        <w:rPr>
          <w:lang w:val="da-DK"/>
        </w:rPr>
        <w:t>.</w:t>
      </w:r>
    </w:p>
    <w:p w14:paraId="156EDE0B" w14:textId="77777777" w:rsidR="00E350EA" w:rsidRPr="00C35CA6" w:rsidRDefault="00E350EA" w:rsidP="00E350EA">
      <w:pPr>
        <w:rPr>
          <w:lang w:val="da-DK"/>
        </w:rPr>
      </w:pPr>
    </w:p>
    <w:p w14:paraId="594919FF" w14:textId="77777777" w:rsidR="00580DFC" w:rsidRPr="00C35CA6" w:rsidRDefault="00E350EA" w:rsidP="00E350EA">
      <w:pPr>
        <w:suppressAutoHyphens/>
        <w:rPr>
          <w:rStyle w:val="Style12ptBold"/>
          <w:i/>
          <w:lang w:val="da-DK"/>
        </w:rPr>
      </w:pPr>
      <w:r w:rsidRPr="00C35CA6">
        <w:rPr>
          <w:rStyle w:val="Style12ptBold"/>
          <w:b w:val="0"/>
          <w:i/>
          <w:szCs w:val="22"/>
          <w:lang w:val="da-DK"/>
        </w:rPr>
        <w:t>AVF2192g</w:t>
      </w:r>
    </w:p>
    <w:p w14:paraId="647728D8" w14:textId="77777777" w:rsidR="00E350EA" w:rsidRPr="00C35CA6" w:rsidRDefault="00E350EA" w:rsidP="00E350EA">
      <w:pPr>
        <w:suppressAutoHyphens/>
        <w:rPr>
          <w:sz w:val="20"/>
          <w:lang w:val="da-DK"/>
        </w:rPr>
      </w:pPr>
      <w:r w:rsidRPr="00C35CA6">
        <w:rPr>
          <w:rStyle w:val="Style12pt"/>
          <w:lang w:val="da-DK"/>
        </w:rPr>
        <w:t>Studiet var et randomiseret, dobbeltblindet, aktivt kontrolleret, klinisk fase II</w:t>
      </w:r>
      <w:r w:rsidR="00FB1AD0" w:rsidRPr="00C35CA6">
        <w:rPr>
          <w:rStyle w:val="Style12pt"/>
          <w:lang w:val="da-DK"/>
        </w:rPr>
        <w:t>-</w:t>
      </w:r>
      <w:r w:rsidRPr="00C35CA6">
        <w:rPr>
          <w:rStyle w:val="Style12pt"/>
          <w:lang w:val="da-DK"/>
        </w:rPr>
        <w:t xml:space="preserve">studie, som undersøgte effekt og sikkerhed af </w:t>
      </w:r>
      <w:r w:rsidR="00854413">
        <w:rPr>
          <w:rStyle w:val="Style12pt"/>
          <w:lang w:val="da-DK"/>
        </w:rPr>
        <w:t>bevacizumab</w:t>
      </w:r>
      <w:r w:rsidRPr="00C35CA6">
        <w:rPr>
          <w:rStyle w:val="Style12pt"/>
          <w:lang w:val="da-DK"/>
        </w:rPr>
        <w:t xml:space="preserve"> </w:t>
      </w:r>
      <w:r w:rsidRPr="00C35CA6">
        <w:rPr>
          <w:lang w:val="da-DK"/>
        </w:rPr>
        <w:t>i kombination med 5</w:t>
      </w:r>
      <w:r w:rsidRPr="00C35CA6">
        <w:rPr>
          <w:rStyle w:val="Style12pt"/>
          <w:lang w:val="da-DK"/>
        </w:rPr>
        <w:noBreakHyphen/>
        <w:t xml:space="preserve">FU/FA som </w:t>
      </w:r>
      <w:r w:rsidR="006F619F" w:rsidRPr="00C35CA6">
        <w:rPr>
          <w:rStyle w:val="Style12pt"/>
          <w:lang w:val="da-DK"/>
        </w:rPr>
        <w:t>1.</w:t>
      </w:r>
      <w:r w:rsidR="00FC3986">
        <w:rPr>
          <w:rStyle w:val="Style12pt"/>
          <w:lang w:val="da-DK"/>
        </w:rPr>
        <w:t>-</w:t>
      </w:r>
      <w:r w:rsidRPr="00C35CA6">
        <w:rPr>
          <w:rStyle w:val="Style12pt"/>
          <w:lang w:val="da-DK"/>
        </w:rPr>
        <w:t>linjebehandling af metastatisk kolorektalkræft hos patienter</w:t>
      </w:r>
      <w:r w:rsidR="00B44AE8" w:rsidRPr="00C35CA6">
        <w:rPr>
          <w:rStyle w:val="Style12pt"/>
          <w:lang w:val="da-DK"/>
        </w:rPr>
        <w:t>,</w:t>
      </w:r>
      <w:r w:rsidRPr="00C35CA6">
        <w:rPr>
          <w:rStyle w:val="Style12pt"/>
          <w:lang w:val="da-DK"/>
        </w:rPr>
        <w:t xml:space="preserve"> som ikke var optimale kandidater for </w:t>
      </w:r>
      <w:r w:rsidR="006F619F" w:rsidRPr="00C35CA6">
        <w:rPr>
          <w:rStyle w:val="Style12pt"/>
          <w:lang w:val="da-DK"/>
        </w:rPr>
        <w:t>1.</w:t>
      </w:r>
      <w:r w:rsidR="00FC3986">
        <w:rPr>
          <w:rStyle w:val="Style12pt"/>
          <w:lang w:val="da-DK"/>
        </w:rPr>
        <w:t>-</w:t>
      </w:r>
      <w:r w:rsidRPr="00C35CA6">
        <w:rPr>
          <w:rStyle w:val="Style12pt"/>
          <w:lang w:val="da-DK"/>
        </w:rPr>
        <w:t>linjebehandling med irinotecan. Der blev randomiseret 105 patienter til 5</w:t>
      </w:r>
      <w:r w:rsidRPr="00C35CA6">
        <w:rPr>
          <w:rStyle w:val="Style12pt"/>
          <w:lang w:val="da-DK"/>
        </w:rPr>
        <w:noBreakHyphen/>
        <w:t>FU/FA + placebo</w:t>
      </w:r>
      <w:r w:rsidRPr="00C35CA6">
        <w:rPr>
          <w:rStyle w:val="Style12pt"/>
          <w:lang w:val="da-DK"/>
        </w:rPr>
        <w:noBreakHyphen/>
        <w:t>armen og 104 patienter til 5</w:t>
      </w:r>
      <w:r w:rsidRPr="00C35CA6">
        <w:rPr>
          <w:rStyle w:val="Style12pt"/>
          <w:lang w:val="da-DK"/>
        </w:rPr>
        <w:noBreakHyphen/>
        <w:t>FU/FA + </w:t>
      </w:r>
      <w:r w:rsidR="00854413">
        <w:rPr>
          <w:rStyle w:val="Style12pt"/>
          <w:lang w:val="da-DK"/>
        </w:rPr>
        <w:t>bevacizumab</w:t>
      </w:r>
      <w:r w:rsidRPr="00C35CA6">
        <w:rPr>
          <w:rStyle w:val="Style12pt"/>
          <w:lang w:val="da-DK"/>
        </w:rPr>
        <w:noBreakHyphen/>
        <w:t>armen (5 mg/kg hver 2. uge). Alle behandlinger fortsatte indtil progression af sygdommen. Sammenlignet med 5</w:t>
      </w:r>
      <w:r w:rsidRPr="00C35CA6">
        <w:rPr>
          <w:rStyle w:val="Style12pt"/>
          <w:lang w:val="da-DK"/>
        </w:rPr>
        <w:noBreakHyphen/>
        <w:t>FU/FA</w:t>
      </w:r>
      <w:r w:rsidRPr="00C35CA6">
        <w:rPr>
          <w:rStyle w:val="Style12pt"/>
          <w:lang w:val="da-DK"/>
        </w:rPr>
        <w:noBreakHyphen/>
        <w:t xml:space="preserve">kemoterapi alene medførte tillæg af </w:t>
      </w:r>
      <w:r w:rsidR="00854413">
        <w:rPr>
          <w:rStyle w:val="Style12pt"/>
          <w:lang w:val="da-DK"/>
        </w:rPr>
        <w:t>bevacizumab</w:t>
      </w:r>
      <w:r w:rsidRPr="00C35CA6">
        <w:rPr>
          <w:rStyle w:val="Style12pt"/>
          <w:lang w:val="da-DK"/>
        </w:rPr>
        <w:t xml:space="preserve"> 5 mg/kg hver 2. uge til 5-FU/FV en højere, objektive responsrater, signifikant længere </w:t>
      </w:r>
      <w:r w:rsidR="000A20BB">
        <w:rPr>
          <w:rStyle w:val="Style12pt"/>
          <w:lang w:val="da-DK"/>
        </w:rPr>
        <w:t>PFS</w:t>
      </w:r>
      <w:r w:rsidRPr="00C35CA6">
        <w:rPr>
          <w:rStyle w:val="Style12pt"/>
          <w:lang w:val="da-DK"/>
        </w:rPr>
        <w:t xml:space="preserve"> og en tendens til længere overlevelse</w:t>
      </w:r>
      <w:r w:rsidR="002F6D9D" w:rsidRPr="00C35CA6">
        <w:rPr>
          <w:rStyle w:val="Style12pt"/>
          <w:lang w:val="da-DK"/>
        </w:rPr>
        <w:t>.</w:t>
      </w:r>
      <w:r w:rsidR="002F6D9D" w:rsidRPr="00C35CA6" w:rsidDel="002F6D9D">
        <w:rPr>
          <w:rStyle w:val="Style12pt"/>
          <w:lang w:val="da-DK"/>
        </w:rPr>
        <w:t xml:space="preserve"> </w:t>
      </w:r>
    </w:p>
    <w:p w14:paraId="4A66E52C" w14:textId="77777777" w:rsidR="00E350EA" w:rsidRPr="00C35CA6" w:rsidRDefault="00E350EA" w:rsidP="00DD4430">
      <w:pPr>
        <w:rPr>
          <w:lang w:val="da-DK"/>
        </w:rPr>
      </w:pPr>
    </w:p>
    <w:p w14:paraId="6872A8BE" w14:textId="77777777" w:rsidR="001B2BD3" w:rsidRPr="00C35CA6" w:rsidRDefault="00E350EA" w:rsidP="00E350EA">
      <w:pPr>
        <w:suppressAutoHyphens/>
        <w:rPr>
          <w:rStyle w:val="Style12ptBold"/>
          <w:i/>
          <w:lang w:val="da-DK"/>
        </w:rPr>
      </w:pPr>
      <w:r w:rsidRPr="00C35CA6">
        <w:rPr>
          <w:rStyle w:val="Style12ptBold"/>
          <w:b w:val="0"/>
          <w:i/>
          <w:lang w:val="da-DK"/>
        </w:rPr>
        <w:t>AVF0780g</w:t>
      </w:r>
    </w:p>
    <w:p w14:paraId="11C0601C" w14:textId="77777777" w:rsidR="00E350EA" w:rsidRPr="00C35CA6" w:rsidRDefault="00E350EA" w:rsidP="00E350EA">
      <w:pPr>
        <w:suppressAutoHyphens/>
        <w:rPr>
          <w:rStyle w:val="Style12pt"/>
          <w:lang w:val="da-DK"/>
        </w:rPr>
      </w:pPr>
      <w:r w:rsidRPr="00C35CA6">
        <w:rPr>
          <w:rStyle w:val="Style12pt"/>
          <w:lang w:val="da-DK"/>
        </w:rPr>
        <w:t>Studiet var et åbent, randomiseret, aktivt kontrolleret, klinisk fase II</w:t>
      </w:r>
      <w:r w:rsidR="00FB1AD0" w:rsidRPr="00C35CA6">
        <w:rPr>
          <w:rStyle w:val="Style12pt"/>
          <w:lang w:val="da-DK"/>
        </w:rPr>
        <w:t>-</w:t>
      </w:r>
      <w:r w:rsidRPr="00C35CA6">
        <w:rPr>
          <w:rStyle w:val="Style12pt"/>
          <w:lang w:val="da-DK"/>
        </w:rPr>
        <w:t>studie</w:t>
      </w:r>
      <w:r w:rsidR="006F619F" w:rsidRPr="00C35CA6">
        <w:rPr>
          <w:rStyle w:val="Style12pt"/>
          <w:lang w:val="da-DK"/>
        </w:rPr>
        <w:t>,</w:t>
      </w:r>
      <w:r w:rsidRPr="00C35CA6">
        <w:rPr>
          <w:rStyle w:val="Style12pt"/>
          <w:lang w:val="da-DK"/>
        </w:rPr>
        <w:t xml:space="preserve"> som undersøgte </w:t>
      </w:r>
      <w:r w:rsidR="00854413">
        <w:rPr>
          <w:rStyle w:val="Style12pt"/>
          <w:lang w:val="da-DK"/>
        </w:rPr>
        <w:t>bevacizumab</w:t>
      </w:r>
      <w:r w:rsidRPr="00C35CA6">
        <w:rPr>
          <w:rStyle w:val="Style12pt"/>
          <w:lang w:val="da-DK"/>
        </w:rPr>
        <w:t xml:space="preserve"> </w:t>
      </w:r>
      <w:r w:rsidRPr="00C35CA6">
        <w:rPr>
          <w:lang w:val="da-DK"/>
        </w:rPr>
        <w:t>i kombination med 5</w:t>
      </w:r>
      <w:r w:rsidRPr="00C35CA6">
        <w:rPr>
          <w:rStyle w:val="Style12pt"/>
          <w:lang w:val="da-DK"/>
        </w:rPr>
        <w:noBreakHyphen/>
        <w:t xml:space="preserve">FU/FA som </w:t>
      </w:r>
      <w:r w:rsidR="006F619F" w:rsidRPr="00C35CA6">
        <w:rPr>
          <w:rStyle w:val="Style12pt"/>
          <w:lang w:val="da-DK"/>
        </w:rPr>
        <w:t>1.</w:t>
      </w:r>
      <w:r w:rsidR="00FC3986">
        <w:rPr>
          <w:rStyle w:val="Style12pt"/>
          <w:lang w:val="da-DK"/>
        </w:rPr>
        <w:t>-</w:t>
      </w:r>
      <w:r w:rsidRPr="00C35CA6">
        <w:rPr>
          <w:rStyle w:val="Style12pt"/>
          <w:lang w:val="da-DK"/>
        </w:rPr>
        <w:t xml:space="preserve">linjebehandling af metastatisk kolorektalkræft. Den mediane alder var 64 år. 19 % af patienterne havde tidligere </w:t>
      </w:r>
      <w:r w:rsidR="009A3EBD" w:rsidRPr="00C35CA6">
        <w:rPr>
          <w:rStyle w:val="Style12pt"/>
          <w:lang w:val="da-DK"/>
        </w:rPr>
        <w:t>fået</w:t>
      </w:r>
      <w:r w:rsidRPr="00C35CA6">
        <w:rPr>
          <w:rStyle w:val="Style12pt"/>
          <w:lang w:val="da-DK"/>
        </w:rPr>
        <w:t xml:space="preserve"> kemoterapi og 14 % havde tidligere </w:t>
      </w:r>
      <w:r w:rsidR="009A3EBD" w:rsidRPr="00C35CA6">
        <w:rPr>
          <w:rStyle w:val="Style12pt"/>
          <w:lang w:val="da-DK"/>
        </w:rPr>
        <w:t>fået</w:t>
      </w:r>
      <w:r w:rsidRPr="00C35CA6">
        <w:rPr>
          <w:rStyle w:val="Style12pt"/>
          <w:lang w:val="da-DK"/>
        </w:rPr>
        <w:t xml:space="preserve"> strålebehandling. Der blev randomiseret 71 patienter til bolus 5</w:t>
      </w:r>
      <w:r w:rsidRPr="00C35CA6">
        <w:rPr>
          <w:rStyle w:val="Style12pt"/>
          <w:lang w:val="da-DK"/>
        </w:rPr>
        <w:noBreakHyphen/>
        <w:t>FU/FA eller 5</w:t>
      </w:r>
      <w:r w:rsidRPr="00C35CA6">
        <w:rPr>
          <w:rStyle w:val="Style12pt"/>
          <w:lang w:val="da-DK"/>
        </w:rPr>
        <w:noBreakHyphen/>
        <w:t>FU/FA + </w:t>
      </w:r>
      <w:r w:rsidR="00854413">
        <w:rPr>
          <w:rStyle w:val="Style12pt"/>
          <w:lang w:val="da-DK"/>
        </w:rPr>
        <w:t>bevacizumab</w:t>
      </w:r>
      <w:r w:rsidRPr="00C35CA6">
        <w:rPr>
          <w:rStyle w:val="Style12pt"/>
          <w:lang w:val="da-DK"/>
        </w:rPr>
        <w:t xml:space="preserve"> (5 mg/kg hver 2. uge). En tredje gruppe på 33 patienter fik bolus 5</w:t>
      </w:r>
      <w:r w:rsidRPr="00C35CA6">
        <w:rPr>
          <w:rStyle w:val="Style12pt"/>
          <w:lang w:val="da-DK"/>
        </w:rPr>
        <w:noBreakHyphen/>
        <w:t>FU/FA + </w:t>
      </w:r>
      <w:r w:rsidR="00854413">
        <w:rPr>
          <w:rStyle w:val="Style12pt"/>
          <w:lang w:val="da-DK"/>
        </w:rPr>
        <w:t>bevacizumab</w:t>
      </w:r>
      <w:r w:rsidRPr="00C35CA6">
        <w:rPr>
          <w:rStyle w:val="Style12pt"/>
          <w:lang w:val="da-DK"/>
        </w:rPr>
        <w:t xml:space="preserve"> (10 mg/kg hver 2. uge). Patienterne blev behandlet indtil progression af sygdommen. Det primære end</w:t>
      </w:r>
      <w:r w:rsidR="00B44AE8" w:rsidRPr="00C35CA6">
        <w:rPr>
          <w:rStyle w:val="Style12pt"/>
          <w:lang w:val="da-DK"/>
        </w:rPr>
        <w:t>epunkt</w:t>
      </w:r>
      <w:r w:rsidRPr="00C35CA6">
        <w:rPr>
          <w:rStyle w:val="Style12pt"/>
          <w:lang w:val="da-DK"/>
        </w:rPr>
        <w:t xml:space="preserve"> for </w:t>
      </w:r>
      <w:r w:rsidR="00B44AE8" w:rsidRPr="00C35CA6">
        <w:rPr>
          <w:rStyle w:val="Style12pt"/>
          <w:lang w:val="da-DK"/>
        </w:rPr>
        <w:t>studiet</w:t>
      </w:r>
      <w:r w:rsidRPr="00C35CA6">
        <w:rPr>
          <w:rStyle w:val="Style12pt"/>
          <w:lang w:val="da-DK"/>
        </w:rPr>
        <w:t xml:space="preserve"> var objektiv responsrate og </w:t>
      </w:r>
      <w:r w:rsidR="000A20BB">
        <w:rPr>
          <w:rStyle w:val="Style12pt"/>
          <w:lang w:val="da-DK"/>
        </w:rPr>
        <w:t>PFS</w:t>
      </w:r>
      <w:r w:rsidRPr="00C35CA6">
        <w:rPr>
          <w:rStyle w:val="Style12pt"/>
          <w:lang w:val="da-DK"/>
        </w:rPr>
        <w:t>. Sammenlignet med 5</w:t>
      </w:r>
      <w:r w:rsidRPr="00C35CA6">
        <w:rPr>
          <w:rStyle w:val="Style12pt"/>
          <w:lang w:val="da-DK"/>
        </w:rPr>
        <w:noBreakHyphen/>
        <w:t>FU/FA</w:t>
      </w:r>
      <w:r w:rsidRPr="00C35CA6">
        <w:rPr>
          <w:rStyle w:val="Style12pt"/>
          <w:lang w:val="da-DK"/>
        </w:rPr>
        <w:noBreakHyphen/>
        <w:t xml:space="preserve">kemoterapi alene medførte tillæg af </w:t>
      </w:r>
      <w:r w:rsidR="00854413">
        <w:rPr>
          <w:rStyle w:val="Style12pt"/>
          <w:lang w:val="da-DK"/>
        </w:rPr>
        <w:t>bevacizumab</w:t>
      </w:r>
      <w:r w:rsidRPr="00C35CA6">
        <w:rPr>
          <w:rStyle w:val="Style12pt"/>
          <w:lang w:val="da-DK"/>
        </w:rPr>
        <w:t xml:space="preserve"> 5 mg/kg hver 2. uge til 5</w:t>
      </w:r>
      <w:r w:rsidRPr="00C35CA6">
        <w:rPr>
          <w:rStyle w:val="Style12pt"/>
          <w:lang w:val="da-DK"/>
        </w:rPr>
        <w:noBreakHyphen/>
        <w:t xml:space="preserve">FU/FA en højere, objektiv responsrate, længere </w:t>
      </w:r>
      <w:r w:rsidR="000A20BB">
        <w:rPr>
          <w:rStyle w:val="Style12pt"/>
          <w:lang w:val="da-DK"/>
        </w:rPr>
        <w:t>PFS</w:t>
      </w:r>
      <w:r w:rsidRPr="00C35CA6">
        <w:rPr>
          <w:rStyle w:val="Style12pt"/>
          <w:lang w:val="da-DK"/>
        </w:rPr>
        <w:t xml:space="preserve"> og en tendens til længere overlevelse (se tabel</w:t>
      </w:r>
      <w:r w:rsidR="00F965DA" w:rsidRPr="00C35CA6">
        <w:rPr>
          <w:rStyle w:val="Style12pt"/>
          <w:lang w:val="da-DK"/>
        </w:rPr>
        <w:t> </w:t>
      </w:r>
      <w:r w:rsidR="005A3C75" w:rsidRPr="00C35CA6">
        <w:rPr>
          <w:rStyle w:val="Style12pt"/>
          <w:lang w:val="da-DK"/>
        </w:rPr>
        <w:t>5</w:t>
      </w:r>
      <w:r w:rsidRPr="00C35CA6">
        <w:rPr>
          <w:rStyle w:val="Style12pt"/>
          <w:lang w:val="da-DK"/>
        </w:rPr>
        <w:t>). Disse effektdata er konsistente med resultaterne fra studie AVF2107g.</w:t>
      </w:r>
    </w:p>
    <w:p w14:paraId="1C33D8E8" w14:textId="77777777" w:rsidR="00E350EA" w:rsidRPr="00C35CA6" w:rsidRDefault="00E350EA" w:rsidP="00E350EA">
      <w:pPr>
        <w:suppressAutoHyphens/>
        <w:rPr>
          <w:rStyle w:val="Style12pt"/>
          <w:lang w:val="da-DK"/>
        </w:rPr>
      </w:pPr>
    </w:p>
    <w:p w14:paraId="0C1501BE" w14:textId="77777777" w:rsidR="00E350EA" w:rsidRPr="00C35CA6" w:rsidRDefault="00E350EA" w:rsidP="00E350EA">
      <w:pPr>
        <w:suppressAutoHyphens/>
        <w:rPr>
          <w:rStyle w:val="Style12pt"/>
          <w:lang w:val="da-DK"/>
        </w:rPr>
      </w:pPr>
      <w:r w:rsidRPr="00C35CA6">
        <w:rPr>
          <w:rStyle w:val="Style12pt"/>
          <w:lang w:val="da-DK"/>
        </w:rPr>
        <w:t xml:space="preserve">Effektdata fra </w:t>
      </w:r>
      <w:r w:rsidR="00B44AE8" w:rsidRPr="00C35CA6">
        <w:rPr>
          <w:lang w:val="da-DK"/>
        </w:rPr>
        <w:t>studierne</w:t>
      </w:r>
      <w:r w:rsidR="00B44AE8" w:rsidRPr="00C35CA6">
        <w:rPr>
          <w:rStyle w:val="Style12pt"/>
          <w:lang w:val="da-DK"/>
        </w:rPr>
        <w:t xml:space="preserve"> </w:t>
      </w:r>
      <w:r w:rsidRPr="00C35CA6">
        <w:rPr>
          <w:rStyle w:val="Style12pt"/>
          <w:lang w:val="da-DK"/>
        </w:rPr>
        <w:t>AVF0780g og AVF2192g</w:t>
      </w:r>
      <w:r w:rsidR="00B44AE8" w:rsidRPr="00C35CA6">
        <w:rPr>
          <w:rStyle w:val="Style12pt"/>
          <w:lang w:val="da-DK"/>
        </w:rPr>
        <w:t>,</w:t>
      </w:r>
      <w:r w:rsidRPr="00C35CA6">
        <w:rPr>
          <w:rStyle w:val="Style12pt"/>
          <w:lang w:val="da-DK"/>
        </w:rPr>
        <w:t xml:space="preserve"> som undersøgte </w:t>
      </w:r>
      <w:r w:rsidR="00854413">
        <w:rPr>
          <w:rStyle w:val="Style12pt"/>
          <w:lang w:val="da-DK"/>
        </w:rPr>
        <w:t>bevacizumab</w:t>
      </w:r>
      <w:r w:rsidRPr="00C35CA6">
        <w:rPr>
          <w:rStyle w:val="Style12pt"/>
          <w:lang w:val="da-DK"/>
        </w:rPr>
        <w:t xml:space="preserve"> </w:t>
      </w:r>
      <w:r w:rsidRPr="00C35CA6">
        <w:rPr>
          <w:spacing w:val="-3"/>
          <w:lang w:val="da-DK"/>
        </w:rPr>
        <w:t>i kombination med</w:t>
      </w:r>
      <w:r w:rsidRPr="00C35CA6">
        <w:rPr>
          <w:rStyle w:val="Style12pt"/>
          <w:lang w:val="da-DK"/>
        </w:rPr>
        <w:t xml:space="preserve"> 5</w:t>
      </w:r>
      <w:r w:rsidRPr="00C35CA6">
        <w:rPr>
          <w:rStyle w:val="Style12pt"/>
          <w:lang w:val="da-DK"/>
        </w:rPr>
        <w:noBreakHyphen/>
        <w:t>FU/FA</w:t>
      </w:r>
      <w:r w:rsidRPr="00C35CA6">
        <w:rPr>
          <w:rStyle w:val="Style12pt"/>
          <w:lang w:val="da-DK"/>
        </w:rPr>
        <w:noBreakHyphen/>
        <w:t>kemoterapi</w:t>
      </w:r>
      <w:r w:rsidR="00B44AE8" w:rsidRPr="00C35CA6">
        <w:rPr>
          <w:rStyle w:val="Style12pt"/>
          <w:lang w:val="da-DK"/>
        </w:rPr>
        <w:t>,</w:t>
      </w:r>
      <w:r w:rsidRPr="00C35CA6">
        <w:rPr>
          <w:rStyle w:val="Style12pt"/>
          <w:lang w:val="da-DK"/>
        </w:rPr>
        <w:t xml:space="preserve"> er sammenfattet i tabel</w:t>
      </w:r>
      <w:r w:rsidR="00DC3E54" w:rsidRPr="00C35CA6">
        <w:rPr>
          <w:rStyle w:val="Style12pt"/>
          <w:lang w:val="da-DK"/>
        </w:rPr>
        <w:t> </w:t>
      </w:r>
      <w:r w:rsidR="005A3C75" w:rsidRPr="00C35CA6">
        <w:rPr>
          <w:rStyle w:val="Style12pt"/>
          <w:lang w:val="da-DK"/>
        </w:rPr>
        <w:t>5</w:t>
      </w:r>
      <w:r w:rsidRPr="00C35CA6">
        <w:rPr>
          <w:rStyle w:val="Style12pt"/>
          <w:lang w:val="da-DK"/>
        </w:rPr>
        <w:t>.</w:t>
      </w:r>
    </w:p>
    <w:p w14:paraId="1CF0981D" w14:textId="77777777" w:rsidR="00E350EA" w:rsidRPr="00C35CA6" w:rsidRDefault="00E350EA" w:rsidP="00E350EA">
      <w:pPr>
        <w:suppressAutoHyphens/>
        <w:rPr>
          <w:b/>
          <w:sz w:val="20"/>
          <w:lang w:val="da-DK"/>
        </w:rPr>
      </w:pPr>
    </w:p>
    <w:p w14:paraId="55084BF4" w14:textId="77777777" w:rsidR="00E350EA" w:rsidRPr="00C35CA6" w:rsidRDefault="00E350EA" w:rsidP="00657B23">
      <w:pPr>
        <w:keepNext/>
        <w:keepLines/>
        <w:tabs>
          <w:tab w:val="left" w:pos="1134"/>
        </w:tabs>
        <w:ind w:left="567" w:hanging="567"/>
        <w:outlineLvl w:val="0"/>
        <w:rPr>
          <w:b/>
          <w:szCs w:val="22"/>
          <w:lang w:val="da-DK"/>
        </w:rPr>
      </w:pPr>
      <w:r w:rsidRPr="00C35CA6">
        <w:rPr>
          <w:b/>
          <w:lang w:val="da-DK"/>
        </w:rPr>
        <w:lastRenderedPageBreak/>
        <w:t>Tabel</w:t>
      </w:r>
      <w:r w:rsidR="00DC3E54" w:rsidRPr="00C35CA6">
        <w:rPr>
          <w:b/>
          <w:lang w:val="da-DK"/>
        </w:rPr>
        <w:t> </w:t>
      </w:r>
      <w:r w:rsidR="005A3C75" w:rsidRPr="00C35CA6">
        <w:rPr>
          <w:b/>
          <w:lang w:val="da-DK"/>
        </w:rPr>
        <w:t>5</w:t>
      </w:r>
      <w:r w:rsidR="009A413B" w:rsidRPr="00C35CA6">
        <w:rPr>
          <w:b/>
          <w:lang w:val="da-DK"/>
        </w:rPr>
        <w:t>.</w:t>
      </w:r>
      <w:r w:rsidRPr="00C35CA6">
        <w:rPr>
          <w:b/>
          <w:lang w:val="da-DK"/>
        </w:rPr>
        <w:tab/>
        <w:t xml:space="preserve">Resultater for effekt </w:t>
      </w:r>
      <w:r w:rsidR="00B44AE8" w:rsidRPr="00C35CA6">
        <w:rPr>
          <w:b/>
          <w:lang w:val="da-DK"/>
        </w:rPr>
        <w:t>i studierne</w:t>
      </w:r>
      <w:r w:rsidR="00984711" w:rsidRPr="00C35CA6">
        <w:rPr>
          <w:b/>
          <w:lang w:val="da-DK"/>
        </w:rPr>
        <w:t xml:space="preserve"> </w:t>
      </w:r>
      <w:r w:rsidRPr="00C35CA6">
        <w:rPr>
          <w:b/>
          <w:lang w:val="da-DK"/>
        </w:rPr>
        <w:t>AVF0780g og AVF2192g</w:t>
      </w:r>
    </w:p>
    <w:tbl>
      <w:tblPr>
        <w:tblW w:w="91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6"/>
        <w:gridCol w:w="1285"/>
        <w:gridCol w:w="1285"/>
        <w:gridCol w:w="1285"/>
        <w:gridCol w:w="1285"/>
        <w:gridCol w:w="1285"/>
      </w:tblGrid>
      <w:tr w:rsidR="00E350EA" w:rsidRPr="00C35CA6" w14:paraId="67EA3742" w14:textId="77777777" w:rsidTr="00657B23">
        <w:trPr>
          <w:cantSplit/>
          <w:trHeight w:val="333"/>
          <w:tblHeader/>
        </w:trPr>
        <w:tc>
          <w:tcPr>
            <w:tcW w:w="2686" w:type="dxa"/>
            <w:vMerge w:val="restart"/>
          </w:tcPr>
          <w:p w14:paraId="3A56AB0E" w14:textId="77777777" w:rsidR="00E350EA" w:rsidRPr="00C35CA6" w:rsidRDefault="00E350EA" w:rsidP="004E0B3E">
            <w:pPr>
              <w:keepNext/>
              <w:keepLines/>
              <w:rPr>
                <w:szCs w:val="22"/>
                <w:lang w:val="da-DK"/>
              </w:rPr>
            </w:pPr>
          </w:p>
        </w:tc>
        <w:tc>
          <w:tcPr>
            <w:tcW w:w="3855" w:type="dxa"/>
            <w:gridSpan w:val="3"/>
            <w:vAlign w:val="center"/>
          </w:tcPr>
          <w:p w14:paraId="29ED02A4" w14:textId="77777777" w:rsidR="00E350EA" w:rsidRPr="00657B23" w:rsidRDefault="00E350EA" w:rsidP="004E0B3E">
            <w:pPr>
              <w:pStyle w:val="TableCellCenter"/>
              <w:spacing w:before="40" w:after="40" w:line="240" w:lineRule="auto"/>
              <w:rPr>
                <w:b/>
                <w:sz w:val="22"/>
                <w:szCs w:val="22"/>
                <w:lang w:val="da-DK"/>
              </w:rPr>
            </w:pPr>
            <w:r w:rsidRPr="00657B23">
              <w:rPr>
                <w:b/>
                <w:sz w:val="22"/>
                <w:szCs w:val="22"/>
                <w:lang w:val="da-DK"/>
              </w:rPr>
              <w:t>AVF0780g</w:t>
            </w:r>
          </w:p>
        </w:tc>
        <w:tc>
          <w:tcPr>
            <w:tcW w:w="2570" w:type="dxa"/>
            <w:gridSpan w:val="2"/>
            <w:vAlign w:val="center"/>
          </w:tcPr>
          <w:p w14:paraId="048B1D28" w14:textId="77777777" w:rsidR="00E350EA" w:rsidRPr="00657B23" w:rsidRDefault="00E350EA" w:rsidP="004E0B3E">
            <w:pPr>
              <w:keepNext/>
              <w:keepLines/>
              <w:jc w:val="center"/>
              <w:rPr>
                <w:b/>
                <w:szCs w:val="22"/>
                <w:lang w:val="da-DK"/>
              </w:rPr>
            </w:pPr>
            <w:r w:rsidRPr="00657B23">
              <w:rPr>
                <w:b/>
                <w:szCs w:val="22"/>
                <w:lang w:val="da-DK"/>
              </w:rPr>
              <w:t>AVF2192g</w:t>
            </w:r>
          </w:p>
        </w:tc>
      </w:tr>
      <w:tr w:rsidR="00E350EA" w:rsidRPr="00C35CA6" w14:paraId="4096262D" w14:textId="77777777" w:rsidTr="00657B23">
        <w:trPr>
          <w:cantSplit/>
          <w:trHeight w:val="145"/>
          <w:tblHeader/>
        </w:trPr>
        <w:tc>
          <w:tcPr>
            <w:tcW w:w="2686" w:type="dxa"/>
            <w:vMerge/>
          </w:tcPr>
          <w:p w14:paraId="1F56D3DE" w14:textId="77777777" w:rsidR="00E350EA" w:rsidRPr="00C35CA6" w:rsidRDefault="00E350EA" w:rsidP="004E0B3E">
            <w:pPr>
              <w:keepNext/>
              <w:keepLines/>
              <w:rPr>
                <w:szCs w:val="22"/>
                <w:lang w:val="da-DK"/>
              </w:rPr>
            </w:pPr>
          </w:p>
        </w:tc>
        <w:tc>
          <w:tcPr>
            <w:tcW w:w="1285" w:type="dxa"/>
            <w:vAlign w:val="center"/>
          </w:tcPr>
          <w:p w14:paraId="610AACE9" w14:textId="77777777" w:rsidR="00E350EA" w:rsidRPr="00657B23" w:rsidRDefault="00E350EA" w:rsidP="004E0B3E">
            <w:pPr>
              <w:pStyle w:val="TableCellCenter"/>
              <w:spacing w:before="40" w:after="40" w:line="240" w:lineRule="auto"/>
              <w:rPr>
                <w:b/>
                <w:sz w:val="22"/>
                <w:szCs w:val="22"/>
                <w:lang w:val="da-DK"/>
              </w:rPr>
            </w:pPr>
            <w:r w:rsidRPr="00657B23">
              <w:rPr>
                <w:b/>
                <w:sz w:val="22"/>
                <w:szCs w:val="22"/>
                <w:lang w:val="da-DK"/>
              </w:rPr>
              <w:t xml:space="preserve"> 5</w:t>
            </w:r>
            <w:r w:rsidRPr="00657B23">
              <w:rPr>
                <w:b/>
                <w:sz w:val="22"/>
                <w:szCs w:val="22"/>
                <w:lang w:val="da-DK"/>
              </w:rPr>
              <w:noBreakHyphen/>
              <w:t>FU/FA</w:t>
            </w:r>
          </w:p>
        </w:tc>
        <w:tc>
          <w:tcPr>
            <w:tcW w:w="1285" w:type="dxa"/>
            <w:vAlign w:val="center"/>
          </w:tcPr>
          <w:p w14:paraId="71984880" w14:textId="77777777" w:rsidR="00E350EA" w:rsidRPr="00657B23" w:rsidRDefault="00E350EA" w:rsidP="004E0B3E">
            <w:pPr>
              <w:pStyle w:val="TableCellCenter"/>
              <w:spacing w:before="40" w:after="40" w:line="240" w:lineRule="auto"/>
              <w:rPr>
                <w:b/>
                <w:sz w:val="22"/>
                <w:szCs w:val="22"/>
                <w:lang w:val="da-DK"/>
              </w:rPr>
            </w:pPr>
            <w:r w:rsidRPr="00657B23">
              <w:rPr>
                <w:b/>
                <w:sz w:val="22"/>
                <w:szCs w:val="22"/>
                <w:lang w:val="da-DK"/>
              </w:rPr>
              <w:t>5</w:t>
            </w:r>
            <w:r w:rsidRPr="00657B23">
              <w:rPr>
                <w:b/>
                <w:sz w:val="22"/>
                <w:szCs w:val="22"/>
                <w:lang w:val="da-DK"/>
              </w:rPr>
              <w:noBreakHyphen/>
              <w:t>FU/FA </w:t>
            </w:r>
            <w:r w:rsidRPr="00657B23">
              <w:rPr>
                <w:rFonts w:ascii="Symbol" w:hAnsi="Symbol"/>
                <w:b/>
                <w:sz w:val="22"/>
                <w:szCs w:val="22"/>
                <w:lang w:val="da-DK"/>
              </w:rPr>
              <w:t></w:t>
            </w:r>
            <w:r w:rsidRPr="00657B23">
              <w:rPr>
                <w:b/>
                <w:sz w:val="22"/>
                <w:szCs w:val="22"/>
                <w:lang w:val="da-DK"/>
              </w:rPr>
              <w:t xml:space="preserve"> </w:t>
            </w:r>
            <w:r w:rsidR="00854413" w:rsidRPr="00657B23">
              <w:rPr>
                <w:b/>
                <w:sz w:val="22"/>
                <w:szCs w:val="22"/>
                <w:lang w:val="da-DK"/>
              </w:rPr>
              <w:t>bevacizumab</w:t>
            </w:r>
            <w:r w:rsidRPr="00657B23">
              <w:rPr>
                <w:b/>
                <w:sz w:val="22"/>
                <w:szCs w:val="22"/>
                <w:vertAlign w:val="superscript"/>
                <w:lang w:val="da-DK"/>
              </w:rPr>
              <w:t>a</w:t>
            </w:r>
          </w:p>
        </w:tc>
        <w:tc>
          <w:tcPr>
            <w:tcW w:w="1285" w:type="dxa"/>
            <w:vAlign w:val="center"/>
          </w:tcPr>
          <w:p w14:paraId="7A2238E1" w14:textId="77777777" w:rsidR="00E350EA" w:rsidRPr="00657B23" w:rsidRDefault="00E350EA" w:rsidP="004E0B3E">
            <w:pPr>
              <w:pStyle w:val="TableCellCenter"/>
              <w:spacing w:before="40" w:after="40" w:line="240" w:lineRule="auto"/>
              <w:rPr>
                <w:b/>
                <w:sz w:val="22"/>
                <w:szCs w:val="22"/>
                <w:lang w:val="da-DK"/>
              </w:rPr>
            </w:pPr>
            <w:r w:rsidRPr="00657B23">
              <w:rPr>
                <w:b/>
                <w:sz w:val="22"/>
                <w:szCs w:val="22"/>
                <w:lang w:val="da-DK"/>
              </w:rPr>
              <w:t>5</w:t>
            </w:r>
            <w:r w:rsidRPr="00657B23">
              <w:rPr>
                <w:b/>
                <w:sz w:val="22"/>
                <w:szCs w:val="22"/>
                <w:lang w:val="da-DK"/>
              </w:rPr>
              <w:noBreakHyphen/>
              <w:t>FU/FA </w:t>
            </w:r>
            <w:r w:rsidRPr="00657B23">
              <w:rPr>
                <w:rFonts w:ascii="Symbol" w:hAnsi="Symbol"/>
                <w:b/>
                <w:sz w:val="22"/>
                <w:szCs w:val="22"/>
                <w:lang w:val="da-DK"/>
              </w:rPr>
              <w:t></w:t>
            </w:r>
            <w:r w:rsidRPr="00657B23">
              <w:rPr>
                <w:b/>
                <w:sz w:val="22"/>
                <w:szCs w:val="22"/>
                <w:lang w:val="da-DK"/>
              </w:rPr>
              <w:t xml:space="preserve"> </w:t>
            </w:r>
            <w:r w:rsidR="00854413" w:rsidRPr="00657B23">
              <w:rPr>
                <w:b/>
                <w:sz w:val="22"/>
                <w:szCs w:val="22"/>
                <w:lang w:val="da-DK"/>
              </w:rPr>
              <w:t>bevacizumab</w:t>
            </w:r>
            <w:r w:rsidRPr="00657B23">
              <w:rPr>
                <w:b/>
                <w:sz w:val="22"/>
                <w:szCs w:val="22"/>
                <w:vertAlign w:val="superscript"/>
                <w:lang w:val="da-DK"/>
              </w:rPr>
              <w:t>b</w:t>
            </w:r>
          </w:p>
        </w:tc>
        <w:tc>
          <w:tcPr>
            <w:tcW w:w="1285" w:type="dxa"/>
            <w:vAlign w:val="center"/>
          </w:tcPr>
          <w:p w14:paraId="0DECFC9D" w14:textId="77777777" w:rsidR="00E350EA" w:rsidRPr="00657B23" w:rsidRDefault="00E350EA" w:rsidP="004E0B3E">
            <w:pPr>
              <w:keepNext/>
              <w:keepLines/>
              <w:spacing w:beforeLines="40" w:before="96" w:afterLines="40" w:after="96" w:line="240" w:lineRule="atLeast"/>
              <w:jc w:val="center"/>
              <w:rPr>
                <w:b/>
                <w:szCs w:val="22"/>
                <w:lang w:val="da-DK"/>
              </w:rPr>
            </w:pPr>
            <w:r w:rsidRPr="00657B23">
              <w:rPr>
                <w:b/>
                <w:szCs w:val="22"/>
                <w:lang w:val="da-DK"/>
              </w:rPr>
              <w:t>5</w:t>
            </w:r>
            <w:r w:rsidRPr="00657B23">
              <w:rPr>
                <w:b/>
                <w:szCs w:val="22"/>
                <w:lang w:val="da-DK"/>
              </w:rPr>
              <w:noBreakHyphen/>
              <w:t>FU/FA + placebo</w:t>
            </w:r>
          </w:p>
        </w:tc>
        <w:tc>
          <w:tcPr>
            <w:tcW w:w="1285" w:type="dxa"/>
            <w:vAlign w:val="center"/>
          </w:tcPr>
          <w:p w14:paraId="57A3C3AA" w14:textId="77777777" w:rsidR="00E350EA" w:rsidRPr="00657B23" w:rsidRDefault="00E350EA" w:rsidP="004E0B3E">
            <w:pPr>
              <w:keepNext/>
              <w:keepLines/>
              <w:spacing w:beforeLines="40" w:before="96" w:afterLines="40" w:after="96" w:line="240" w:lineRule="atLeast"/>
              <w:jc w:val="center"/>
              <w:rPr>
                <w:b/>
                <w:szCs w:val="22"/>
                <w:lang w:val="da-DK"/>
              </w:rPr>
            </w:pPr>
            <w:r w:rsidRPr="00657B23">
              <w:rPr>
                <w:b/>
                <w:szCs w:val="22"/>
                <w:lang w:val="da-DK"/>
              </w:rPr>
              <w:t>5</w:t>
            </w:r>
            <w:r w:rsidRPr="00657B23">
              <w:rPr>
                <w:b/>
                <w:szCs w:val="22"/>
                <w:lang w:val="da-DK"/>
              </w:rPr>
              <w:noBreakHyphen/>
              <w:t xml:space="preserve">FU/FA + </w:t>
            </w:r>
            <w:r w:rsidR="00854413" w:rsidRPr="009411C4">
              <w:rPr>
                <w:b/>
                <w:szCs w:val="22"/>
                <w:lang w:val="da-DK"/>
              </w:rPr>
              <w:t>b</w:t>
            </w:r>
            <w:r w:rsidR="00854413" w:rsidRPr="00657B23">
              <w:rPr>
                <w:b/>
                <w:szCs w:val="22"/>
                <w:lang w:val="da-DK"/>
              </w:rPr>
              <w:t>evacizumab</w:t>
            </w:r>
          </w:p>
        </w:tc>
      </w:tr>
      <w:tr w:rsidR="00E350EA" w:rsidRPr="00C35CA6" w14:paraId="7E4A087D" w14:textId="77777777" w:rsidTr="00657B23">
        <w:trPr>
          <w:trHeight w:val="333"/>
        </w:trPr>
        <w:tc>
          <w:tcPr>
            <w:tcW w:w="2686" w:type="dxa"/>
            <w:tcBorders>
              <w:bottom w:val="single" w:sz="4" w:space="0" w:color="auto"/>
            </w:tcBorders>
            <w:vAlign w:val="center"/>
          </w:tcPr>
          <w:p w14:paraId="5B4368E2" w14:textId="77777777" w:rsidR="00E350EA" w:rsidRPr="00C35CA6" w:rsidRDefault="00E350EA" w:rsidP="004E0B3E">
            <w:pPr>
              <w:pStyle w:val="TableCellLeft"/>
              <w:spacing w:before="40" w:after="40" w:line="240" w:lineRule="auto"/>
              <w:rPr>
                <w:sz w:val="22"/>
                <w:szCs w:val="22"/>
                <w:lang w:val="da-DK"/>
              </w:rPr>
            </w:pPr>
            <w:r w:rsidRPr="00C35CA6">
              <w:rPr>
                <w:sz w:val="22"/>
                <w:szCs w:val="22"/>
                <w:lang w:val="da-DK"/>
              </w:rPr>
              <w:t>Antal patienter</w:t>
            </w:r>
          </w:p>
        </w:tc>
        <w:tc>
          <w:tcPr>
            <w:tcW w:w="1285" w:type="dxa"/>
            <w:vAlign w:val="center"/>
          </w:tcPr>
          <w:p w14:paraId="441B8C74" w14:textId="77777777" w:rsidR="00E350EA" w:rsidRPr="00C35CA6" w:rsidRDefault="00E350EA" w:rsidP="004E0B3E">
            <w:pPr>
              <w:pStyle w:val="TableCellCenter"/>
              <w:spacing w:before="40" w:after="40" w:line="240" w:lineRule="auto"/>
              <w:rPr>
                <w:sz w:val="22"/>
                <w:szCs w:val="22"/>
                <w:lang w:val="da-DK"/>
              </w:rPr>
            </w:pPr>
            <w:r w:rsidRPr="00C35CA6">
              <w:rPr>
                <w:sz w:val="22"/>
                <w:szCs w:val="22"/>
                <w:lang w:val="da-DK"/>
              </w:rPr>
              <w:t>36</w:t>
            </w:r>
          </w:p>
        </w:tc>
        <w:tc>
          <w:tcPr>
            <w:tcW w:w="1285" w:type="dxa"/>
            <w:vAlign w:val="center"/>
          </w:tcPr>
          <w:p w14:paraId="6FE81C9F" w14:textId="77777777" w:rsidR="00E350EA" w:rsidRPr="00C35CA6" w:rsidRDefault="00E350EA" w:rsidP="004E0B3E">
            <w:pPr>
              <w:pStyle w:val="TableCellCenter"/>
              <w:spacing w:before="40" w:after="40" w:line="240" w:lineRule="auto"/>
              <w:rPr>
                <w:sz w:val="22"/>
                <w:szCs w:val="22"/>
                <w:lang w:val="da-DK"/>
              </w:rPr>
            </w:pPr>
            <w:r w:rsidRPr="00C35CA6">
              <w:rPr>
                <w:sz w:val="22"/>
                <w:szCs w:val="22"/>
                <w:lang w:val="da-DK"/>
              </w:rPr>
              <w:t>35</w:t>
            </w:r>
          </w:p>
        </w:tc>
        <w:tc>
          <w:tcPr>
            <w:tcW w:w="1285" w:type="dxa"/>
            <w:vAlign w:val="center"/>
          </w:tcPr>
          <w:p w14:paraId="369F01D7" w14:textId="77777777" w:rsidR="00E350EA" w:rsidRPr="00C35CA6" w:rsidRDefault="00E350EA" w:rsidP="004E0B3E">
            <w:pPr>
              <w:pStyle w:val="TableCellCenter"/>
              <w:spacing w:before="40" w:after="40" w:line="240" w:lineRule="auto"/>
              <w:rPr>
                <w:sz w:val="22"/>
                <w:szCs w:val="22"/>
                <w:lang w:val="da-DK"/>
              </w:rPr>
            </w:pPr>
            <w:r w:rsidRPr="00C35CA6">
              <w:rPr>
                <w:sz w:val="22"/>
                <w:szCs w:val="22"/>
                <w:lang w:val="da-DK"/>
              </w:rPr>
              <w:t>33</w:t>
            </w:r>
          </w:p>
        </w:tc>
        <w:tc>
          <w:tcPr>
            <w:tcW w:w="1285" w:type="dxa"/>
            <w:vAlign w:val="center"/>
          </w:tcPr>
          <w:p w14:paraId="0D16552C" w14:textId="77777777" w:rsidR="00E350EA" w:rsidRPr="00C35CA6" w:rsidRDefault="00E350EA" w:rsidP="004E0B3E">
            <w:pPr>
              <w:keepNext/>
              <w:keepLines/>
              <w:jc w:val="center"/>
              <w:rPr>
                <w:szCs w:val="22"/>
                <w:lang w:val="da-DK"/>
              </w:rPr>
            </w:pPr>
            <w:r w:rsidRPr="00C35CA6">
              <w:rPr>
                <w:szCs w:val="22"/>
                <w:lang w:val="da-DK"/>
              </w:rPr>
              <w:t>105</w:t>
            </w:r>
          </w:p>
        </w:tc>
        <w:tc>
          <w:tcPr>
            <w:tcW w:w="1285" w:type="dxa"/>
            <w:vAlign w:val="center"/>
          </w:tcPr>
          <w:p w14:paraId="2CCE3813" w14:textId="77777777" w:rsidR="00E350EA" w:rsidRPr="00C35CA6" w:rsidRDefault="00E350EA" w:rsidP="004E0B3E">
            <w:pPr>
              <w:keepNext/>
              <w:keepLines/>
              <w:jc w:val="center"/>
              <w:rPr>
                <w:szCs w:val="22"/>
                <w:lang w:val="da-DK"/>
              </w:rPr>
            </w:pPr>
            <w:r w:rsidRPr="00C35CA6">
              <w:rPr>
                <w:szCs w:val="22"/>
                <w:lang w:val="da-DK"/>
              </w:rPr>
              <w:t>104</w:t>
            </w:r>
          </w:p>
        </w:tc>
      </w:tr>
      <w:tr w:rsidR="00E32ACB" w:rsidRPr="00C35CA6" w14:paraId="05AC7B4F" w14:textId="77777777" w:rsidTr="00657B23">
        <w:trPr>
          <w:trHeight w:val="333"/>
        </w:trPr>
        <w:tc>
          <w:tcPr>
            <w:tcW w:w="2686" w:type="dxa"/>
            <w:tcBorders>
              <w:right w:val="nil"/>
            </w:tcBorders>
            <w:vAlign w:val="center"/>
          </w:tcPr>
          <w:p w14:paraId="7934B092" w14:textId="77777777" w:rsidR="00E32ACB" w:rsidRPr="00C35CA6" w:rsidRDefault="00E32ACB" w:rsidP="004E0B3E">
            <w:pPr>
              <w:pStyle w:val="TableCellHead"/>
              <w:spacing w:before="40" w:after="40" w:line="240" w:lineRule="auto"/>
              <w:rPr>
                <w:sz w:val="22"/>
                <w:szCs w:val="22"/>
                <w:u w:val="none"/>
                <w:lang w:val="da-DK"/>
              </w:rPr>
            </w:pPr>
            <w:r w:rsidRPr="00C35CA6">
              <w:rPr>
                <w:sz w:val="22"/>
                <w:szCs w:val="22"/>
                <w:u w:val="none"/>
                <w:lang w:val="da-DK"/>
              </w:rPr>
              <w:t>Samlet overlevelse</w:t>
            </w:r>
          </w:p>
        </w:tc>
        <w:tc>
          <w:tcPr>
            <w:tcW w:w="6425" w:type="dxa"/>
            <w:gridSpan w:val="5"/>
            <w:tcBorders>
              <w:left w:val="nil"/>
            </w:tcBorders>
            <w:vAlign w:val="center"/>
          </w:tcPr>
          <w:p w14:paraId="7566D955" w14:textId="77777777" w:rsidR="00E32ACB" w:rsidRPr="00C35CA6" w:rsidRDefault="00E32ACB" w:rsidP="004E0B3E">
            <w:pPr>
              <w:keepNext/>
              <w:keepLines/>
              <w:jc w:val="center"/>
              <w:rPr>
                <w:szCs w:val="22"/>
                <w:lang w:val="da-DK"/>
              </w:rPr>
            </w:pPr>
          </w:p>
        </w:tc>
      </w:tr>
      <w:tr w:rsidR="00E350EA" w:rsidRPr="00C35CA6" w14:paraId="52240BA9" w14:textId="77777777" w:rsidTr="00657B23">
        <w:trPr>
          <w:trHeight w:val="333"/>
        </w:trPr>
        <w:tc>
          <w:tcPr>
            <w:tcW w:w="2686" w:type="dxa"/>
            <w:vAlign w:val="center"/>
          </w:tcPr>
          <w:p w14:paraId="450328B1" w14:textId="77777777" w:rsidR="00E350EA" w:rsidRPr="00C35CA6" w:rsidRDefault="00E350EA" w:rsidP="004E0B3E">
            <w:pPr>
              <w:pStyle w:val="TableCellLeft"/>
              <w:spacing w:before="40" w:after="40" w:line="240" w:lineRule="auto"/>
              <w:ind w:left="240"/>
              <w:rPr>
                <w:sz w:val="22"/>
                <w:szCs w:val="22"/>
                <w:lang w:val="da-DK"/>
              </w:rPr>
            </w:pPr>
            <w:r w:rsidRPr="00C35CA6">
              <w:rPr>
                <w:sz w:val="22"/>
                <w:szCs w:val="22"/>
                <w:lang w:val="da-DK"/>
              </w:rPr>
              <w:t>Median tid (måneder)</w:t>
            </w:r>
          </w:p>
        </w:tc>
        <w:tc>
          <w:tcPr>
            <w:tcW w:w="1285" w:type="dxa"/>
            <w:vAlign w:val="center"/>
          </w:tcPr>
          <w:p w14:paraId="253CE179" w14:textId="77777777" w:rsidR="00E350EA" w:rsidRPr="00C35CA6" w:rsidRDefault="00E350EA" w:rsidP="004E0B3E">
            <w:pPr>
              <w:pStyle w:val="TableCellCenter"/>
              <w:spacing w:before="40" w:after="40" w:line="240" w:lineRule="auto"/>
              <w:rPr>
                <w:sz w:val="22"/>
                <w:szCs w:val="22"/>
                <w:lang w:val="da-DK"/>
              </w:rPr>
            </w:pPr>
            <w:r w:rsidRPr="00C35CA6">
              <w:rPr>
                <w:sz w:val="22"/>
                <w:szCs w:val="22"/>
                <w:lang w:val="da-DK"/>
              </w:rPr>
              <w:t>13</w:t>
            </w:r>
            <w:r w:rsidR="00DA2115" w:rsidRPr="00C35CA6">
              <w:rPr>
                <w:sz w:val="22"/>
                <w:szCs w:val="22"/>
                <w:lang w:val="da-DK"/>
              </w:rPr>
              <w:t>,</w:t>
            </w:r>
            <w:r w:rsidRPr="00C35CA6">
              <w:rPr>
                <w:sz w:val="22"/>
                <w:szCs w:val="22"/>
                <w:lang w:val="da-DK"/>
              </w:rPr>
              <w:t>6</w:t>
            </w:r>
          </w:p>
        </w:tc>
        <w:tc>
          <w:tcPr>
            <w:tcW w:w="1285" w:type="dxa"/>
            <w:vAlign w:val="center"/>
          </w:tcPr>
          <w:p w14:paraId="2BA2AA43" w14:textId="77777777" w:rsidR="00E350EA" w:rsidRPr="00C35CA6" w:rsidRDefault="00E350EA" w:rsidP="004E0B3E">
            <w:pPr>
              <w:pStyle w:val="TableCellCenter"/>
              <w:spacing w:before="40" w:after="40" w:line="240" w:lineRule="auto"/>
              <w:rPr>
                <w:sz w:val="22"/>
                <w:szCs w:val="22"/>
                <w:lang w:val="da-DK"/>
              </w:rPr>
            </w:pPr>
            <w:r w:rsidRPr="00C35CA6">
              <w:rPr>
                <w:sz w:val="22"/>
                <w:szCs w:val="22"/>
                <w:lang w:val="da-DK"/>
              </w:rPr>
              <w:t>17</w:t>
            </w:r>
            <w:r w:rsidR="00DA2115" w:rsidRPr="00C35CA6">
              <w:rPr>
                <w:sz w:val="22"/>
                <w:szCs w:val="22"/>
                <w:lang w:val="da-DK"/>
              </w:rPr>
              <w:t>,</w:t>
            </w:r>
            <w:r w:rsidRPr="00C35CA6">
              <w:rPr>
                <w:sz w:val="22"/>
                <w:szCs w:val="22"/>
                <w:lang w:val="da-DK"/>
              </w:rPr>
              <w:t>7</w:t>
            </w:r>
          </w:p>
        </w:tc>
        <w:tc>
          <w:tcPr>
            <w:tcW w:w="1285" w:type="dxa"/>
            <w:vAlign w:val="center"/>
          </w:tcPr>
          <w:p w14:paraId="1A6A94E0" w14:textId="77777777" w:rsidR="00E350EA" w:rsidRPr="00C35CA6" w:rsidRDefault="00E350EA" w:rsidP="004E0B3E">
            <w:pPr>
              <w:pStyle w:val="TableCellCenter"/>
              <w:spacing w:before="40" w:after="40" w:line="240" w:lineRule="auto"/>
              <w:rPr>
                <w:sz w:val="22"/>
                <w:szCs w:val="22"/>
                <w:lang w:val="da-DK"/>
              </w:rPr>
            </w:pPr>
            <w:r w:rsidRPr="00C35CA6">
              <w:rPr>
                <w:sz w:val="22"/>
                <w:szCs w:val="22"/>
                <w:lang w:val="da-DK"/>
              </w:rPr>
              <w:t>15</w:t>
            </w:r>
            <w:r w:rsidR="00DA2115" w:rsidRPr="00C35CA6">
              <w:rPr>
                <w:sz w:val="22"/>
                <w:szCs w:val="22"/>
                <w:lang w:val="da-DK"/>
              </w:rPr>
              <w:t>,</w:t>
            </w:r>
            <w:r w:rsidRPr="00C35CA6">
              <w:rPr>
                <w:sz w:val="22"/>
                <w:szCs w:val="22"/>
                <w:lang w:val="da-DK"/>
              </w:rPr>
              <w:t>2</w:t>
            </w:r>
          </w:p>
        </w:tc>
        <w:tc>
          <w:tcPr>
            <w:tcW w:w="1285" w:type="dxa"/>
            <w:vAlign w:val="center"/>
          </w:tcPr>
          <w:p w14:paraId="05DE0243" w14:textId="77777777" w:rsidR="00E350EA" w:rsidRPr="00C35CA6" w:rsidRDefault="00E350EA" w:rsidP="004E0B3E">
            <w:pPr>
              <w:keepNext/>
              <w:keepLines/>
              <w:jc w:val="center"/>
              <w:rPr>
                <w:szCs w:val="22"/>
                <w:lang w:val="da-DK"/>
              </w:rPr>
            </w:pPr>
            <w:r w:rsidRPr="00C35CA6">
              <w:rPr>
                <w:szCs w:val="22"/>
                <w:lang w:val="da-DK"/>
              </w:rPr>
              <w:t>12</w:t>
            </w:r>
            <w:r w:rsidR="00DA2115" w:rsidRPr="00C35CA6">
              <w:rPr>
                <w:szCs w:val="22"/>
                <w:lang w:val="da-DK"/>
              </w:rPr>
              <w:t>,</w:t>
            </w:r>
            <w:r w:rsidRPr="00C35CA6">
              <w:rPr>
                <w:szCs w:val="22"/>
                <w:lang w:val="da-DK"/>
              </w:rPr>
              <w:t>9</w:t>
            </w:r>
          </w:p>
        </w:tc>
        <w:tc>
          <w:tcPr>
            <w:tcW w:w="1285" w:type="dxa"/>
            <w:vAlign w:val="center"/>
          </w:tcPr>
          <w:p w14:paraId="31097040" w14:textId="77777777" w:rsidR="00E350EA" w:rsidRPr="00C35CA6" w:rsidRDefault="00E350EA" w:rsidP="004E0B3E">
            <w:pPr>
              <w:keepNext/>
              <w:keepLines/>
              <w:jc w:val="center"/>
              <w:rPr>
                <w:szCs w:val="22"/>
                <w:lang w:val="da-DK"/>
              </w:rPr>
            </w:pPr>
            <w:r w:rsidRPr="00C35CA6">
              <w:rPr>
                <w:szCs w:val="22"/>
                <w:lang w:val="da-DK"/>
              </w:rPr>
              <w:t>16</w:t>
            </w:r>
            <w:r w:rsidR="00DA2115" w:rsidRPr="00C35CA6">
              <w:rPr>
                <w:szCs w:val="22"/>
                <w:lang w:val="da-DK"/>
              </w:rPr>
              <w:t>,</w:t>
            </w:r>
            <w:r w:rsidRPr="00C35CA6">
              <w:rPr>
                <w:szCs w:val="22"/>
                <w:lang w:val="da-DK"/>
              </w:rPr>
              <w:t>6</w:t>
            </w:r>
          </w:p>
        </w:tc>
      </w:tr>
      <w:tr w:rsidR="00E350EA" w:rsidRPr="00C35CA6" w14:paraId="22B26DB1" w14:textId="77777777" w:rsidTr="00657B23">
        <w:trPr>
          <w:trHeight w:val="499"/>
        </w:trPr>
        <w:tc>
          <w:tcPr>
            <w:tcW w:w="2686" w:type="dxa"/>
            <w:vAlign w:val="center"/>
          </w:tcPr>
          <w:p w14:paraId="4BE02604" w14:textId="77777777" w:rsidR="00E350EA" w:rsidRPr="00C35CA6" w:rsidRDefault="00B44AE8" w:rsidP="004E0B3E">
            <w:pPr>
              <w:pStyle w:val="TableCellLeft"/>
              <w:spacing w:before="40" w:after="40" w:line="240" w:lineRule="auto"/>
              <w:ind w:left="176" w:hanging="142"/>
              <w:rPr>
                <w:sz w:val="22"/>
                <w:szCs w:val="22"/>
                <w:lang w:val="da-DK"/>
              </w:rPr>
            </w:pPr>
            <w:r w:rsidRPr="00C35CA6">
              <w:rPr>
                <w:sz w:val="22"/>
                <w:szCs w:val="22"/>
                <w:lang w:val="da-DK"/>
              </w:rPr>
              <w:t xml:space="preserve">    </w:t>
            </w:r>
            <w:r w:rsidR="00E350EA" w:rsidRPr="00C35CA6">
              <w:rPr>
                <w:sz w:val="22"/>
                <w:szCs w:val="22"/>
                <w:lang w:val="da-DK"/>
              </w:rPr>
              <w:t>95 % konfidensinterval</w:t>
            </w:r>
          </w:p>
        </w:tc>
        <w:tc>
          <w:tcPr>
            <w:tcW w:w="1285" w:type="dxa"/>
            <w:vAlign w:val="center"/>
          </w:tcPr>
          <w:p w14:paraId="711F3633" w14:textId="77777777" w:rsidR="00E350EA" w:rsidRPr="00C35CA6" w:rsidRDefault="00E350EA" w:rsidP="004E0B3E">
            <w:pPr>
              <w:pStyle w:val="TableCellCenter"/>
              <w:spacing w:before="40" w:after="40" w:line="240" w:lineRule="auto"/>
              <w:rPr>
                <w:sz w:val="22"/>
                <w:szCs w:val="22"/>
                <w:lang w:val="da-DK"/>
              </w:rPr>
            </w:pPr>
          </w:p>
        </w:tc>
        <w:tc>
          <w:tcPr>
            <w:tcW w:w="1285" w:type="dxa"/>
            <w:vAlign w:val="center"/>
          </w:tcPr>
          <w:p w14:paraId="556F3F0F" w14:textId="77777777" w:rsidR="00E350EA" w:rsidRPr="00C35CA6" w:rsidRDefault="00E350EA" w:rsidP="004E0B3E">
            <w:pPr>
              <w:pStyle w:val="TableCellCenter"/>
              <w:spacing w:before="40" w:after="40" w:line="240" w:lineRule="auto"/>
              <w:rPr>
                <w:sz w:val="22"/>
                <w:szCs w:val="22"/>
                <w:lang w:val="da-DK"/>
              </w:rPr>
            </w:pPr>
          </w:p>
        </w:tc>
        <w:tc>
          <w:tcPr>
            <w:tcW w:w="1285" w:type="dxa"/>
            <w:vAlign w:val="center"/>
          </w:tcPr>
          <w:p w14:paraId="27D2F818" w14:textId="77777777" w:rsidR="00E350EA" w:rsidRPr="00C35CA6" w:rsidRDefault="00E350EA" w:rsidP="004E0B3E">
            <w:pPr>
              <w:pStyle w:val="TableCellCenter"/>
              <w:spacing w:before="40" w:after="40" w:line="240" w:lineRule="auto"/>
              <w:rPr>
                <w:sz w:val="22"/>
                <w:szCs w:val="22"/>
                <w:lang w:val="da-DK"/>
              </w:rPr>
            </w:pPr>
          </w:p>
        </w:tc>
        <w:tc>
          <w:tcPr>
            <w:tcW w:w="1285" w:type="dxa"/>
            <w:vAlign w:val="center"/>
          </w:tcPr>
          <w:p w14:paraId="63847BCC" w14:textId="77777777" w:rsidR="00E350EA" w:rsidRPr="00C35CA6" w:rsidRDefault="00E350EA" w:rsidP="004E0B3E">
            <w:pPr>
              <w:keepNext/>
              <w:keepLines/>
              <w:jc w:val="center"/>
              <w:rPr>
                <w:szCs w:val="22"/>
                <w:lang w:val="da-DK"/>
              </w:rPr>
            </w:pPr>
            <w:r w:rsidRPr="00C35CA6">
              <w:rPr>
                <w:szCs w:val="22"/>
                <w:lang w:val="da-DK"/>
              </w:rPr>
              <w:t>10</w:t>
            </w:r>
            <w:r w:rsidR="00DA2115" w:rsidRPr="00C35CA6">
              <w:rPr>
                <w:szCs w:val="22"/>
                <w:lang w:val="da-DK"/>
              </w:rPr>
              <w:t>,</w:t>
            </w:r>
            <w:r w:rsidRPr="00C35CA6">
              <w:rPr>
                <w:szCs w:val="22"/>
                <w:lang w:val="da-DK"/>
              </w:rPr>
              <w:t xml:space="preserve">35 </w:t>
            </w:r>
            <w:r w:rsidRPr="00C35CA6">
              <w:rPr>
                <w:szCs w:val="22"/>
                <w:lang w:val="da-DK"/>
              </w:rPr>
              <w:noBreakHyphen/>
              <w:t xml:space="preserve"> 16</w:t>
            </w:r>
            <w:r w:rsidR="00DA2115" w:rsidRPr="00C35CA6">
              <w:rPr>
                <w:szCs w:val="22"/>
                <w:lang w:val="da-DK"/>
              </w:rPr>
              <w:t>,</w:t>
            </w:r>
            <w:r w:rsidRPr="00C35CA6">
              <w:rPr>
                <w:szCs w:val="22"/>
                <w:lang w:val="da-DK"/>
              </w:rPr>
              <w:t>95</w:t>
            </w:r>
          </w:p>
        </w:tc>
        <w:tc>
          <w:tcPr>
            <w:tcW w:w="1285" w:type="dxa"/>
            <w:vAlign w:val="center"/>
          </w:tcPr>
          <w:p w14:paraId="6C8E1B19" w14:textId="77777777" w:rsidR="00E350EA" w:rsidRPr="00C35CA6" w:rsidRDefault="00E350EA" w:rsidP="004E0B3E">
            <w:pPr>
              <w:keepNext/>
              <w:keepLines/>
              <w:jc w:val="center"/>
              <w:rPr>
                <w:szCs w:val="22"/>
                <w:lang w:val="da-DK"/>
              </w:rPr>
            </w:pPr>
            <w:r w:rsidRPr="00C35CA6">
              <w:rPr>
                <w:szCs w:val="22"/>
                <w:lang w:val="da-DK"/>
              </w:rPr>
              <w:t>13</w:t>
            </w:r>
            <w:r w:rsidR="00DA2115" w:rsidRPr="00C35CA6">
              <w:rPr>
                <w:szCs w:val="22"/>
                <w:lang w:val="da-DK"/>
              </w:rPr>
              <w:t>,</w:t>
            </w:r>
            <w:r w:rsidRPr="00C35CA6">
              <w:rPr>
                <w:szCs w:val="22"/>
                <w:lang w:val="da-DK"/>
              </w:rPr>
              <w:t xml:space="preserve">63 </w:t>
            </w:r>
            <w:r w:rsidRPr="00C35CA6">
              <w:rPr>
                <w:szCs w:val="22"/>
                <w:lang w:val="da-DK"/>
              </w:rPr>
              <w:noBreakHyphen/>
              <w:t xml:space="preserve"> 19</w:t>
            </w:r>
            <w:r w:rsidR="00DA2115" w:rsidRPr="00C35CA6">
              <w:rPr>
                <w:szCs w:val="22"/>
                <w:lang w:val="da-DK"/>
              </w:rPr>
              <w:t>,</w:t>
            </w:r>
            <w:r w:rsidRPr="00C35CA6">
              <w:rPr>
                <w:szCs w:val="22"/>
                <w:lang w:val="da-DK"/>
              </w:rPr>
              <w:t>32</w:t>
            </w:r>
          </w:p>
        </w:tc>
      </w:tr>
      <w:tr w:rsidR="00E350EA" w:rsidRPr="00C35CA6" w14:paraId="165B8AD9" w14:textId="77777777" w:rsidTr="00657B23">
        <w:trPr>
          <w:trHeight w:val="333"/>
        </w:trPr>
        <w:tc>
          <w:tcPr>
            <w:tcW w:w="2686" w:type="dxa"/>
            <w:vAlign w:val="center"/>
          </w:tcPr>
          <w:p w14:paraId="3226F073" w14:textId="77777777" w:rsidR="00E350EA" w:rsidRPr="00C35CA6" w:rsidRDefault="00E350EA" w:rsidP="004E0B3E">
            <w:pPr>
              <w:pStyle w:val="TableCellLeft"/>
              <w:spacing w:before="40" w:after="40" w:line="240" w:lineRule="auto"/>
              <w:ind w:left="240"/>
              <w:rPr>
                <w:sz w:val="22"/>
                <w:szCs w:val="22"/>
                <w:vertAlign w:val="superscript"/>
                <w:lang w:val="da-DK"/>
              </w:rPr>
            </w:pPr>
            <w:r w:rsidRPr="00C35CA6">
              <w:rPr>
                <w:i/>
                <w:sz w:val="22"/>
                <w:szCs w:val="22"/>
                <w:lang w:val="da-DK"/>
              </w:rPr>
              <w:t>Hazard</w:t>
            </w:r>
            <w:r w:rsidRPr="00C35CA6">
              <w:rPr>
                <w:sz w:val="22"/>
                <w:szCs w:val="22"/>
                <w:lang w:val="da-DK"/>
              </w:rPr>
              <w:t xml:space="preserve"> ratio</w:t>
            </w:r>
            <w:r w:rsidRPr="00C35CA6">
              <w:rPr>
                <w:sz w:val="22"/>
                <w:szCs w:val="22"/>
                <w:vertAlign w:val="superscript"/>
                <w:lang w:val="da-DK"/>
              </w:rPr>
              <w:t>c</w:t>
            </w:r>
          </w:p>
        </w:tc>
        <w:tc>
          <w:tcPr>
            <w:tcW w:w="1285" w:type="dxa"/>
            <w:vAlign w:val="center"/>
          </w:tcPr>
          <w:p w14:paraId="1AE33AC1" w14:textId="77777777" w:rsidR="00E350EA" w:rsidRPr="00C35CA6" w:rsidRDefault="00E350EA" w:rsidP="004E0B3E">
            <w:pPr>
              <w:pStyle w:val="TableCellCenter"/>
              <w:spacing w:before="40" w:after="40" w:line="240" w:lineRule="auto"/>
              <w:rPr>
                <w:sz w:val="22"/>
                <w:szCs w:val="22"/>
                <w:lang w:val="da-DK"/>
              </w:rPr>
            </w:pPr>
            <w:r w:rsidRPr="00C35CA6">
              <w:rPr>
                <w:sz w:val="22"/>
                <w:szCs w:val="22"/>
                <w:lang w:val="da-DK"/>
              </w:rPr>
              <w:t>-</w:t>
            </w:r>
          </w:p>
        </w:tc>
        <w:tc>
          <w:tcPr>
            <w:tcW w:w="1285" w:type="dxa"/>
            <w:vAlign w:val="center"/>
          </w:tcPr>
          <w:p w14:paraId="1A51C2D3" w14:textId="77777777" w:rsidR="00E350EA" w:rsidRPr="00C35CA6" w:rsidRDefault="00E350EA" w:rsidP="004E0B3E">
            <w:pPr>
              <w:pStyle w:val="TableCellCenter"/>
              <w:spacing w:before="40" w:after="40" w:line="240" w:lineRule="auto"/>
              <w:rPr>
                <w:sz w:val="22"/>
                <w:szCs w:val="22"/>
                <w:lang w:val="da-DK"/>
              </w:rPr>
            </w:pPr>
            <w:r w:rsidRPr="00C35CA6">
              <w:rPr>
                <w:sz w:val="22"/>
                <w:szCs w:val="22"/>
                <w:lang w:val="da-DK"/>
              </w:rPr>
              <w:t>0,52</w:t>
            </w:r>
          </w:p>
        </w:tc>
        <w:tc>
          <w:tcPr>
            <w:tcW w:w="1285" w:type="dxa"/>
            <w:vAlign w:val="center"/>
          </w:tcPr>
          <w:p w14:paraId="4DABE1C8" w14:textId="77777777" w:rsidR="00E350EA" w:rsidRPr="00C35CA6" w:rsidRDefault="00E350EA" w:rsidP="004E0B3E">
            <w:pPr>
              <w:pStyle w:val="TableCellCenter"/>
              <w:spacing w:before="40" w:after="40" w:line="240" w:lineRule="auto"/>
              <w:rPr>
                <w:sz w:val="22"/>
                <w:szCs w:val="22"/>
                <w:lang w:val="da-DK"/>
              </w:rPr>
            </w:pPr>
            <w:r w:rsidRPr="00C35CA6">
              <w:rPr>
                <w:sz w:val="22"/>
                <w:szCs w:val="22"/>
                <w:lang w:val="da-DK"/>
              </w:rPr>
              <w:t>1,01</w:t>
            </w:r>
          </w:p>
        </w:tc>
        <w:tc>
          <w:tcPr>
            <w:tcW w:w="1285" w:type="dxa"/>
            <w:vAlign w:val="center"/>
          </w:tcPr>
          <w:p w14:paraId="56019A49" w14:textId="77777777" w:rsidR="00E350EA" w:rsidRPr="00C35CA6" w:rsidRDefault="00E350EA" w:rsidP="004E0B3E">
            <w:pPr>
              <w:keepNext/>
              <w:keepLines/>
              <w:jc w:val="center"/>
              <w:rPr>
                <w:szCs w:val="22"/>
                <w:lang w:val="da-DK"/>
              </w:rPr>
            </w:pPr>
          </w:p>
        </w:tc>
        <w:tc>
          <w:tcPr>
            <w:tcW w:w="1285" w:type="dxa"/>
            <w:vAlign w:val="center"/>
          </w:tcPr>
          <w:p w14:paraId="1688BA30" w14:textId="77777777" w:rsidR="00E350EA" w:rsidRPr="00C35CA6" w:rsidRDefault="00E350EA" w:rsidP="004E0B3E">
            <w:pPr>
              <w:keepNext/>
              <w:keepLines/>
              <w:jc w:val="center"/>
              <w:rPr>
                <w:szCs w:val="22"/>
                <w:lang w:val="da-DK"/>
              </w:rPr>
            </w:pPr>
            <w:r w:rsidRPr="00C35CA6">
              <w:rPr>
                <w:szCs w:val="22"/>
                <w:lang w:val="da-DK"/>
              </w:rPr>
              <w:t>0,79</w:t>
            </w:r>
          </w:p>
        </w:tc>
      </w:tr>
      <w:tr w:rsidR="00E350EA" w:rsidRPr="00C35CA6" w14:paraId="566CD225" w14:textId="77777777" w:rsidTr="00657B23">
        <w:trPr>
          <w:trHeight w:val="333"/>
        </w:trPr>
        <w:tc>
          <w:tcPr>
            <w:tcW w:w="2686" w:type="dxa"/>
            <w:tcBorders>
              <w:bottom w:val="single" w:sz="4" w:space="0" w:color="auto"/>
            </w:tcBorders>
            <w:vAlign w:val="center"/>
          </w:tcPr>
          <w:p w14:paraId="50EA5E47" w14:textId="77777777" w:rsidR="00E350EA" w:rsidRPr="00C35CA6" w:rsidRDefault="005378DB" w:rsidP="004E0B3E">
            <w:pPr>
              <w:pStyle w:val="TableCellLeft"/>
              <w:spacing w:before="40" w:after="40" w:line="240" w:lineRule="auto"/>
              <w:ind w:left="240"/>
              <w:rPr>
                <w:sz w:val="22"/>
                <w:szCs w:val="22"/>
                <w:lang w:val="da-DK"/>
              </w:rPr>
            </w:pPr>
            <w:r w:rsidRPr="00C35CA6">
              <w:rPr>
                <w:sz w:val="22"/>
                <w:szCs w:val="22"/>
                <w:lang w:val="da-DK"/>
              </w:rPr>
              <w:t>p</w:t>
            </w:r>
            <w:r w:rsidR="00E350EA" w:rsidRPr="00C35CA6">
              <w:rPr>
                <w:sz w:val="22"/>
                <w:szCs w:val="22"/>
                <w:lang w:val="da-DK"/>
              </w:rPr>
              <w:noBreakHyphen/>
              <w:t>værdi</w:t>
            </w:r>
          </w:p>
        </w:tc>
        <w:tc>
          <w:tcPr>
            <w:tcW w:w="1285" w:type="dxa"/>
            <w:vAlign w:val="center"/>
          </w:tcPr>
          <w:p w14:paraId="4A2FB384" w14:textId="77777777" w:rsidR="00E350EA" w:rsidRPr="00C35CA6" w:rsidRDefault="00E350EA" w:rsidP="004E0B3E">
            <w:pPr>
              <w:pStyle w:val="TableCellCenter"/>
              <w:spacing w:before="40" w:after="40" w:line="240" w:lineRule="auto"/>
              <w:rPr>
                <w:sz w:val="22"/>
                <w:szCs w:val="22"/>
                <w:lang w:val="da-DK"/>
              </w:rPr>
            </w:pPr>
          </w:p>
        </w:tc>
        <w:tc>
          <w:tcPr>
            <w:tcW w:w="1285" w:type="dxa"/>
            <w:vAlign w:val="center"/>
          </w:tcPr>
          <w:p w14:paraId="2306B41C" w14:textId="77777777" w:rsidR="00E350EA" w:rsidRPr="00C35CA6" w:rsidRDefault="00E350EA" w:rsidP="004E0B3E">
            <w:pPr>
              <w:pStyle w:val="TableCellCenter"/>
              <w:spacing w:before="40" w:after="40" w:line="240" w:lineRule="auto"/>
              <w:rPr>
                <w:sz w:val="22"/>
                <w:szCs w:val="22"/>
                <w:lang w:val="da-DK"/>
              </w:rPr>
            </w:pPr>
            <w:r w:rsidRPr="00C35CA6">
              <w:rPr>
                <w:sz w:val="22"/>
                <w:szCs w:val="22"/>
                <w:lang w:val="da-DK"/>
              </w:rPr>
              <w:t>0,073</w:t>
            </w:r>
          </w:p>
        </w:tc>
        <w:tc>
          <w:tcPr>
            <w:tcW w:w="1285" w:type="dxa"/>
            <w:vAlign w:val="center"/>
          </w:tcPr>
          <w:p w14:paraId="533851E4" w14:textId="77777777" w:rsidR="00E350EA" w:rsidRPr="00C35CA6" w:rsidRDefault="00E350EA" w:rsidP="004E0B3E">
            <w:pPr>
              <w:keepNext/>
              <w:keepLines/>
              <w:jc w:val="center"/>
              <w:rPr>
                <w:szCs w:val="22"/>
                <w:lang w:val="da-DK"/>
              </w:rPr>
            </w:pPr>
            <w:r w:rsidRPr="00C35CA6">
              <w:rPr>
                <w:szCs w:val="22"/>
                <w:lang w:val="da-DK"/>
              </w:rPr>
              <w:t>0,978</w:t>
            </w:r>
          </w:p>
        </w:tc>
        <w:tc>
          <w:tcPr>
            <w:tcW w:w="1285" w:type="dxa"/>
            <w:vAlign w:val="center"/>
          </w:tcPr>
          <w:p w14:paraId="32AA68C0" w14:textId="77777777" w:rsidR="00E350EA" w:rsidRPr="00C35CA6" w:rsidRDefault="00E350EA" w:rsidP="004E0B3E">
            <w:pPr>
              <w:keepNext/>
              <w:keepLines/>
              <w:jc w:val="center"/>
              <w:rPr>
                <w:szCs w:val="22"/>
                <w:lang w:val="da-DK"/>
              </w:rPr>
            </w:pPr>
          </w:p>
        </w:tc>
        <w:tc>
          <w:tcPr>
            <w:tcW w:w="1285" w:type="dxa"/>
            <w:vAlign w:val="center"/>
          </w:tcPr>
          <w:p w14:paraId="4E816E2F" w14:textId="77777777" w:rsidR="00E350EA" w:rsidRPr="00C35CA6" w:rsidRDefault="00E350EA" w:rsidP="004E0B3E">
            <w:pPr>
              <w:keepNext/>
              <w:keepLines/>
              <w:jc w:val="center"/>
              <w:rPr>
                <w:szCs w:val="22"/>
                <w:lang w:val="da-DK"/>
              </w:rPr>
            </w:pPr>
            <w:r w:rsidRPr="00C35CA6">
              <w:rPr>
                <w:szCs w:val="22"/>
                <w:lang w:val="da-DK"/>
              </w:rPr>
              <w:t>0,16</w:t>
            </w:r>
          </w:p>
        </w:tc>
      </w:tr>
      <w:tr w:rsidR="00CF1FBD" w:rsidRPr="00C35CA6" w14:paraId="0F52CB65" w14:textId="77777777" w:rsidTr="00657B23">
        <w:trPr>
          <w:trHeight w:val="333"/>
        </w:trPr>
        <w:tc>
          <w:tcPr>
            <w:tcW w:w="9111" w:type="dxa"/>
            <w:gridSpan w:val="6"/>
            <w:vAlign w:val="center"/>
          </w:tcPr>
          <w:p w14:paraId="27C6C3D0" w14:textId="77777777" w:rsidR="00CF1FBD" w:rsidRPr="00C35CA6" w:rsidRDefault="00CF1FBD" w:rsidP="004E0B3E">
            <w:pPr>
              <w:keepNext/>
              <w:keepLines/>
              <w:rPr>
                <w:szCs w:val="22"/>
                <w:lang w:val="da-DK"/>
              </w:rPr>
            </w:pPr>
            <w:r w:rsidRPr="00C35CA6">
              <w:rPr>
                <w:szCs w:val="22"/>
                <w:lang w:val="da-DK"/>
              </w:rPr>
              <w:t>Progressionsfri overlevelse</w:t>
            </w:r>
          </w:p>
        </w:tc>
      </w:tr>
      <w:tr w:rsidR="00E350EA" w:rsidRPr="00C35CA6" w14:paraId="3B284354" w14:textId="77777777" w:rsidTr="00657B23">
        <w:trPr>
          <w:trHeight w:val="333"/>
        </w:trPr>
        <w:tc>
          <w:tcPr>
            <w:tcW w:w="2686" w:type="dxa"/>
            <w:vAlign w:val="center"/>
          </w:tcPr>
          <w:p w14:paraId="7651AA72" w14:textId="77777777" w:rsidR="00E350EA" w:rsidRPr="00C35CA6" w:rsidRDefault="00E350EA" w:rsidP="004E0B3E">
            <w:pPr>
              <w:pStyle w:val="TableCellLeft"/>
              <w:spacing w:before="40" w:after="40" w:line="240" w:lineRule="auto"/>
              <w:ind w:left="240"/>
              <w:rPr>
                <w:sz w:val="22"/>
                <w:szCs w:val="22"/>
                <w:lang w:val="da-DK"/>
              </w:rPr>
            </w:pPr>
            <w:r w:rsidRPr="00C35CA6">
              <w:rPr>
                <w:sz w:val="22"/>
                <w:szCs w:val="22"/>
                <w:lang w:val="da-DK"/>
              </w:rPr>
              <w:t>Median tid (måneder)</w:t>
            </w:r>
          </w:p>
        </w:tc>
        <w:tc>
          <w:tcPr>
            <w:tcW w:w="1285" w:type="dxa"/>
            <w:vAlign w:val="center"/>
          </w:tcPr>
          <w:p w14:paraId="3604BF91" w14:textId="77777777" w:rsidR="00E350EA" w:rsidRPr="00C35CA6" w:rsidRDefault="00E350EA" w:rsidP="004E0B3E">
            <w:pPr>
              <w:pStyle w:val="TableCellCenter"/>
              <w:spacing w:before="40" w:after="40" w:line="240" w:lineRule="auto"/>
              <w:rPr>
                <w:sz w:val="22"/>
                <w:szCs w:val="22"/>
                <w:lang w:val="da-DK"/>
              </w:rPr>
            </w:pPr>
            <w:r w:rsidRPr="00C35CA6">
              <w:rPr>
                <w:sz w:val="22"/>
                <w:szCs w:val="22"/>
                <w:lang w:val="da-DK"/>
              </w:rPr>
              <w:t>5,2</w:t>
            </w:r>
          </w:p>
        </w:tc>
        <w:tc>
          <w:tcPr>
            <w:tcW w:w="1285" w:type="dxa"/>
            <w:vAlign w:val="center"/>
          </w:tcPr>
          <w:p w14:paraId="6F35E3BB" w14:textId="77777777" w:rsidR="00E350EA" w:rsidRPr="00C35CA6" w:rsidRDefault="00E350EA" w:rsidP="004E0B3E">
            <w:pPr>
              <w:pStyle w:val="TableCellCenter"/>
              <w:spacing w:before="40" w:after="40" w:line="240" w:lineRule="auto"/>
              <w:rPr>
                <w:sz w:val="22"/>
                <w:szCs w:val="22"/>
                <w:lang w:val="da-DK"/>
              </w:rPr>
            </w:pPr>
            <w:r w:rsidRPr="00C35CA6">
              <w:rPr>
                <w:sz w:val="22"/>
                <w:szCs w:val="22"/>
                <w:lang w:val="da-DK"/>
              </w:rPr>
              <w:t>9,0</w:t>
            </w:r>
          </w:p>
        </w:tc>
        <w:tc>
          <w:tcPr>
            <w:tcW w:w="1285" w:type="dxa"/>
            <w:vAlign w:val="center"/>
          </w:tcPr>
          <w:p w14:paraId="016E76C5" w14:textId="77777777" w:rsidR="00E350EA" w:rsidRPr="00C35CA6" w:rsidRDefault="00E350EA" w:rsidP="004E0B3E">
            <w:pPr>
              <w:pStyle w:val="TableCellCenter"/>
              <w:spacing w:before="40" w:after="40" w:line="240" w:lineRule="auto"/>
              <w:rPr>
                <w:sz w:val="22"/>
                <w:szCs w:val="22"/>
                <w:lang w:val="da-DK"/>
              </w:rPr>
            </w:pPr>
            <w:r w:rsidRPr="00C35CA6">
              <w:rPr>
                <w:sz w:val="22"/>
                <w:szCs w:val="22"/>
                <w:lang w:val="da-DK"/>
              </w:rPr>
              <w:t>7,2</w:t>
            </w:r>
          </w:p>
        </w:tc>
        <w:tc>
          <w:tcPr>
            <w:tcW w:w="1285" w:type="dxa"/>
            <w:vAlign w:val="center"/>
          </w:tcPr>
          <w:p w14:paraId="05CF2488" w14:textId="77777777" w:rsidR="00E350EA" w:rsidRPr="00C35CA6" w:rsidRDefault="00E350EA" w:rsidP="004E0B3E">
            <w:pPr>
              <w:keepNext/>
              <w:keepLines/>
              <w:jc w:val="center"/>
              <w:rPr>
                <w:szCs w:val="22"/>
                <w:lang w:val="da-DK"/>
              </w:rPr>
            </w:pPr>
            <w:r w:rsidRPr="00C35CA6">
              <w:rPr>
                <w:szCs w:val="22"/>
                <w:lang w:val="da-DK"/>
              </w:rPr>
              <w:t>5,5</w:t>
            </w:r>
          </w:p>
        </w:tc>
        <w:tc>
          <w:tcPr>
            <w:tcW w:w="1285" w:type="dxa"/>
            <w:vAlign w:val="center"/>
          </w:tcPr>
          <w:p w14:paraId="76B93B63" w14:textId="77777777" w:rsidR="00E350EA" w:rsidRPr="00C35CA6" w:rsidRDefault="00E350EA" w:rsidP="004E0B3E">
            <w:pPr>
              <w:keepNext/>
              <w:keepLines/>
              <w:jc w:val="center"/>
              <w:rPr>
                <w:szCs w:val="22"/>
                <w:lang w:val="da-DK"/>
              </w:rPr>
            </w:pPr>
            <w:r w:rsidRPr="00C35CA6">
              <w:rPr>
                <w:szCs w:val="22"/>
                <w:lang w:val="da-DK"/>
              </w:rPr>
              <w:t>9,2</w:t>
            </w:r>
          </w:p>
        </w:tc>
      </w:tr>
      <w:tr w:rsidR="00E350EA" w:rsidRPr="00C35CA6" w14:paraId="2FF053B7" w14:textId="77777777" w:rsidTr="00657B23">
        <w:trPr>
          <w:trHeight w:val="333"/>
        </w:trPr>
        <w:tc>
          <w:tcPr>
            <w:tcW w:w="2686" w:type="dxa"/>
            <w:vAlign w:val="center"/>
          </w:tcPr>
          <w:p w14:paraId="12ABB992" w14:textId="77777777" w:rsidR="00E350EA" w:rsidRPr="00C35CA6" w:rsidRDefault="00E350EA" w:rsidP="004E0B3E">
            <w:pPr>
              <w:pStyle w:val="TableCellLeft"/>
              <w:spacing w:before="40" w:after="40" w:line="240" w:lineRule="auto"/>
              <w:ind w:left="240"/>
              <w:rPr>
                <w:sz w:val="22"/>
                <w:szCs w:val="22"/>
                <w:lang w:val="da-DK"/>
              </w:rPr>
            </w:pPr>
            <w:r w:rsidRPr="00C35CA6">
              <w:rPr>
                <w:i/>
                <w:sz w:val="22"/>
                <w:szCs w:val="22"/>
                <w:lang w:val="da-DK"/>
              </w:rPr>
              <w:t>Hazard</w:t>
            </w:r>
            <w:r w:rsidRPr="00C35CA6">
              <w:rPr>
                <w:sz w:val="22"/>
                <w:szCs w:val="22"/>
                <w:lang w:val="da-DK"/>
              </w:rPr>
              <w:t xml:space="preserve"> ratio</w:t>
            </w:r>
          </w:p>
        </w:tc>
        <w:tc>
          <w:tcPr>
            <w:tcW w:w="1285" w:type="dxa"/>
            <w:vAlign w:val="center"/>
          </w:tcPr>
          <w:p w14:paraId="60FAD786" w14:textId="77777777" w:rsidR="00E350EA" w:rsidRPr="00C35CA6" w:rsidRDefault="00E350EA" w:rsidP="004E0B3E">
            <w:pPr>
              <w:pStyle w:val="TableCellCenter"/>
              <w:spacing w:before="40" w:after="40" w:line="240" w:lineRule="auto"/>
              <w:rPr>
                <w:sz w:val="22"/>
                <w:szCs w:val="22"/>
                <w:lang w:val="da-DK"/>
              </w:rPr>
            </w:pPr>
          </w:p>
        </w:tc>
        <w:tc>
          <w:tcPr>
            <w:tcW w:w="1285" w:type="dxa"/>
            <w:vAlign w:val="center"/>
          </w:tcPr>
          <w:p w14:paraId="122B2672" w14:textId="77777777" w:rsidR="00E350EA" w:rsidRPr="00C35CA6" w:rsidRDefault="00E350EA" w:rsidP="004E0B3E">
            <w:pPr>
              <w:pStyle w:val="TableCellCenter"/>
              <w:spacing w:before="40" w:after="40" w:line="240" w:lineRule="auto"/>
              <w:rPr>
                <w:sz w:val="22"/>
                <w:szCs w:val="22"/>
                <w:lang w:val="da-DK"/>
              </w:rPr>
            </w:pPr>
            <w:r w:rsidRPr="00C35CA6">
              <w:rPr>
                <w:sz w:val="22"/>
                <w:szCs w:val="22"/>
                <w:lang w:val="da-DK"/>
              </w:rPr>
              <w:t>0,44</w:t>
            </w:r>
          </w:p>
        </w:tc>
        <w:tc>
          <w:tcPr>
            <w:tcW w:w="1285" w:type="dxa"/>
            <w:vAlign w:val="center"/>
          </w:tcPr>
          <w:p w14:paraId="1C6E9312" w14:textId="77777777" w:rsidR="00E350EA" w:rsidRPr="00C35CA6" w:rsidRDefault="00E350EA" w:rsidP="004E0B3E">
            <w:pPr>
              <w:keepNext/>
              <w:keepLines/>
              <w:jc w:val="center"/>
              <w:rPr>
                <w:szCs w:val="22"/>
                <w:lang w:val="da-DK"/>
              </w:rPr>
            </w:pPr>
            <w:r w:rsidRPr="00C35CA6">
              <w:rPr>
                <w:szCs w:val="22"/>
                <w:lang w:val="da-DK"/>
              </w:rPr>
              <w:t>0,69</w:t>
            </w:r>
          </w:p>
        </w:tc>
        <w:tc>
          <w:tcPr>
            <w:tcW w:w="1285" w:type="dxa"/>
            <w:vAlign w:val="center"/>
          </w:tcPr>
          <w:p w14:paraId="590CE118" w14:textId="77777777" w:rsidR="00E350EA" w:rsidRPr="00C35CA6" w:rsidRDefault="00E350EA" w:rsidP="004E0B3E">
            <w:pPr>
              <w:keepNext/>
              <w:keepLines/>
              <w:jc w:val="center"/>
              <w:rPr>
                <w:szCs w:val="22"/>
                <w:lang w:val="da-DK"/>
              </w:rPr>
            </w:pPr>
          </w:p>
        </w:tc>
        <w:tc>
          <w:tcPr>
            <w:tcW w:w="1285" w:type="dxa"/>
            <w:vAlign w:val="center"/>
          </w:tcPr>
          <w:p w14:paraId="5E244177" w14:textId="77777777" w:rsidR="00E350EA" w:rsidRPr="00C35CA6" w:rsidRDefault="00E350EA" w:rsidP="004E0B3E">
            <w:pPr>
              <w:keepNext/>
              <w:keepLines/>
              <w:jc w:val="center"/>
              <w:rPr>
                <w:szCs w:val="22"/>
                <w:lang w:val="da-DK"/>
              </w:rPr>
            </w:pPr>
            <w:r w:rsidRPr="00C35CA6">
              <w:rPr>
                <w:szCs w:val="22"/>
                <w:lang w:val="da-DK"/>
              </w:rPr>
              <w:t>0,5</w:t>
            </w:r>
          </w:p>
        </w:tc>
      </w:tr>
      <w:tr w:rsidR="00E350EA" w:rsidRPr="00C35CA6" w14:paraId="49F77F72" w14:textId="77777777" w:rsidTr="00657B23">
        <w:trPr>
          <w:trHeight w:val="333"/>
        </w:trPr>
        <w:tc>
          <w:tcPr>
            <w:tcW w:w="2686" w:type="dxa"/>
            <w:tcBorders>
              <w:bottom w:val="single" w:sz="4" w:space="0" w:color="auto"/>
            </w:tcBorders>
            <w:vAlign w:val="center"/>
          </w:tcPr>
          <w:p w14:paraId="31C85305" w14:textId="77777777" w:rsidR="00E350EA" w:rsidRPr="00C35CA6" w:rsidRDefault="005378DB" w:rsidP="004E0B3E">
            <w:pPr>
              <w:pStyle w:val="TableCellLeft"/>
              <w:spacing w:before="40" w:after="40" w:line="240" w:lineRule="auto"/>
              <w:ind w:left="240"/>
              <w:rPr>
                <w:sz w:val="22"/>
                <w:szCs w:val="22"/>
                <w:lang w:val="da-DK"/>
              </w:rPr>
            </w:pPr>
            <w:r w:rsidRPr="00C35CA6">
              <w:rPr>
                <w:sz w:val="22"/>
                <w:szCs w:val="22"/>
                <w:lang w:val="da-DK"/>
              </w:rPr>
              <w:t>p</w:t>
            </w:r>
            <w:r w:rsidR="00E350EA" w:rsidRPr="00C35CA6">
              <w:rPr>
                <w:sz w:val="22"/>
                <w:szCs w:val="22"/>
                <w:lang w:val="da-DK"/>
              </w:rPr>
              <w:noBreakHyphen/>
              <w:t>værdi</w:t>
            </w:r>
          </w:p>
        </w:tc>
        <w:tc>
          <w:tcPr>
            <w:tcW w:w="1285" w:type="dxa"/>
            <w:vAlign w:val="center"/>
          </w:tcPr>
          <w:p w14:paraId="6D25C1DA" w14:textId="77777777" w:rsidR="00E350EA" w:rsidRPr="00C35CA6" w:rsidRDefault="00E350EA" w:rsidP="004E0B3E">
            <w:pPr>
              <w:pStyle w:val="TableCellCenter"/>
              <w:spacing w:before="40" w:after="40" w:line="240" w:lineRule="auto"/>
              <w:rPr>
                <w:sz w:val="22"/>
                <w:szCs w:val="22"/>
                <w:lang w:val="da-DK"/>
              </w:rPr>
            </w:pPr>
            <w:r w:rsidRPr="00C35CA6">
              <w:rPr>
                <w:sz w:val="22"/>
                <w:szCs w:val="22"/>
                <w:lang w:val="da-DK"/>
              </w:rPr>
              <w:t>-</w:t>
            </w:r>
          </w:p>
        </w:tc>
        <w:tc>
          <w:tcPr>
            <w:tcW w:w="1285" w:type="dxa"/>
            <w:vAlign w:val="center"/>
          </w:tcPr>
          <w:p w14:paraId="5C8ABCA2" w14:textId="77777777" w:rsidR="00E350EA" w:rsidRPr="00C35CA6" w:rsidRDefault="00E350EA" w:rsidP="004E0B3E">
            <w:pPr>
              <w:pStyle w:val="TableCellCenter"/>
              <w:spacing w:before="40" w:after="40" w:line="240" w:lineRule="auto"/>
              <w:rPr>
                <w:sz w:val="22"/>
                <w:szCs w:val="22"/>
                <w:lang w:val="da-DK"/>
              </w:rPr>
            </w:pPr>
            <w:r w:rsidRPr="00C35CA6">
              <w:rPr>
                <w:sz w:val="22"/>
                <w:szCs w:val="22"/>
                <w:lang w:val="da-DK"/>
              </w:rPr>
              <w:t>0,0049</w:t>
            </w:r>
          </w:p>
        </w:tc>
        <w:tc>
          <w:tcPr>
            <w:tcW w:w="1285" w:type="dxa"/>
            <w:vAlign w:val="center"/>
          </w:tcPr>
          <w:p w14:paraId="5173772E" w14:textId="77777777" w:rsidR="00E350EA" w:rsidRPr="00C35CA6" w:rsidRDefault="00E350EA" w:rsidP="004E0B3E">
            <w:pPr>
              <w:pStyle w:val="TableCellCenter"/>
              <w:spacing w:before="40" w:after="40" w:line="240" w:lineRule="auto"/>
              <w:rPr>
                <w:sz w:val="22"/>
                <w:szCs w:val="22"/>
                <w:lang w:val="da-DK"/>
              </w:rPr>
            </w:pPr>
            <w:r w:rsidRPr="00C35CA6">
              <w:rPr>
                <w:sz w:val="22"/>
                <w:szCs w:val="22"/>
                <w:lang w:val="da-DK"/>
              </w:rPr>
              <w:t>0,217</w:t>
            </w:r>
          </w:p>
        </w:tc>
        <w:tc>
          <w:tcPr>
            <w:tcW w:w="1285" w:type="dxa"/>
            <w:vAlign w:val="center"/>
          </w:tcPr>
          <w:p w14:paraId="55B001DE" w14:textId="77777777" w:rsidR="00E350EA" w:rsidRPr="00C35CA6" w:rsidRDefault="00E350EA" w:rsidP="004E0B3E">
            <w:pPr>
              <w:keepNext/>
              <w:keepLines/>
              <w:jc w:val="center"/>
              <w:rPr>
                <w:szCs w:val="22"/>
                <w:lang w:val="da-DK"/>
              </w:rPr>
            </w:pPr>
          </w:p>
        </w:tc>
        <w:tc>
          <w:tcPr>
            <w:tcW w:w="1285" w:type="dxa"/>
            <w:vAlign w:val="center"/>
          </w:tcPr>
          <w:p w14:paraId="5C44798A" w14:textId="77777777" w:rsidR="00E350EA" w:rsidRPr="00C35CA6" w:rsidRDefault="00E350EA" w:rsidP="004E0B3E">
            <w:pPr>
              <w:keepNext/>
              <w:keepLines/>
              <w:jc w:val="center"/>
              <w:rPr>
                <w:szCs w:val="22"/>
                <w:lang w:val="da-DK"/>
              </w:rPr>
            </w:pPr>
            <w:r w:rsidRPr="00C35CA6">
              <w:rPr>
                <w:szCs w:val="22"/>
                <w:lang w:val="da-DK"/>
              </w:rPr>
              <w:t>0,0002</w:t>
            </w:r>
          </w:p>
        </w:tc>
      </w:tr>
      <w:tr w:rsidR="00E32ACB" w:rsidRPr="00C35CA6" w14:paraId="3BB68B28" w14:textId="77777777" w:rsidTr="00657B23">
        <w:trPr>
          <w:trHeight w:val="318"/>
        </w:trPr>
        <w:tc>
          <w:tcPr>
            <w:tcW w:w="2686" w:type="dxa"/>
            <w:tcBorders>
              <w:right w:val="nil"/>
            </w:tcBorders>
            <w:vAlign w:val="center"/>
          </w:tcPr>
          <w:p w14:paraId="36E109DD" w14:textId="77777777" w:rsidR="00E32ACB" w:rsidRPr="00C35CA6" w:rsidRDefault="00E32ACB" w:rsidP="004E0B3E">
            <w:pPr>
              <w:pStyle w:val="TableCellHead"/>
              <w:spacing w:before="40" w:after="40" w:line="240" w:lineRule="auto"/>
              <w:rPr>
                <w:sz w:val="22"/>
                <w:szCs w:val="22"/>
                <w:u w:val="none"/>
                <w:lang w:val="da-DK"/>
              </w:rPr>
            </w:pPr>
            <w:r w:rsidRPr="00C35CA6">
              <w:rPr>
                <w:sz w:val="22"/>
                <w:szCs w:val="22"/>
                <w:u w:val="none"/>
                <w:lang w:val="da-DK"/>
              </w:rPr>
              <w:t>Samlet responsrate</w:t>
            </w:r>
          </w:p>
        </w:tc>
        <w:tc>
          <w:tcPr>
            <w:tcW w:w="6425" w:type="dxa"/>
            <w:gridSpan w:val="5"/>
            <w:tcBorders>
              <w:left w:val="nil"/>
            </w:tcBorders>
            <w:vAlign w:val="center"/>
          </w:tcPr>
          <w:p w14:paraId="724427C4" w14:textId="77777777" w:rsidR="00E32ACB" w:rsidRPr="00C35CA6" w:rsidRDefault="00E32ACB" w:rsidP="004E0B3E">
            <w:pPr>
              <w:keepNext/>
              <w:keepLines/>
              <w:jc w:val="center"/>
              <w:rPr>
                <w:szCs w:val="22"/>
                <w:lang w:val="da-DK"/>
              </w:rPr>
            </w:pPr>
          </w:p>
        </w:tc>
      </w:tr>
      <w:tr w:rsidR="00E350EA" w:rsidRPr="00C35CA6" w14:paraId="5A512152" w14:textId="77777777" w:rsidTr="00657B23">
        <w:trPr>
          <w:trHeight w:val="333"/>
        </w:trPr>
        <w:tc>
          <w:tcPr>
            <w:tcW w:w="2686" w:type="dxa"/>
            <w:vAlign w:val="center"/>
          </w:tcPr>
          <w:p w14:paraId="6505483C" w14:textId="77777777" w:rsidR="00E350EA" w:rsidRPr="00C35CA6" w:rsidRDefault="00E350EA" w:rsidP="004E0B3E">
            <w:pPr>
              <w:pStyle w:val="TableCellLeft"/>
              <w:spacing w:before="40" w:after="40" w:line="240" w:lineRule="auto"/>
              <w:ind w:left="240"/>
              <w:rPr>
                <w:sz w:val="22"/>
                <w:szCs w:val="22"/>
                <w:lang w:val="da-DK"/>
              </w:rPr>
            </w:pPr>
            <w:r w:rsidRPr="00C35CA6">
              <w:rPr>
                <w:sz w:val="22"/>
                <w:szCs w:val="22"/>
                <w:lang w:val="da-DK"/>
              </w:rPr>
              <w:t>Rate (procent)</w:t>
            </w:r>
          </w:p>
        </w:tc>
        <w:tc>
          <w:tcPr>
            <w:tcW w:w="1285" w:type="dxa"/>
            <w:vAlign w:val="center"/>
          </w:tcPr>
          <w:p w14:paraId="16B1034F" w14:textId="77777777" w:rsidR="00E350EA" w:rsidRPr="00C35CA6" w:rsidRDefault="00E350EA" w:rsidP="004E0B3E">
            <w:pPr>
              <w:pStyle w:val="TableCellCenter"/>
              <w:spacing w:before="40" w:after="40" w:line="240" w:lineRule="auto"/>
              <w:rPr>
                <w:sz w:val="22"/>
                <w:szCs w:val="22"/>
                <w:lang w:val="da-DK"/>
              </w:rPr>
            </w:pPr>
            <w:r w:rsidRPr="00C35CA6">
              <w:rPr>
                <w:sz w:val="22"/>
                <w:szCs w:val="22"/>
                <w:lang w:val="da-DK"/>
              </w:rPr>
              <w:t>16,7</w:t>
            </w:r>
          </w:p>
        </w:tc>
        <w:tc>
          <w:tcPr>
            <w:tcW w:w="1285" w:type="dxa"/>
            <w:vAlign w:val="center"/>
          </w:tcPr>
          <w:p w14:paraId="1FD8BB8D" w14:textId="77777777" w:rsidR="00E350EA" w:rsidRPr="00C35CA6" w:rsidRDefault="00E350EA" w:rsidP="004E0B3E">
            <w:pPr>
              <w:pStyle w:val="TableCellCenter"/>
              <w:spacing w:before="40" w:after="40" w:line="240" w:lineRule="auto"/>
              <w:rPr>
                <w:sz w:val="22"/>
                <w:szCs w:val="22"/>
                <w:lang w:val="da-DK"/>
              </w:rPr>
            </w:pPr>
            <w:r w:rsidRPr="00C35CA6">
              <w:rPr>
                <w:sz w:val="22"/>
                <w:szCs w:val="22"/>
                <w:lang w:val="da-DK"/>
              </w:rPr>
              <w:t>40,0</w:t>
            </w:r>
          </w:p>
        </w:tc>
        <w:tc>
          <w:tcPr>
            <w:tcW w:w="1285" w:type="dxa"/>
            <w:vAlign w:val="center"/>
          </w:tcPr>
          <w:p w14:paraId="589FDF7F" w14:textId="77777777" w:rsidR="00E350EA" w:rsidRPr="00C35CA6" w:rsidRDefault="00E350EA" w:rsidP="004E0B3E">
            <w:pPr>
              <w:pStyle w:val="TableCellCenter"/>
              <w:spacing w:before="40" w:after="40" w:line="240" w:lineRule="auto"/>
              <w:rPr>
                <w:sz w:val="22"/>
                <w:szCs w:val="22"/>
                <w:lang w:val="da-DK"/>
              </w:rPr>
            </w:pPr>
            <w:r w:rsidRPr="00C35CA6">
              <w:rPr>
                <w:sz w:val="22"/>
                <w:szCs w:val="22"/>
                <w:lang w:val="da-DK"/>
              </w:rPr>
              <w:t>24,2</w:t>
            </w:r>
          </w:p>
        </w:tc>
        <w:tc>
          <w:tcPr>
            <w:tcW w:w="1285" w:type="dxa"/>
            <w:vAlign w:val="center"/>
          </w:tcPr>
          <w:p w14:paraId="084DEBB9" w14:textId="77777777" w:rsidR="00E350EA" w:rsidRPr="00C35CA6" w:rsidRDefault="00E350EA" w:rsidP="004E0B3E">
            <w:pPr>
              <w:keepNext/>
              <w:keepLines/>
              <w:jc w:val="center"/>
              <w:rPr>
                <w:szCs w:val="22"/>
                <w:lang w:val="da-DK"/>
              </w:rPr>
            </w:pPr>
            <w:r w:rsidRPr="00C35CA6">
              <w:rPr>
                <w:szCs w:val="22"/>
                <w:lang w:val="da-DK"/>
              </w:rPr>
              <w:t>15,2</w:t>
            </w:r>
          </w:p>
        </w:tc>
        <w:tc>
          <w:tcPr>
            <w:tcW w:w="1285" w:type="dxa"/>
            <w:vAlign w:val="center"/>
          </w:tcPr>
          <w:p w14:paraId="3058D0DB" w14:textId="77777777" w:rsidR="00E350EA" w:rsidRPr="00C35CA6" w:rsidRDefault="00E350EA" w:rsidP="004E0B3E">
            <w:pPr>
              <w:keepNext/>
              <w:keepLines/>
              <w:jc w:val="center"/>
              <w:rPr>
                <w:szCs w:val="22"/>
                <w:lang w:val="da-DK"/>
              </w:rPr>
            </w:pPr>
            <w:r w:rsidRPr="00C35CA6">
              <w:rPr>
                <w:szCs w:val="22"/>
                <w:lang w:val="da-DK"/>
              </w:rPr>
              <w:t>26</w:t>
            </w:r>
          </w:p>
        </w:tc>
      </w:tr>
      <w:tr w:rsidR="00E350EA" w:rsidRPr="00C35CA6" w14:paraId="5A404D0D" w14:textId="77777777" w:rsidTr="00657B23">
        <w:trPr>
          <w:trHeight w:val="348"/>
        </w:trPr>
        <w:tc>
          <w:tcPr>
            <w:tcW w:w="2686" w:type="dxa"/>
            <w:vAlign w:val="center"/>
          </w:tcPr>
          <w:p w14:paraId="757836BB" w14:textId="77777777" w:rsidR="00E350EA" w:rsidRPr="00C35CA6" w:rsidRDefault="00E350EA" w:rsidP="004E0B3E">
            <w:pPr>
              <w:pStyle w:val="TableCellCenter"/>
              <w:spacing w:before="40" w:after="40" w:line="240" w:lineRule="auto"/>
              <w:ind w:left="240"/>
              <w:jc w:val="left"/>
              <w:rPr>
                <w:sz w:val="22"/>
                <w:szCs w:val="22"/>
                <w:lang w:val="da-DK"/>
              </w:rPr>
            </w:pPr>
            <w:r w:rsidRPr="00C35CA6">
              <w:rPr>
                <w:sz w:val="22"/>
                <w:szCs w:val="22"/>
                <w:lang w:val="da-DK"/>
              </w:rPr>
              <w:t>95 % konfidensinterval</w:t>
            </w:r>
          </w:p>
        </w:tc>
        <w:tc>
          <w:tcPr>
            <w:tcW w:w="1285" w:type="dxa"/>
            <w:vAlign w:val="center"/>
          </w:tcPr>
          <w:p w14:paraId="1FD88C03" w14:textId="77777777" w:rsidR="00E350EA" w:rsidRPr="00C35CA6" w:rsidRDefault="00E350EA" w:rsidP="004E0B3E">
            <w:pPr>
              <w:pStyle w:val="TableCellCenter"/>
              <w:spacing w:before="40" w:after="40" w:line="240" w:lineRule="auto"/>
              <w:rPr>
                <w:sz w:val="22"/>
                <w:szCs w:val="22"/>
                <w:lang w:val="da-DK"/>
              </w:rPr>
            </w:pPr>
            <w:r w:rsidRPr="00C35CA6">
              <w:rPr>
                <w:sz w:val="22"/>
                <w:szCs w:val="22"/>
                <w:lang w:val="da-DK"/>
              </w:rPr>
              <w:t>7,0</w:t>
            </w:r>
            <w:r w:rsidR="00B44AE8" w:rsidRPr="00C35CA6">
              <w:rPr>
                <w:sz w:val="22"/>
                <w:szCs w:val="22"/>
                <w:lang w:val="da-DK"/>
              </w:rPr>
              <w:t>-</w:t>
            </w:r>
            <w:r w:rsidRPr="00C35CA6">
              <w:rPr>
                <w:sz w:val="22"/>
                <w:szCs w:val="22"/>
                <w:lang w:val="da-DK"/>
              </w:rPr>
              <w:t>33,5</w:t>
            </w:r>
          </w:p>
        </w:tc>
        <w:tc>
          <w:tcPr>
            <w:tcW w:w="1285" w:type="dxa"/>
            <w:vAlign w:val="center"/>
          </w:tcPr>
          <w:p w14:paraId="51800E1B" w14:textId="77777777" w:rsidR="00E350EA" w:rsidRPr="00C35CA6" w:rsidRDefault="00E350EA" w:rsidP="004E0B3E">
            <w:pPr>
              <w:pStyle w:val="TableCellCenter"/>
              <w:spacing w:before="40" w:after="40" w:line="240" w:lineRule="auto"/>
              <w:rPr>
                <w:sz w:val="22"/>
                <w:szCs w:val="22"/>
                <w:lang w:val="da-DK"/>
              </w:rPr>
            </w:pPr>
            <w:r w:rsidRPr="00C35CA6">
              <w:rPr>
                <w:sz w:val="22"/>
                <w:szCs w:val="22"/>
                <w:lang w:val="da-DK"/>
              </w:rPr>
              <w:t>24,4</w:t>
            </w:r>
            <w:r w:rsidR="00B44AE8" w:rsidRPr="00C35CA6">
              <w:rPr>
                <w:sz w:val="22"/>
                <w:szCs w:val="22"/>
                <w:lang w:val="da-DK"/>
              </w:rPr>
              <w:t>-</w:t>
            </w:r>
            <w:r w:rsidRPr="00C35CA6">
              <w:rPr>
                <w:sz w:val="22"/>
                <w:szCs w:val="22"/>
                <w:lang w:val="da-DK"/>
              </w:rPr>
              <w:t>57,8</w:t>
            </w:r>
          </w:p>
        </w:tc>
        <w:tc>
          <w:tcPr>
            <w:tcW w:w="1285" w:type="dxa"/>
            <w:vAlign w:val="center"/>
          </w:tcPr>
          <w:p w14:paraId="38A9F26F" w14:textId="77777777" w:rsidR="00E350EA" w:rsidRPr="00C35CA6" w:rsidRDefault="00E350EA" w:rsidP="004E0B3E">
            <w:pPr>
              <w:pStyle w:val="TableCellCenter"/>
              <w:spacing w:before="40" w:after="40" w:line="240" w:lineRule="auto"/>
              <w:rPr>
                <w:sz w:val="22"/>
                <w:szCs w:val="22"/>
                <w:lang w:val="da-DK"/>
              </w:rPr>
            </w:pPr>
            <w:r w:rsidRPr="00C35CA6">
              <w:rPr>
                <w:sz w:val="22"/>
                <w:szCs w:val="22"/>
                <w:lang w:val="da-DK"/>
              </w:rPr>
              <w:t>11,7</w:t>
            </w:r>
            <w:r w:rsidRPr="00C35CA6">
              <w:rPr>
                <w:sz w:val="22"/>
                <w:szCs w:val="22"/>
                <w:lang w:val="da-DK"/>
              </w:rPr>
              <w:noBreakHyphen/>
              <w:t>42,6</w:t>
            </w:r>
          </w:p>
        </w:tc>
        <w:tc>
          <w:tcPr>
            <w:tcW w:w="1285" w:type="dxa"/>
            <w:vAlign w:val="center"/>
          </w:tcPr>
          <w:p w14:paraId="6AC650E2" w14:textId="77777777" w:rsidR="00E350EA" w:rsidRPr="00C35CA6" w:rsidRDefault="00E350EA" w:rsidP="004E0B3E">
            <w:pPr>
              <w:keepNext/>
              <w:keepLines/>
              <w:jc w:val="center"/>
              <w:rPr>
                <w:szCs w:val="22"/>
                <w:lang w:val="da-DK"/>
              </w:rPr>
            </w:pPr>
            <w:r w:rsidRPr="00C35CA6">
              <w:rPr>
                <w:szCs w:val="22"/>
                <w:lang w:val="da-DK"/>
              </w:rPr>
              <w:t>9,2</w:t>
            </w:r>
            <w:r w:rsidRPr="00C35CA6">
              <w:rPr>
                <w:szCs w:val="22"/>
                <w:lang w:val="da-DK"/>
              </w:rPr>
              <w:noBreakHyphen/>
              <w:t>23,9</w:t>
            </w:r>
          </w:p>
        </w:tc>
        <w:tc>
          <w:tcPr>
            <w:tcW w:w="1285" w:type="dxa"/>
            <w:vAlign w:val="center"/>
          </w:tcPr>
          <w:p w14:paraId="5519CFA8" w14:textId="77777777" w:rsidR="00E350EA" w:rsidRPr="00C35CA6" w:rsidRDefault="00E350EA" w:rsidP="004E0B3E">
            <w:pPr>
              <w:keepNext/>
              <w:keepLines/>
              <w:jc w:val="center"/>
              <w:rPr>
                <w:szCs w:val="22"/>
                <w:lang w:val="da-DK"/>
              </w:rPr>
            </w:pPr>
            <w:r w:rsidRPr="00C35CA6">
              <w:rPr>
                <w:szCs w:val="22"/>
                <w:lang w:val="da-DK"/>
              </w:rPr>
              <w:t>18,1</w:t>
            </w:r>
            <w:r w:rsidRPr="00C35CA6">
              <w:rPr>
                <w:szCs w:val="22"/>
                <w:lang w:val="da-DK"/>
              </w:rPr>
              <w:noBreakHyphen/>
              <w:t>35,6</w:t>
            </w:r>
          </w:p>
        </w:tc>
      </w:tr>
      <w:tr w:rsidR="00E350EA" w:rsidRPr="00C35CA6" w14:paraId="532AD196" w14:textId="77777777" w:rsidTr="00657B23">
        <w:trPr>
          <w:trHeight w:val="333"/>
        </w:trPr>
        <w:tc>
          <w:tcPr>
            <w:tcW w:w="2686" w:type="dxa"/>
            <w:tcBorders>
              <w:bottom w:val="single" w:sz="4" w:space="0" w:color="auto"/>
            </w:tcBorders>
            <w:vAlign w:val="center"/>
          </w:tcPr>
          <w:p w14:paraId="6FD8D093" w14:textId="77777777" w:rsidR="00E350EA" w:rsidRPr="00C35CA6" w:rsidRDefault="00E350EA" w:rsidP="004E0B3E">
            <w:pPr>
              <w:pStyle w:val="TableCellCenter"/>
              <w:spacing w:before="40" w:after="40" w:line="240" w:lineRule="auto"/>
              <w:ind w:left="240"/>
              <w:jc w:val="left"/>
              <w:rPr>
                <w:sz w:val="22"/>
                <w:szCs w:val="22"/>
                <w:lang w:val="da-DK"/>
              </w:rPr>
            </w:pPr>
            <w:r w:rsidRPr="00C35CA6">
              <w:rPr>
                <w:sz w:val="22"/>
                <w:szCs w:val="22"/>
                <w:lang w:val="da-DK"/>
              </w:rPr>
              <w:t>p-værdi</w:t>
            </w:r>
          </w:p>
        </w:tc>
        <w:tc>
          <w:tcPr>
            <w:tcW w:w="1285" w:type="dxa"/>
            <w:vAlign w:val="center"/>
          </w:tcPr>
          <w:p w14:paraId="6BC683F9" w14:textId="77777777" w:rsidR="00E350EA" w:rsidRPr="00C35CA6" w:rsidRDefault="00E350EA" w:rsidP="004E0B3E">
            <w:pPr>
              <w:pStyle w:val="TableCellCenter"/>
              <w:spacing w:before="40" w:after="40" w:line="240" w:lineRule="auto"/>
              <w:rPr>
                <w:sz w:val="22"/>
                <w:szCs w:val="22"/>
                <w:lang w:val="da-DK"/>
              </w:rPr>
            </w:pPr>
          </w:p>
        </w:tc>
        <w:tc>
          <w:tcPr>
            <w:tcW w:w="1285" w:type="dxa"/>
            <w:vAlign w:val="center"/>
          </w:tcPr>
          <w:p w14:paraId="39C1C8F0" w14:textId="77777777" w:rsidR="00E350EA" w:rsidRPr="00C35CA6" w:rsidRDefault="00E350EA" w:rsidP="004E0B3E">
            <w:pPr>
              <w:pStyle w:val="TableCellCenter"/>
              <w:spacing w:before="40" w:after="40" w:line="240" w:lineRule="auto"/>
              <w:rPr>
                <w:sz w:val="22"/>
                <w:szCs w:val="22"/>
                <w:lang w:val="da-DK"/>
              </w:rPr>
            </w:pPr>
            <w:r w:rsidRPr="00C35CA6">
              <w:rPr>
                <w:sz w:val="22"/>
                <w:szCs w:val="22"/>
                <w:lang w:val="da-DK"/>
              </w:rPr>
              <w:t>0,029</w:t>
            </w:r>
          </w:p>
        </w:tc>
        <w:tc>
          <w:tcPr>
            <w:tcW w:w="1285" w:type="dxa"/>
            <w:vAlign w:val="center"/>
          </w:tcPr>
          <w:p w14:paraId="5A46852A" w14:textId="77777777" w:rsidR="00E350EA" w:rsidRPr="00C35CA6" w:rsidRDefault="00E350EA" w:rsidP="004E0B3E">
            <w:pPr>
              <w:keepNext/>
              <w:keepLines/>
              <w:jc w:val="center"/>
              <w:rPr>
                <w:szCs w:val="22"/>
                <w:lang w:val="da-DK"/>
              </w:rPr>
            </w:pPr>
            <w:r w:rsidRPr="00C35CA6">
              <w:rPr>
                <w:szCs w:val="22"/>
                <w:lang w:val="da-DK"/>
              </w:rPr>
              <w:t>0,43</w:t>
            </w:r>
          </w:p>
        </w:tc>
        <w:tc>
          <w:tcPr>
            <w:tcW w:w="1285" w:type="dxa"/>
            <w:vAlign w:val="center"/>
          </w:tcPr>
          <w:p w14:paraId="5E6F7E43" w14:textId="77777777" w:rsidR="00E350EA" w:rsidRPr="00C35CA6" w:rsidRDefault="00E350EA" w:rsidP="004E0B3E">
            <w:pPr>
              <w:keepNext/>
              <w:keepLines/>
              <w:jc w:val="center"/>
              <w:rPr>
                <w:szCs w:val="22"/>
                <w:lang w:val="da-DK"/>
              </w:rPr>
            </w:pPr>
          </w:p>
        </w:tc>
        <w:tc>
          <w:tcPr>
            <w:tcW w:w="1285" w:type="dxa"/>
            <w:vAlign w:val="center"/>
          </w:tcPr>
          <w:p w14:paraId="764BC0A8" w14:textId="77777777" w:rsidR="00E350EA" w:rsidRPr="00C35CA6" w:rsidRDefault="00E350EA" w:rsidP="004E0B3E">
            <w:pPr>
              <w:keepNext/>
              <w:keepLines/>
              <w:jc w:val="center"/>
              <w:rPr>
                <w:szCs w:val="22"/>
                <w:lang w:val="da-DK"/>
              </w:rPr>
            </w:pPr>
            <w:r w:rsidRPr="00C35CA6">
              <w:rPr>
                <w:szCs w:val="22"/>
                <w:lang w:val="da-DK"/>
              </w:rPr>
              <w:t>0,055</w:t>
            </w:r>
          </w:p>
        </w:tc>
      </w:tr>
      <w:tr w:rsidR="00E32ACB" w:rsidRPr="00C35CA6" w14:paraId="735BF6BB" w14:textId="77777777" w:rsidTr="00657B23">
        <w:trPr>
          <w:trHeight w:val="333"/>
        </w:trPr>
        <w:tc>
          <w:tcPr>
            <w:tcW w:w="2686" w:type="dxa"/>
            <w:tcBorders>
              <w:right w:val="nil"/>
            </w:tcBorders>
            <w:vAlign w:val="center"/>
          </w:tcPr>
          <w:p w14:paraId="2CB73857" w14:textId="77777777" w:rsidR="00E32ACB" w:rsidRPr="00C35CA6" w:rsidRDefault="00E32ACB" w:rsidP="004E0B3E">
            <w:pPr>
              <w:pStyle w:val="TableCellLeft"/>
              <w:spacing w:before="40" w:after="40" w:line="240" w:lineRule="auto"/>
              <w:rPr>
                <w:sz w:val="22"/>
                <w:szCs w:val="22"/>
                <w:lang w:val="da-DK"/>
              </w:rPr>
            </w:pPr>
            <w:r w:rsidRPr="00C35CA6">
              <w:rPr>
                <w:sz w:val="22"/>
                <w:szCs w:val="22"/>
                <w:lang w:val="da-DK"/>
              </w:rPr>
              <w:t>Responsvarighed</w:t>
            </w:r>
          </w:p>
        </w:tc>
        <w:tc>
          <w:tcPr>
            <w:tcW w:w="6425" w:type="dxa"/>
            <w:gridSpan w:val="5"/>
            <w:tcBorders>
              <w:left w:val="nil"/>
            </w:tcBorders>
            <w:vAlign w:val="center"/>
          </w:tcPr>
          <w:p w14:paraId="0BF93B13" w14:textId="77777777" w:rsidR="00E32ACB" w:rsidRPr="00C35CA6" w:rsidRDefault="00E32ACB" w:rsidP="004E0B3E">
            <w:pPr>
              <w:keepNext/>
              <w:keepLines/>
              <w:jc w:val="center"/>
              <w:rPr>
                <w:szCs w:val="22"/>
                <w:lang w:val="da-DK"/>
              </w:rPr>
            </w:pPr>
          </w:p>
        </w:tc>
      </w:tr>
      <w:tr w:rsidR="00E350EA" w:rsidRPr="00C35CA6" w14:paraId="3EC2DA21" w14:textId="77777777" w:rsidTr="00657B23">
        <w:trPr>
          <w:trHeight w:val="333"/>
        </w:trPr>
        <w:tc>
          <w:tcPr>
            <w:tcW w:w="2686" w:type="dxa"/>
            <w:vAlign w:val="center"/>
          </w:tcPr>
          <w:p w14:paraId="2A1551EE" w14:textId="77777777" w:rsidR="00E350EA" w:rsidRPr="00C35CA6" w:rsidRDefault="00E350EA" w:rsidP="004E0B3E">
            <w:pPr>
              <w:pStyle w:val="TableCellCenter"/>
              <w:spacing w:before="40" w:after="40" w:line="240" w:lineRule="auto"/>
              <w:ind w:left="240"/>
              <w:jc w:val="left"/>
              <w:rPr>
                <w:sz w:val="22"/>
                <w:szCs w:val="22"/>
                <w:lang w:val="da-DK"/>
              </w:rPr>
            </w:pPr>
            <w:r w:rsidRPr="00C35CA6">
              <w:rPr>
                <w:sz w:val="22"/>
                <w:szCs w:val="22"/>
                <w:lang w:val="da-DK"/>
              </w:rPr>
              <w:t>Median tid (måneder)</w:t>
            </w:r>
          </w:p>
        </w:tc>
        <w:tc>
          <w:tcPr>
            <w:tcW w:w="1285" w:type="dxa"/>
            <w:vAlign w:val="center"/>
          </w:tcPr>
          <w:p w14:paraId="0EF4E3D1" w14:textId="77777777" w:rsidR="00E350EA" w:rsidRPr="00C35CA6" w:rsidRDefault="00E350EA" w:rsidP="004E0B3E">
            <w:pPr>
              <w:pStyle w:val="TableCellCenter"/>
              <w:spacing w:before="40" w:after="40" w:line="240" w:lineRule="auto"/>
              <w:rPr>
                <w:sz w:val="22"/>
                <w:szCs w:val="22"/>
                <w:lang w:val="da-DK"/>
              </w:rPr>
            </w:pPr>
            <w:r w:rsidRPr="00C35CA6">
              <w:rPr>
                <w:sz w:val="22"/>
                <w:szCs w:val="22"/>
                <w:lang w:val="da-DK"/>
              </w:rPr>
              <w:t>NR</w:t>
            </w:r>
          </w:p>
        </w:tc>
        <w:tc>
          <w:tcPr>
            <w:tcW w:w="1285" w:type="dxa"/>
            <w:vAlign w:val="center"/>
          </w:tcPr>
          <w:p w14:paraId="63D47FEC" w14:textId="77777777" w:rsidR="00E350EA" w:rsidRPr="00C35CA6" w:rsidRDefault="00E350EA" w:rsidP="004E0B3E">
            <w:pPr>
              <w:pStyle w:val="TableCellCenter"/>
              <w:spacing w:before="40" w:after="40" w:line="240" w:lineRule="auto"/>
              <w:rPr>
                <w:sz w:val="22"/>
                <w:szCs w:val="22"/>
                <w:lang w:val="da-DK"/>
              </w:rPr>
            </w:pPr>
            <w:r w:rsidRPr="00C35CA6">
              <w:rPr>
                <w:sz w:val="22"/>
                <w:szCs w:val="22"/>
                <w:lang w:val="da-DK"/>
              </w:rPr>
              <w:t>9,3</w:t>
            </w:r>
          </w:p>
        </w:tc>
        <w:tc>
          <w:tcPr>
            <w:tcW w:w="1285" w:type="dxa"/>
            <w:vAlign w:val="center"/>
          </w:tcPr>
          <w:p w14:paraId="6A3C6702" w14:textId="77777777" w:rsidR="00E350EA" w:rsidRPr="00C35CA6" w:rsidRDefault="00E350EA" w:rsidP="004E0B3E">
            <w:pPr>
              <w:pStyle w:val="TableCellCenter"/>
              <w:spacing w:before="40" w:after="40" w:line="240" w:lineRule="auto"/>
              <w:rPr>
                <w:sz w:val="22"/>
                <w:szCs w:val="22"/>
                <w:lang w:val="da-DK"/>
              </w:rPr>
            </w:pPr>
            <w:r w:rsidRPr="00C35CA6">
              <w:rPr>
                <w:sz w:val="22"/>
                <w:szCs w:val="22"/>
                <w:lang w:val="da-DK"/>
              </w:rPr>
              <w:t>5,0</w:t>
            </w:r>
          </w:p>
        </w:tc>
        <w:tc>
          <w:tcPr>
            <w:tcW w:w="1285" w:type="dxa"/>
            <w:vAlign w:val="center"/>
          </w:tcPr>
          <w:p w14:paraId="2A48B59C" w14:textId="77777777" w:rsidR="00E350EA" w:rsidRPr="00C35CA6" w:rsidRDefault="00E350EA" w:rsidP="004E0B3E">
            <w:pPr>
              <w:keepNext/>
              <w:keepLines/>
              <w:jc w:val="center"/>
              <w:rPr>
                <w:szCs w:val="22"/>
                <w:lang w:val="da-DK"/>
              </w:rPr>
            </w:pPr>
            <w:r w:rsidRPr="00C35CA6">
              <w:rPr>
                <w:szCs w:val="22"/>
                <w:lang w:val="da-DK"/>
              </w:rPr>
              <w:t>6,8</w:t>
            </w:r>
          </w:p>
        </w:tc>
        <w:tc>
          <w:tcPr>
            <w:tcW w:w="1285" w:type="dxa"/>
            <w:vAlign w:val="center"/>
          </w:tcPr>
          <w:p w14:paraId="426BDB24" w14:textId="77777777" w:rsidR="00E350EA" w:rsidRPr="00C35CA6" w:rsidRDefault="00E350EA" w:rsidP="004E0B3E">
            <w:pPr>
              <w:keepNext/>
              <w:keepLines/>
              <w:jc w:val="center"/>
              <w:rPr>
                <w:szCs w:val="22"/>
                <w:lang w:val="da-DK"/>
              </w:rPr>
            </w:pPr>
            <w:r w:rsidRPr="00C35CA6">
              <w:rPr>
                <w:szCs w:val="22"/>
                <w:lang w:val="da-DK"/>
              </w:rPr>
              <w:t>9,2</w:t>
            </w:r>
          </w:p>
        </w:tc>
      </w:tr>
      <w:tr w:rsidR="00E350EA" w:rsidRPr="00C35CA6" w14:paraId="00F1B127" w14:textId="77777777" w:rsidTr="00657B23">
        <w:trPr>
          <w:trHeight w:val="348"/>
        </w:trPr>
        <w:tc>
          <w:tcPr>
            <w:tcW w:w="2686" w:type="dxa"/>
            <w:tcBorders>
              <w:bottom w:val="single" w:sz="4" w:space="0" w:color="auto"/>
            </w:tcBorders>
            <w:vAlign w:val="center"/>
          </w:tcPr>
          <w:p w14:paraId="54370CF6" w14:textId="77777777" w:rsidR="00E350EA" w:rsidRPr="00C35CA6" w:rsidRDefault="00E350EA" w:rsidP="004B1CBF">
            <w:pPr>
              <w:pStyle w:val="TableCellCenter"/>
              <w:spacing w:before="40" w:after="40" w:line="240" w:lineRule="auto"/>
              <w:ind w:left="240"/>
              <w:jc w:val="left"/>
              <w:rPr>
                <w:sz w:val="22"/>
                <w:szCs w:val="22"/>
                <w:lang w:val="da-DK"/>
              </w:rPr>
            </w:pPr>
            <w:r w:rsidRPr="00C35CA6">
              <w:rPr>
                <w:sz w:val="22"/>
                <w:szCs w:val="22"/>
                <w:lang w:val="da-DK"/>
              </w:rPr>
              <w:t>25</w:t>
            </w:r>
            <w:r w:rsidRPr="00C35CA6">
              <w:rPr>
                <w:sz w:val="22"/>
                <w:szCs w:val="22"/>
                <w:lang w:val="da-DK"/>
              </w:rPr>
              <w:noBreakHyphen/>
              <w:t>75 percentil (måneder)</w:t>
            </w:r>
          </w:p>
        </w:tc>
        <w:tc>
          <w:tcPr>
            <w:tcW w:w="1285" w:type="dxa"/>
            <w:tcBorders>
              <w:bottom w:val="single" w:sz="4" w:space="0" w:color="auto"/>
            </w:tcBorders>
            <w:vAlign w:val="center"/>
          </w:tcPr>
          <w:p w14:paraId="5EF92590" w14:textId="77777777" w:rsidR="00E350EA" w:rsidRPr="00C35CA6" w:rsidRDefault="00E350EA" w:rsidP="004B1CBF">
            <w:pPr>
              <w:pStyle w:val="TableCellCenter"/>
              <w:spacing w:before="40" w:after="40" w:line="240" w:lineRule="auto"/>
              <w:rPr>
                <w:sz w:val="22"/>
                <w:szCs w:val="22"/>
                <w:lang w:val="da-DK"/>
              </w:rPr>
            </w:pPr>
            <w:r w:rsidRPr="00C35CA6">
              <w:rPr>
                <w:sz w:val="22"/>
                <w:szCs w:val="22"/>
                <w:lang w:val="da-DK"/>
              </w:rPr>
              <w:t>5,5</w:t>
            </w:r>
            <w:r w:rsidR="00B44AE8" w:rsidRPr="00C35CA6">
              <w:rPr>
                <w:sz w:val="22"/>
                <w:szCs w:val="22"/>
                <w:lang w:val="da-DK"/>
              </w:rPr>
              <w:t>-</w:t>
            </w:r>
            <w:r w:rsidRPr="00C35CA6">
              <w:rPr>
                <w:sz w:val="22"/>
                <w:szCs w:val="22"/>
                <w:lang w:val="da-DK"/>
              </w:rPr>
              <w:t>NR</w:t>
            </w:r>
          </w:p>
        </w:tc>
        <w:tc>
          <w:tcPr>
            <w:tcW w:w="1285" w:type="dxa"/>
            <w:tcBorders>
              <w:bottom w:val="single" w:sz="4" w:space="0" w:color="auto"/>
            </w:tcBorders>
            <w:vAlign w:val="center"/>
          </w:tcPr>
          <w:p w14:paraId="1722EA3E" w14:textId="77777777" w:rsidR="00E350EA" w:rsidRPr="00C35CA6" w:rsidRDefault="00E350EA" w:rsidP="004B1CBF">
            <w:pPr>
              <w:pStyle w:val="TableCellCenter"/>
              <w:spacing w:before="40" w:after="40" w:line="240" w:lineRule="auto"/>
              <w:rPr>
                <w:sz w:val="22"/>
                <w:szCs w:val="22"/>
                <w:lang w:val="da-DK"/>
              </w:rPr>
            </w:pPr>
            <w:r w:rsidRPr="00C35CA6">
              <w:rPr>
                <w:sz w:val="22"/>
                <w:szCs w:val="22"/>
                <w:lang w:val="da-DK"/>
              </w:rPr>
              <w:t>6,1</w:t>
            </w:r>
            <w:r w:rsidR="00B44AE8" w:rsidRPr="00C35CA6">
              <w:rPr>
                <w:sz w:val="22"/>
                <w:szCs w:val="22"/>
                <w:lang w:val="da-DK"/>
              </w:rPr>
              <w:t>-</w:t>
            </w:r>
            <w:r w:rsidRPr="00C35CA6">
              <w:rPr>
                <w:sz w:val="22"/>
                <w:szCs w:val="22"/>
                <w:lang w:val="da-DK"/>
              </w:rPr>
              <w:t>NR</w:t>
            </w:r>
          </w:p>
        </w:tc>
        <w:tc>
          <w:tcPr>
            <w:tcW w:w="1285" w:type="dxa"/>
            <w:tcBorders>
              <w:bottom w:val="single" w:sz="4" w:space="0" w:color="auto"/>
            </w:tcBorders>
            <w:vAlign w:val="center"/>
          </w:tcPr>
          <w:p w14:paraId="318119B3" w14:textId="77777777" w:rsidR="00E350EA" w:rsidRPr="00C35CA6" w:rsidRDefault="00E350EA" w:rsidP="004B1CBF">
            <w:pPr>
              <w:pStyle w:val="TableCellCenter"/>
              <w:spacing w:before="40" w:after="40" w:line="240" w:lineRule="auto"/>
              <w:rPr>
                <w:sz w:val="22"/>
                <w:szCs w:val="22"/>
                <w:lang w:val="da-DK"/>
              </w:rPr>
            </w:pPr>
            <w:r w:rsidRPr="00C35CA6">
              <w:rPr>
                <w:sz w:val="22"/>
                <w:szCs w:val="22"/>
                <w:lang w:val="da-DK"/>
              </w:rPr>
              <w:t>3,8</w:t>
            </w:r>
            <w:r w:rsidRPr="00C35CA6">
              <w:rPr>
                <w:sz w:val="22"/>
                <w:szCs w:val="22"/>
                <w:lang w:val="da-DK"/>
              </w:rPr>
              <w:noBreakHyphen/>
              <w:t>7,8</w:t>
            </w:r>
          </w:p>
        </w:tc>
        <w:tc>
          <w:tcPr>
            <w:tcW w:w="1285" w:type="dxa"/>
            <w:tcBorders>
              <w:bottom w:val="single" w:sz="4" w:space="0" w:color="auto"/>
            </w:tcBorders>
            <w:vAlign w:val="center"/>
          </w:tcPr>
          <w:p w14:paraId="40C3C550" w14:textId="77777777" w:rsidR="00E350EA" w:rsidRPr="00C35CA6" w:rsidRDefault="00E350EA" w:rsidP="004B1CBF">
            <w:pPr>
              <w:keepNext/>
              <w:keepLines/>
              <w:jc w:val="center"/>
              <w:rPr>
                <w:szCs w:val="22"/>
                <w:lang w:val="da-DK"/>
              </w:rPr>
            </w:pPr>
            <w:r w:rsidRPr="00C35CA6">
              <w:rPr>
                <w:szCs w:val="22"/>
                <w:lang w:val="da-DK"/>
              </w:rPr>
              <w:t>5,59</w:t>
            </w:r>
            <w:r w:rsidRPr="00C35CA6">
              <w:rPr>
                <w:szCs w:val="22"/>
                <w:lang w:val="da-DK"/>
              </w:rPr>
              <w:noBreakHyphen/>
              <w:t>9,17</w:t>
            </w:r>
          </w:p>
        </w:tc>
        <w:tc>
          <w:tcPr>
            <w:tcW w:w="1285" w:type="dxa"/>
            <w:tcBorders>
              <w:bottom w:val="single" w:sz="4" w:space="0" w:color="auto"/>
            </w:tcBorders>
            <w:vAlign w:val="center"/>
          </w:tcPr>
          <w:p w14:paraId="31756D5F" w14:textId="77777777" w:rsidR="00E350EA" w:rsidRPr="00C35CA6" w:rsidRDefault="00E350EA" w:rsidP="004B1CBF">
            <w:pPr>
              <w:keepNext/>
              <w:keepLines/>
              <w:jc w:val="center"/>
              <w:rPr>
                <w:szCs w:val="22"/>
                <w:lang w:val="da-DK"/>
              </w:rPr>
            </w:pPr>
            <w:r w:rsidRPr="00C35CA6">
              <w:rPr>
                <w:szCs w:val="22"/>
                <w:lang w:val="da-DK"/>
              </w:rPr>
              <w:t>5,88</w:t>
            </w:r>
            <w:r w:rsidRPr="00C35CA6">
              <w:rPr>
                <w:szCs w:val="22"/>
                <w:lang w:val="da-DK"/>
              </w:rPr>
              <w:noBreakHyphen/>
              <w:t>13,01</w:t>
            </w:r>
          </w:p>
        </w:tc>
      </w:tr>
      <w:tr w:rsidR="00E350EA" w:rsidRPr="00417FF5" w14:paraId="74BBD238" w14:textId="77777777" w:rsidTr="00657B23">
        <w:trPr>
          <w:trHeight w:val="937"/>
        </w:trPr>
        <w:tc>
          <w:tcPr>
            <w:tcW w:w="9111" w:type="dxa"/>
            <w:gridSpan w:val="6"/>
            <w:tcBorders>
              <w:left w:val="nil"/>
              <w:bottom w:val="nil"/>
              <w:right w:val="nil"/>
            </w:tcBorders>
            <w:vAlign w:val="center"/>
          </w:tcPr>
          <w:p w14:paraId="5325DE43" w14:textId="77777777" w:rsidR="00E350EA" w:rsidRPr="00C35CA6" w:rsidRDefault="00E350EA" w:rsidP="004B1CBF">
            <w:pPr>
              <w:ind w:left="170" w:hanging="170"/>
              <w:rPr>
                <w:sz w:val="20"/>
                <w:lang w:val="da-DK"/>
              </w:rPr>
            </w:pPr>
            <w:r w:rsidRPr="00C35CA6">
              <w:rPr>
                <w:sz w:val="20"/>
                <w:vertAlign w:val="superscript"/>
                <w:lang w:val="da-DK"/>
              </w:rPr>
              <w:t>a</w:t>
            </w:r>
            <w:r w:rsidRPr="00C35CA6">
              <w:rPr>
                <w:sz w:val="20"/>
                <w:lang w:val="da-DK"/>
              </w:rPr>
              <w:t xml:space="preserve"> 5 mg/kg hver 2. uge.</w:t>
            </w:r>
          </w:p>
          <w:p w14:paraId="6ECC99EA" w14:textId="77777777" w:rsidR="00E350EA" w:rsidRPr="00C35CA6" w:rsidRDefault="00E350EA" w:rsidP="004B1CBF">
            <w:pPr>
              <w:rPr>
                <w:sz w:val="20"/>
                <w:lang w:val="da-DK"/>
              </w:rPr>
            </w:pPr>
            <w:r w:rsidRPr="00C35CA6">
              <w:rPr>
                <w:sz w:val="20"/>
                <w:vertAlign w:val="superscript"/>
                <w:lang w:val="da-DK"/>
              </w:rPr>
              <w:t>b</w:t>
            </w:r>
            <w:r w:rsidRPr="00C35CA6">
              <w:rPr>
                <w:sz w:val="20"/>
                <w:lang w:val="da-DK"/>
              </w:rPr>
              <w:t xml:space="preserve"> 10 mg/kg hver 2. uge. </w:t>
            </w:r>
          </w:p>
          <w:p w14:paraId="3A3988B0" w14:textId="77777777" w:rsidR="00E350EA" w:rsidRPr="00C35CA6" w:rsidRDefault="00E350EA" w:rsidP="004B1CBF">
            <w:pPr>
              <w:rPr>
                <w:sz w:val="20"/>
                <w:lang w:val="da-DK"/>
              </w:rPr>
            </w:pPr>
            <w:r w:rsidRPr="00C35CA6">
              <w:rPr>
                <w:sz w:val="20"/>
                <w:vertAlign w:val="superscript"/>
                <w:lang w:val="da-DK"/>
              </w:rPr>
              <w:t>c</w:t>
            </w:r>
            <w:r w:rsidRPr="00C35CA6">
              <w:rPr>
                <w:sz w:val="20"/>
                <w:lang w:val="da-DK"/>
              </w:rPr>
              <w:t xml:space="preserve"> I forhold til kontrolarmen.</w:t>
            </w:r>
          </w:p>
          <w:p w14:paraId="4C3DAA51" w14:textId="77777777" w:rsidR="009763A5" w:rsidRPr="00C35CA6" w:rsidRDefault="00E350EA" w:rsidP="007F5AD6">
            <w:pPr>
              <w:rPr>
                <w:szCs w:val="22"/>
                <w:lang w:val="da-DK"/>
              </w:rPr>
            </w:pPr>
            <w:r w:rsidRPr="00C35CA6">
              <w:rPr>
                <w:sz w:val="20"/>
                <w:lang w:val="da-DK"/>
              </w:rPr>
              <w:t>NR</w:t>
            </w:r>
            <w:r w:rsidR="007F5AD6" w:rsidRPr="00C35CA6">
              <w:rPr>
                <w:sz w:val="20"/>
                <w:lang w:val="da-DK"/>
              </w:rPr>
              <w:t>=</w:t>
            </w:r>
            <w:r w:rsidR="001B2BD3" w:rsidRPr="00C35CA6">
              <w:rPr>
                <w:sz w:val="20"/>
                <w:lang w:val="da-DK"/>
              </w:rPr>
              <w:t>i</w:t>
            </w:r>
            <w:r w:rsidRPr="00C35CA6">
              <w:rPr>
                <w:sz w:val="20"/>
                <w:lang w:val="da-DK"/>
              </w:rPr>
              <w:t>kke nået.</w:t>
            </w:r>
          </w:p>
        </w:tc>
      </w:tr>
    </w:tbl>
    <w:p w14:paraId="647CA4A7" w14:textId="77777777" w:rsidR="00DD4430" w:rsidRPr="00C35CA6" w:rsidRDefault="00DD4430" w:rsidP="00DD4430">
      <w:pPr>
        <w:rPr>
          <w:sz w:val="20"/>
          <w:lang w:val="da-DK"/>
        </w:rPr>
      </w:pPr>
    </w:p>
    <w:p w14:paraId="1CC593AE" w14:textId="77777777" w:rsidR="00DD4430" w:rsidRPr="007879B8" w:rsidRDefault="00DD4430" w:rsidP="00DD4430">
      <w:pPr>
        <w:rPr>
          <w:i/>
          <w:szCs w:val="22"/>
          <w:lang w:val="da-DK"/>
        </w:rPr>
      </w:pPr>
      <w:r w:rsidRPr="007879B8">
        <w:rPr>
          <w:i/>
          <w:szCs w:val="22"/>
          <w:lang w:val="da-DK"/>
        </w:rPr>
        <w:t>NO16966</w:t>
      </w:r>
    </w:p>
    <w:p w14:paraId="62BF3B19" w14:textId="25D78ED3" w:rsidR="00DD4430" w:rsidRPr="00C35CA6" w:rsidRDefault="00DD4430" w:rsidP="00DD4430">
      <w:pPr>
        <w:rPr>
          <w:szCs w:val="22"/>
          <w:lang w:val="da-DK"/>
        </w:rPr>
      </w:pPr>
      <w:r w:rsidRPr="00C35CA6">
        <w:rPr>
          <w:szCs w:val="22"/>
          <w:lang w:val="da-DK"/>
        </w:rPr>
        <w:t>Det</w:t>
      </w:r>
      <w:r w:rsidR="004E5C67" w:rsidRPr="00C35CA6">
        <w:rPr>
          <w:szCs w:val="22"/>
          <w:lang w:val="da-DK"/>
        </w:rPr>
        <w:t>te</w:t>
      </w:r>
      <w:r w:rsidRPr="00C35CA6">
        <w:rPr>
          <w:szCs w:val="22"/>
          <w:lang w:val="da-DK"/>
        </w:rPr>
        <w:t xml:space="preserve"> var et fase III, randomiseret, dobbeltblindet (m</w:t>
      </w:r>
      <w:r w:rsidR="00B44AE8" w:rsidRPr="00C35CA6">
        <w:rPr>
          <w:szCs w:val="22"/>
          <w:lang w:val="da-DK"/>
        </w:rPr>
        <w:t>ed hensyn til</w:t>
      </w:r>
      <w:r w:rsidRPr="00C35CA6">
        <w:rPr>
          <w:szCs w:val="22"/>
          <w:lang w:val="da-DK"/>
        </w:rPr>
        <w:t xml:space="preserve"> bevacizumab), klinisk studie, hvori </w:t>
      </w:r>
      <w:r w:rsidR="00854413">
        <w:rPr>
          <w:szCs w:val="22"/>
          <w:lang w:val="da-DK"/>
        </w:rPr>
        <w:t>bevacizumab</w:t>
      </w:r>
      <w:r w:rsidRPr="00C35CA6">
        <w:rPr>
          <w:szCs w:val="22"/>
          <w:lang w:val="da-DK"/>
        </w:rPr>
        <w:t xml:space="preserve"> 7,5</w:t>
      </w:r>
      <w:r w:rsidR="00D736AD" w:rsidRPr="00C35CA6">
        <w:rPr>
          <w:szCs w:val="22"/>
          <w:lang w:val="da-DK"/>
        </w:rPr>
        <w:t> mg</w:t>
      </w:r>
      <w:r w:rsidRPr="00C35CA6">
        <w:rPr>
          <w:szCs w:val="22"/>
          <w:lang w:val="da-DK"/>
        </w:rPr>
        <w:t xml:space="preserve">/kg i kombination med oral capecitabin og </w:t>
      </w:r>
      <w:r w:rsidR="00466C59">
        <w:rPr>
          <w:szCs w:val="22"/>
          <w:lang w:val="da-DK"/>
        </w:rPr>
        <w:t>intravenøs</w:t>
      </w:r>
      <w:r w:rsidR="00B44AE8" w:rsidRPr="00C35CA6">
        <w:rPr>
          <w:szCs w:val="22"/>
          <w:lang w:val="da-DK"/>
        </w:rPr>
        <w:t xml:space="preserve"> </w:t>
      </w:r>
      <w:r w:rsidRPr="00C35CA6">
        <w:rPr>
          <w:szCs w:val="22"/>
          <w:lang w:val="da-DK"/>
        </w:rPr>
        <w:t xml:space="preserve">oxaliplatin (XELOX) administreret hver 3. uge blev undersøgt i forhold til </w:t>
      </w:r>
      <w:r w:rsidR="00854413">
        <w:rPr>
          <w:szCs w:val="22"/>
          <w:lang w:val="da-DK"/>
        </w:rPr>
        <w:t>bevacizumab</w:t>
      </w:r>
      <w:r w:rsidRPr="00C35CA6">
        <w:rPr>
          <w:szCs w:val="22"/>
          <w:lang w:val="da-DK"/>
        </w:rPr>
        <w:t xml:space="preserve"> 5</w:t>
      </w:r>
      <w:r w:rsidR="00D736AD" w:rsidRPr="00C35CA6">
        <w:rPr>
          <w:szCs w:val="22"/>
          <w:lang w:val="da-DK"/>
        </w:rPr>
        <w:t> mg</w:t>
      </w:r>
      <w:r w:rsidRPr="00C35CA6">
        <w:rPr>
          <w:szCs w:val="22"/>
          <w:lang w:val="da-DK"/>
        </w:rPr>
        <w:t xml:space="preserve">/kg i kombination med leucovorin med 5-fluoruracil bolus efterfulgt </w:t>
      </w:r>
      <w:r w:rsidR="00B44AE8" w:rsidRPr="00C35CA6">
        <w:rPr>
          <w:szCs w:val="22"/>
          <w:lang w:val="da-DK"/>
        </w:rPr>
        <w:t xml:space="preserve">af </w:t>
      </w:r>
      <w:r w:rsidRPr="00C35CA6">
        <w:rPr>
          <w:szCs w:val="22"/>
          <w:lang w:val="da-DK"/>
        </w:rPr>
        <w:t xml:space="preserve">5-fluoruracil infusion og </w:t>
      </w:r>
      <w:r w:rsidR="00466C59">
        <w:rPr>
          <w:szCs w:val="22"/>
          <w:lang w:val="da-DK"/>
        </w:rPr>
        <w:t>intravenøs</w:t>
      </w:r>
      <w:r w:rsidRPr="00C35CA6">
        <w:rPr>
          <w:szCs w:val="22"/>
          <w:lang w:val="da-DK"/>
        </w:rPr>
        <w:t xml:space="preserve"> oxaliplatin (FOLFOX-4), administreret hver 2. uge. Studiet bestod af to dele: en initial, ublindet 2-armet del (del 1) hvor patienterne blev randomiseret til to forskellige behandlings</w:t>
      </w:r>
      <w:r w:rsidR="00305532">
        <w:rPr>
          <w:szCs w:val="22"/>
          <w:lang w:val="da-DK"/>
        </w:rPr>
        <w:t>arme</w:t>
      </w:r>
      <w:r w:rsidRPr="00C35CA6">
        <w:rPr>
          <w:szCs w:val="22"/>
          <w:lang w:val="da-DK"/>
        </w:rPr>
        <w:t xml:space="preserve"> (XELOX og FOLFOX-4) og en efterfølgende 2 x 2</w:t>
      </w:r>
      <w:r w:rsidR="00B44AE8" w:rsidRPr="00C35CA6">
        <w:rPr>
          <w:szCs w:val="22"/>
          <w:lang w:val="da-DK"/>
        </w:rPr>
        <w:t xml:space="preserve"> faktor</w:t>
      </w:r>
      <w:r w:rsidRPr="00C35CA6">
        <w:rPr>
          <w:szCs w:val="22"/>
          <w:lang w:val="da-DK"/>
        </w:rPr>
        <w:t xml:space="preserve"> 4-armet del (del 2), hvor patienterne blev randomiseret til fire behandlings</w:t>
      </w:r>
      <w:r w:rsidR="00305532">
        <w:rPr>
          <w:szCs w:val="22"/>
          <w:lang w:val="da-DK"/>
        </w:rPr>
        <w:t>arme</w:t>
      </w:r>
      <w:r w:rsidRPr="00C35CA6">
        <w:rPr>
          <w:szCs w:val="22"/>
          <w:lang w:val="da-DK"/>
        </w:rPr>
        <w:t xml:space="preserve">(XELOX + placebo, FOLFOX-4 + placebo, XELOX + </w:t>
      </w:r>
      <w:r w:rsidR="00854413">
        <w:rPr>
          <w:szCs w:val="22"/>
          <w:lang w:val="da-DK"/>
        </w:rPr>
        <w:t>bevacizumab</w:t>
      </w:r>
      <w:r w:rsidRPr="00C35CA6">
        <w:rPr>
          <w:szCs w:val="22"/>
          <w:lang w:val="da-DK"/>
        </w:rPr>
        <w:t xml:space="preserve">, FOLFOX-4 + </w:t>
      </w:r>
      <w:r w:rsidR="00854413">
        <w:rPr>
          <w:szCs w:val="22"/>
          <w:lang w:val="da-DK"/>
        </w:rPr>
        <w:t>bevacizumab</w:t>
      </w:r>
      <w:r w:rsidRPr="00C35CA6">
        <w:rPr>
          <w:szCs w:val="22"/>
          <w:lang w:val="da-DK"/>
        </w:rPr>
        <w:t xml:space="preserve">). I del 2 var tildeling af behandling dobbeltblindet i forhold til </w:t>
      </w:r>
      <w:r w:rsidR="00854413">
        <w:rPr>
          <w:szCs w:val="22"/>
          <w:lang w:val="da-DK"/>
        </w:rPr>
        <w:t>bevacizumab</w:t>
      </w:r>
      <w:r w:rsidRPr="00C35CA6">
        <w:rPr>
          <w:szCs w:val="22"/>
          <w:lang w:val="da-DK"/>
        </w:rPr>
        <w:t>.</w:t>
      </w:r>
    </w:p>
    <w:p w14:paraId="5D4B1375" w14:textId="77777777" w:rsidR="00DD4430" w:rsidRPr="00C35CA6" w:rsidRDefault="00DD4430" w:rsidP="00DD4430">
      <w:pPr>
        <w:rPr>
          <w:szCs w:val="22"/>
          <w:lang w:val="da-DK"/>
        </w:rPr>
      </w:pPr>
    </w:p>
    <w:p w14:paraId="2436667E" w14:textId="77777777" w:rsidR="00DD4430" w:rsidRPr="00C35CA6" w:rsidRDefault="00DD4430" w:rsidP="00DD4430">
      <w:pPr>
        <w:rPr>
          <w:szCs w:val="22"/>
          <w:lang w:val="da-DK"/>
        </w:rPr>
      </w:pPr>
      <w:r w:rsidRPr="00C35CA6">
        <w:rPr>
          <w:szCs w:val="22"/>
          <w:lang w:val="da-DK"/>
        </w:rPr>
        <w:t xml:space="preserve">Omkring 350 patienter blev randomiseret i hver af de 4 behandlingsarme i del 2 af </w:t>
      </w:r>
      <w:r w:rsidR="00B44AE8" w:rsidRPr="00C35CA6">
        <w:rPr>
          <w:szCs w:val="22"/>
          <w:lang w:val="da-DK"/>
        </w:rPr>
        <w:t>studiet</w:t>
      </w:r>
      <w:r w:rsidRPr="00C35CA6">
        <w:rPr>
          <w:szCs w:val="22"/>
          <w:lang w:val="da-DK"/>
        </w:rPr>
        <w:t>.</w:t>
      </w:r>
    </w:p>
    <w:p w14:paraId="5606B455" w14:textId="77777777" w:rsidR="00DD4430" w:rsidRPr="00C35CA6" w:rsidRDefault="00DD4430" w:rsidP="00DD4430">
      <w:pPr>
        <w:rPr>
          <w:lang w:val="da-DK"/>
        </w:rPr>
      </w:pPr>
    </w:p>
    <w:p w14:paraId="5A41026F" w14:textId="77777777" w:rsidR="00DD4430" w:rsidRPr="00657B23" w:rsidRDefault="00DD4430" w:rsidP="00657B23">
      <w:pPr>
        <w:keepNext/>
        <w:keepLines/>
        <w:tabs>
          <w:tab w:val="left" w:pos="1134"/>
        </w:tabs>
        <w:rPr>
          <w:b/>
          <w:szCs w:val="22"/>
          <w:lang w:val="nn-NO"/>
        </w:rPr>
      </w:pPr>
      <w:r w:rsidRPr="00657B23">
        <w:rPr>
          <w:b/>
          <w:lang w:val="nn-NO"/>
        </w:rPr>
        <w:lastRenderedPageBreak/>
        <w:t>Tabel</w:t>
      </w:r>
      <w:r w:rsidR="00F965DA" w:rsidRPr="00657B23">
        <w:rPr>
          <w:b/>
          <w:lang w:val="nn-NO"/>
        </w:rPr>
        <w:t> </w:t>
      </w:r>
      <w:r w:rsidR="005A3C75" w:rsidRPr="00657B23">
        <w:rPr>
          <w:b/>
          <w:lang w:val="nn-NO"/>
        </w:rPr>
        <w:t>6</w:t>
      </w:r>
      <w:r w:rsidR="009A413B" w:rsidRPr="00657B23">
        <w:rPr>
          <w:b/>
          <w:lang w:val="nn-NO"/>
        </w:rPr>
        <w:t>.</w:t>
      </w:r>
      <w:r w:rsidRPr="00657B23">
        <w:rPr>
          <w:b/>
          <w:lang w:val="nn-NO"/>
        </w:rPr>
        <w:tab/>
        <w:t>Behandlingsregimer i studie N</w:t>
      </w:r>
      <w:r w:rsidR="005E4F51" w:rsidRPr="00657B23">
        <w:rPr>
          <w:b/>
          <w:lang w:val="nn-NO"/>
        </w:rPr>
        <w:t>O</w:t>
      </w:r>
      <w:r w:rsidRPr="00657B23">
        <w:rPr>
          <w:b/>
          <w:lang w:val="nn-NO"/>
        </w:rPr>
        <w:t>16966 (mCRC)</w:t>
      </w:r>
    </w:p>
    <w:tbl>
      <w:tblPr>
        <w:tblW w:w="5000" w:type="pct"/>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599"/>
        <w:gridCol w:w="1594"/>
        <w:gridCol w:w="2258"/>
        <w:gridCol w:w="3594"/>
      </w:tblGrid>
      <w:tr w:rsidR="00DD4430" w:rsidRPr="00C35CA6" w14:paraId="65D81CDC" w14:textId="77777777" w:rsidTr="00054BE7">
        <w:trPr>
          <w:cantSplit/>
          <w:trHeight w:val="356"/>
          <w:jc w:val="center"/>
        </w:trPr>
        <w:tc>
          <w:tcPr>
            <w:tcW w:w="884" w:type="pct"/>
            <w:tcBorders>
              <w:top w:val="single" w:sz="8" w:space="0" w:color="auto"/>
              <w:bottom w:val="single" w:sz="8" w:space="0" w:color="auto"/>
              <w:right w:val="single" w:sz="8" w:space="0" w:color="auto"/>
            </w:tcBorders>
            <w:vAlign w:val="bottom"/>
          </w:tcPr>
          <w:p w14:paraId="0B074933" w14:textId="77777777" w:rsidR="00DD4430" w:rsidRPr="00657B23" w:rsidRDefault="00DD4430" w:rsidP="000A1C96">
            <w:pPr>
              <w:pStyle w:val="TableCellCenter"/>
              <w:rPr>
                <w:sz w:val="22"/>
                <w:szCs w:val="22"/>
                <w:lang w:val="nn-NO"/>
              </w:rPr>
            </w:pPr>
          </w:p>
        </w:tc>
        <w:tc>
          <w:tcPr>
            <w:tcW w:w="881" w:type="pct"/>
            <w:tcBorders>
              <w:top w:val="single" w:sz="8" w:space="0" w:color="auto"/>
              <w:left w:val="single" w:sz="8" w:space="0" w:color="auto"/>
              <w:bottom w:val="single" w:sz="8" w:space="0" w:color="auto"/>
              <w:right w:val="single" w:sz="8" w:space="0" w:color="auto"/>
            </w:tcBorders>
            <w:vAlign w:val="bottom"/>
          </w:tcPr>
          <w:p w14:paraId="318FDA15" w14:textId="77777777" w:rsidR="00DD4430" w:rsidRPr="00657B23" w:rsidRDefault="00DD4430" w:rsidP="000A1C96">
            <w:pPr>
              <w:pStyle w:val="TableCellCenter"/>
              <w:rPr>
                <w:b/>
                <w:sz w:val="22"/>
                <w:szCs w:val="22"/>
                <w:lang w:val="da-DK"/>
              </w:rPr>
            </w:pPr>
            <w:r w:rsidRPr="00657B23">
              <w:rPr>
                <w:b/>
                <w:sz w:val="22"/>
                <w:szCs w:val="22"/>
                <w:lang w:val="da-DK"/>
              </w:rPr>
              <w:t>Behandling</w:t>
            </w:r>
          </w:p>
        </w:tc>
        <w:tc>
          <w:tcPr>
            <w:tcW w:w="1248" w:type="pct"/>
            <w:tcBorders>
              <w:top w:val="single" w:sz="8" w:space="0" w:color="auto"/>
              <w:left w:val="single" w:sz="8" w:space="0" w:color="auto"/>
              <w:bottom w:val="single" w:sz="8" w:space="0" w:color="auto"/>
              <w:right w:val="single" w:sz="8" w:space="0" w:color="auto"/>
            </w:tcBorders>
            <w:vAlign w:val="bottom"/>
          </w:tcPr>
          <w:p w14:paraId="76AE2613" w14:textId="77777777" w:rsidR="00DD4430" w:rsidRPr="00657B23" w:rsidRDefault="00DD4430" w:rsidP="000A1C96">
            <w:pPr>
              <w:pStyle w:val="TableCellCenter"/>
              <w:rPr>
                <w:b/>
                <w:sz w:val="22"/>
                <w:szCs w:val="22"/>
                <w:lang w:val="da-DK"/>
              </w:rPr>
            </w:pPr>
            <w:r w:rsidRPr="00657B23">
              <w:rPr>
                <w:b/>
                <w:sz w:val="22"/>
                <w:szCs w:val="22"/>
                <w:lang w:val="da-DK"/>
              </w:rPr>
              <w:t>Startdosis</w:t>
            </w:r>
          </w:p>
        </w:tc>
        <w:tc>
          <w:tcPr>
            <w:tcW w:w="1987" w:type="pct"/>
            <w:tcBorders>
              <w:top w:val="single" w:sz="8" w:space="0" w:color="auto"/>
              <w:left w:val="single" w:sz="8" w:space="0" w:color="auto"/>
              <w:bottom w:val="single" w:sz="8" w:space="0" w:color="auto"/>
            </w:tcBorders>
            <w:vAlign w:val="bottom"/>
          </w:tcPr>
          <w:p w14:paraId="11F7ADED" w14:textId="77777777" w:rsidR="00DD4430" w:rsidRPr="00657B23" w:rsidRDefault="00DD4430" w:rsidP="000A1C96">
            <w:pPr>
              <w:pStyle w:val="TableCellCenter"/>
              <w:rPr>
                <w:b/>
                <w:sz w:val="22"/>
                <w:szCs w:val="22"/>
                <w:lang w:val="da-DK"/>
              </w:rPr>
            </w:pPr>
            <w:r w:rsidRPr="00657B23">
              <w:rPr>
                <w:b/>
                <w:sz w:val="22"/>
                <w:szCs w:val="22"/>
                <w:lang w:val="da-DK"/>
              </w:rPr>
              <w:t>Behandlingsskema</w:t>
            </w:r>
          </w:p>
        </w:tc>
      </w:tr>
      <w:tr w:rsidR="00DD4430" w:rsidRPr="00E46C29" w14:paraId="0AD5B26D" w14:textId="77777777" w:rsidTr="00054BE7">
        <w:trPr>
          <w:cantSplit/>
          <w:trHeight w:val="586"/>
          <w:jc w:val="center"/>
        </w:trPr>
        <w:tc>
          <w:tcPr>
            <w:tcW w:w="884" w:type="pct"/>
            <w:vMerge w:val="restart"/>
            <w:tcBorders>
              <w:top w:val="single" w:sz="8" w:space="0" w:color="auto"/>
              <w:bottom w:val="single" w:sz="8" w:space="0" w:color="auto"/>
              <w:right w:val="single" w:sz="8" w:space="0" w:color="auto"/>
            </w:tcBorders>
          </w:tcPr>
          <w:p w14:paraId="2ED813DE" w14:textId="77777777" w:rsidR="00DD4430" w:rsidRPr="00C35CA6" w:rsidRDefault="00DD4430" w:rsidP="000A1C96">
            <w:pPr>
              <w:pStyle w:val="TableCellCenter"/>
              <w:rPr>
                <w:sz w:val="22"/>
                <w:szCs w:val="22"/>
                <w:lang w:val="da-DK"/>
              </w:rPr>
            </w:pPr>
            <w:r w:rsidRPr="00C35CA6">
              <w:rPr>
                <w:sz w:val="22"/>
                <w:szCs w:val="22"/>
                <w:lang w:val="da-DK"/>
              </w:rPr>
              <w:t xml:space="preserve">FOLFOX-4 </w:t>
            </w:r>
          </w:p>
          <w:p w14:paraId="327EED5D" w14:textId="77777777" w:rsidR="00DD4430" w:rsidRPr="00C35CA6" w:rsidRDefault="00DD4430" w:rsidP="000A1C96">
            <w:pPr>
              <w:pStyle w:val="TableCellCenter"/>
              <w:rPr>
                <w:sz w:val="22"/>
                <w:szCs w:val="22"/>
                <w:lang w:val="da-DK"/>
              </w:rPr>
            </w:pPr>
            <w:r w:rsidRPr="00C35CA6">
              <w:rPr>
                <w:sz w:val="22"/>
                <w:szCs w:val="22"/>
                <w:lang w:val="da-DK"/>
              </w:rPr>
              <w:t xml:space="preserve">eller </w:t>
            </w:r>
          </w:p>
          <w:p w14:paraId="4A64C7BA" w14:textId="77777777" w:rsidR="00DD4430" w:rsidRPr="00C35CA6" w:rsidRDefault="00DD4430" w:rsidP="009411C4">
            <w:pPr>
              <w:pStyle w:val="TableCellCenter"/>
              <w:rPr>
                <w:sz w:val="22"/>
                <w:szCs w:val="22"/>
                <w:lang w:val="da-DK"/>
              </w:rPr>
            </w:pPr>
            <w:r w:rsidRPr="00C35CA6">
              <w:rPr>
                <w:sz w:val="22"/>
                <w:szCs w:val="22"/>
                <w:lang w:val="da-DK"/>
              </w:rPr>
              <w:t xml:space="preserve">FOLFOX-4 + </w:t>
            </w:r>
            <w:r w:rsidR="009411C4">
              <w:rPr>
                <w:sz w:val="22"/>
                <w:szCs w:val="22"/>
                <w:lang w:val="da-DK"/>
              </w:rPr>
              <w:t>b</w:t>
            </w:r>
            <w:r w:rsidR="00854413">
              <w:rPr>
                <w:sz w:val="22"/>
                <w:szCs w:val="22"/>
                <w:lang w:val="da-DK"/>
              </w:rPr>
              <w:t>evacizumab</w:t>
            </w:r>
          </w:p>
        </w:tc>
        <w:tc>
          <w:tcPr>
            <w:tcW w:w="881" w:type="pct"/>
            <w:tcBorders>
              <w:top w:val="single" w:sz="8" w:space="0" w:color="auto"/>
              <w:left w:val="single" w:sz="8" w:space="0" w:color="auto"/>
              <w:bottom w:val="nil"/>
              <w:right w:val="single" w:sz="8" w:space="0" w:color="auto"/>
            </w:tcBorders>
          </w:tcPr>
          <w:p w14:paraId="174EF43A" w14:textId="77777777" w:rsidR="00DD4430" w:rsidRPr="00C35CA6" w:rsidRDefault="00DD4430" w:rsidP="000A1C96">
            <w:pPr>
              <w:pStyle w:val="TableCellLeft"/>
              <w:rPr>
                <w:sz w:val="22"/>
                <w:szCs w:val="22"/>
                <w:lang w:val="da-DK"/>
              </w:rPr>
            </w:pPr>
            <w:r w:rsidRPr="00C35CA6">
              <w:rPr>
                <w:sz w:val="22"/>
                <w:szCs w:val="22"/>
                <w:lang w:val="da-DK"/>
              </w:rPr>
              <w:t>Oxaliplatin</w:t>
            </w:r>
          </w:p>
        </w:tc>
        <w:tc>
          <w:tcPr>
            <w:tcW w:w="1248" w:type="pct"/>
            <w:tcBorders>
              <w:top w:val="single" w:sz="8" w:space="0" w:color="auto"/>
              <w:left w:val="single" w:sz="8" w:space="0" w:color="auto"/>
              <w:bottom w:val="nil"/>
              <w:right w:val="single" w:sz="8" w:space="0" w:color="auto"/>
            </w:tcBorders>
          </w:tcPr>
          <w:p w14:paraId="4AFC1DC0" w14:textId="77777777" w:rsidR="00DD4430" w:rsidRPr="00C35CA6" w:rsidRDefault="00DD4430" w:rsidP="000A1C96">
            <w:pPr>
              <w:pStyle w:val="TableCellLeft"/>
              <w:rPr>
                <w:sz w:val="22"/>
                <w:szCs w:val="22"/>
                <w:lang w:val="da-DK"/>
              </w:rPr>
            </w:pPr>
            <w:r w:rsidRPr="00C35CA6">
              <w:rPr>
                <w:sz w:val="22"/>
                <w:szCs w:val="22"/>
                <w:lang w:val="da-DK"/>
              </w:rPr>
              <w:t>85</w:t>
            </w:r>
            <w:r w:rsidR="00D736AD" w:rsidRPr="00C35CA6">
              <w:rPr>
                <w:sz w:val="22"/>
                <w:szCs w:val="22"/>
                <w:lang w:val="da-DK"/>
              </w:rPr>
              <w:t> mg</w:t>
            </w:r>
            <w:r w:rsidRPr="00C35CA6">
              <w:rPr>
                <w:sz w:val="22"/>
                <w:szCs w:val="22"/>
                <w:lang w:val="da-DK"/>
              </w:rPr>
              <w:t>/m</w:t>
            </w:r>
            <w:r w:rsidRPr="00C35CA6">
              <w:rPr>
                <w:sz w:val="22"/>
                <w:szCs w:val="22"/>
                <w:vertAlign w:val="superscript"/>
                <w:lang w:val="da-DK"/>
              </w:rPr>
              <w:t>2</w:t>
            </w:r>
            <w:r w:rsidRPr="00C35CA6">
              <w:rPr>
                <w:sz w:val="22"/>
                <w:szCs w:val="22"/>
                <w:lang w:val="da-DK"/>
              </w:rPr>
              <w:t xml:space="preserve"> </w:t>
            </w:r>
            <w:r w:rsidR="00466C59">
              <w:rPr>
                <w:szCs w:val="22"/>
                <w:lang w:val="da-DK"/>
              </w:rPr>
              <w:t>intravenøst</w:t>
            </w:r>
            <w:r w:rsidRPr="00C35CA6">
              <w:rPr>
                <w:sz w:val="22"/>
                <w:szCs w:val="22"/>
                <w:lang w:val="da-DK"/>
              </w:rPr>
              <w:t xml:space="preserve"> 2 </w:t>
            </w:r>
            <w:r w:rsidR="00DA2115" w:rsidRPr="00C35CA6">
              <w:rPr>
                <w:sz w:val="22"/>
                <w:szCs w:val="22"/>
                <w:lang w:val="da-DK"/>
              </w:rPr>
              <w:t>timer</w:t>
            </w:r>
          </w:p>
        </w:tc>
        <w:tc>
          <w:tcPr>
            <w:tcW w:w="1987" w:type="pct"/>
            <w:vMerge w:val="restart"/>
            <w:tcBorders>
              <w:top w:val="single" w:sz="8" w:space="0" w:color="auto"/>
              <w:left w:val="single" w:sz="8" w:space="0" w:color="auto"/>
            </w:tcBorders>
          </w:tcPr>
          <w:p w14:paraId="450E2FEF" w14:textId="77777777" w:rsidR="00DD4430" w:rsidRPr="00C35CA6" w:rsidRDefault="00DD4430" w:rsidP="000A1C96">
            <w:pPr>
              <w:pStyle w:val="TableCellLeft"/>
              <w:rPr>
                <w:sz w:val="22"/>
                <w:szCs w:val="22"/>
                <w:lang w:val="da-DK"/>
              </w:rPr>
            </w:pPr>
            <w:r w:rsidRPr="00C35CA6">
              <w:rPr>
                <w:sz w:val="22"/>
                <w:szCs w:val="22"/>
                <w:lang w:val="da-DK"/>
              </w:rPr>
              <w:t>Oxaliplatin på dag 1</w:t>
            </w:r>
          </w:p>
          <w:p w14:paraId="4C51ADDA" w14:textId="77777777" w:rsidR="00DD4430" w:rsidRPr="00C35CA6" w:rsidRDefault="00DD4430" w:rsidP="000A1C96">
            <w:pPr>
              <w:pStyle w:val="TableCellLeft"/>
              <w:rPr>
                <w:sz w:val="22"/>
                <w:szCs w:val="22"/>
                <w:lang w:val="da-DK"/>
              </w:rPr>
            </w:pPr>
            <w:r w:rsidRPr="00C35CA6">
              <w:rPr>
                <w:sz w:val="22"/>
                <w:szCs w:val="22"/>
                <w:lang w:val="da-DK"/>
              </w:rPr>
              <w:t>Leucovorin på dag 1 og 2</w:t>
            </w:r>
          </w:p>
          <w:p w14:paraId="74876FB7" w14:textId="77777777" w:rsidR="00DD4430" w:rsidRPr="00C35CA6" w:rsidRDefault="00DD4430" w:rsidP="000A1C96">
            <w:pPr>
              <w:pStyle w:val="TableCellLeft"/>
              <w:rPr>
                <w:sz w:val="22"/>
                <w:szCs w:val="22"/>
                <w:lang w:val="da-DK"/>
              </w:rPr>
            </w:pPr>
            <w:r w:rsidRPr="00C35CA6">
              <w:rPr>
                <w:sz w:val="22"/>
                <w:szCs w:val="22"/>
                <w:lang w:val="da-DK"/>
              </w:rPr>
              <w:t xml:space="preserve">5-fluoruracil </w:t>
            </w:r>
            <w:r w:rsidR="00466C59">
              <w:rPr>
                <w:szCs w:val="22"/>
                <w:lang w:val="da-DK"/>
              </w:rPr>
              <w:t>intravenøst</w:t>
            </w:r>
            <w:r w:rsidRPr="00C35CA6">
              <w:rPr>
                <w:sz w:val="22"/>
                <w:szCs w:val="22"/>
                <w:lang w:val="da-DK"/>
              </w:rPr>
              <w:t xml:space="preserve"> bolus/infusion på dag 1 og 2 </w:t>
            </w:r>
          </w:p>
        </w:tc>
      </w:tr>
      <w:tr w:rsidR="00DD4430" w:rsidRPr="00F31D8B" w14:paraId="14825A51" w14:textId="77777777" w:rsidTr="00054BE7">
        <w:trPr>
          <w:cantSplit/>
          <w:trHeight w:val="600"/>
          <w:jc w:val="center"/>
        </w:trPr>
        <w:tc>
          <w:tcPr>
            <w:tcW w:w="884" w:type="pct"/>
            <w:vMerge/>
            <w:tcBorders>
              <w:top w:val="nil"/>
              <w:bottom w:val="single" w:sz="8" w:space="0" w:color="auto"/>
              <w:right w:val="single" w:sz="8" w:space="0" w:color="auto"/>
            </w:tcBorders>
          </w:tcPr>
          <w:p w14:paraId="432AA549" w14:textId="77777777" w:rsidR="00DD4430" w:rsidRPr="00C35CA6" w:rsidRDefault="00DD4430" w:rsidP="000A1C96">
            <w:pPr>
              <w:pStyle w:val="TableCellCenter"/>
              <w:rPr>
                <w:sz w:val="22"/>
                <w:szCs w:val="22"/>
                <w:lang w:val="da-DK"/>
              </w:rPr>
            </w:pPr>
          </w:p>
        </w:tc>
        <w:tc>
          <w:tcPr>
            <w:tcW w:w="881" w:type="pct"/>
            <w:tcBorders>
              <w:top w:val="nil"/>
              <w:left w:val="single" w:sz="8" w:space="0" w:color="auto"/>
              <w:bottom w:val="nil"/>
              <w:right w:val="single" w:sz="8" w:space="0" w:color="auto"/>
            </w:tcBorders>
          </w:tcPr>
          <w:p w14:paraId="5613C95E" w14:textId="77777777" w:rsidR="00DD4430" w:rsidRPr="00C35CA6" w:rsidRDefault="00DD4430" w:rsidP="000A1C96">
            <w:pPr>
              <w:pStyle w:val="TableCellLeft"/>
              <w:rPr>
                <w:sz w:val="22"/>
                <w:szCs w:val="22"/>
                <w:lang w:val="da-DK"/>
              </w:rPr>
            </w:pPr>
            <w:r w:rsidRPr="00C35CA6">
              <w:rPr>
                <w:sz w:val="22"/>
                <w:szCs w:val="22"/>
                <w:lang w:val="da-DK"/>
              </w:rPr>
              <w:t>Leucovorin</w:t>
            </w:r>
          </w:p>
        </w:tc>
        <w:tc>
          <w:tcPr>
            <w:tcW w:w="1248" w:type="pct"/>
            <w:tcBorders>
              <w:top w:val="nil"/>
              <w:left w:val="single" w:sz="8" w:space="0" w:color="auto"/>
              <w:bottom w:val="nil"/>
              <w:right w:val="single" w:sz="8" w:space="0" w:color="auto"/>
            </w:tcBorders>
          </w:tcPr>
          <w:p w14:paraId="502111E9" w14:textId="77777777" w:rsidR="00DD4430" w:rsidRPr="00C35CA6" w:rsidRDefault="00DD4430" w:rsidP="000A1C96">
            <w:pPr>
              <w:pStyle w:val="TableCellLeft"/>
              <w:rPr>
                <w:sz w:val="22"/>
                <w:szCs w:val="22"/>
                <w:lang w:val="da-DK"/>
              </w:rPr>
            </w:pPr>
            <w:r w:rsidRPr="00C35CA6">
              <w:rPr>
                <w:sz w:val="22"/>
                <w:szCs w:val="22"/>
                <w:lang w:val="da-DK"/>
              </w:rPr>
              <w:t>200</w:t>
            </w:r>
            <w:r w:rsidR="00D736AD" w:rsidRPr="00C35CA6">
              <w:rPr>
                <w:sz w:val="22"/>
                <w:szCs w:val="22"/>
                <w:lang w:val="da-DK"/>
              </w:rPr>
              <w:t> mg</w:t>
            </w:r>
            <w:r w:rsidRPr="00C35CA6">
              <w:rPr>
                <w:sz w:val="22"/>
                <w:szCs w:val="22"/>
                <w:lang w:val="da-DK"/>
              </w:rPr>
              <w:t>/m</w:t>
            </w:r>
            <w:r w:rsidRPr="00C35CA6">
              <w:rPr>
                <w:sz w:val="22"/>
                <w:szCs w:val="22"/>
                <w:vertAlign w:val="superscript"/>
                <w:lang w:val="da-DK"/>
              </w:rPr>
              <w:t>2</w:t>
            </w:r>
            <w:r w:rsidRPr="00C35CA6">
              <w:rPr>
                <w:sz w:val="22"/>
                <w:szCs w:val="22"/>
                <w:lang w:val="da-DK"/>
              </w:rPr>
              <w:t xml:space="preserve"> </w:t>
            </w:r>
            <w:r w:rsidR="00466C59">
              <w:rPr>
                <w:szCs w:val="22"/>
                <w:lang w:val="da-DK"/>
              </w:rPr>
              <w:t>intravenøst</w:t>
            </w:r>
            <w:r w:rsidRPr="00C35CA6">
              <w:rPr>
                <w:sz w:val="22"/>
                <w:szCs w:val="22"/>
                <w:lang w:val="da-DK"/>
              </w:rPr>
              <w:t xml:space="preserve"> 2 </w:t>
            </w:r>
            <w:r w:rsidR="00DA2115" w:rsidRPr="00C35CA6">
              <w:rPr>
                <w:sz w:val="22"/>
                <w:szCs w:val="22"/>
                <w:lang w:val="da-DK"/>
              </w:rPr>
              <w:t>timer</w:t>
            </w:r>
          </w:p>
        </w:tc>
        <w:tc>
          <w:tcPr>
            <w:tcW w:w="1987" w:type="pct"/>
            <w:vMerge/>
            <w:tcBorders>
              <w:left w:val="single" w:sz="8" w:space="0" w:color="auto"/>
            </w:tcBorders>
          </w:tcPr>
          <w:p w14:paraId="1FB8EDAA" w14:textId="77777777" w:rsidR="00DD4430" w:rsidRPr="00C35CA6" w:rsidRDefault="00DD4430" w:rsidP="000A1C96">
            <w:pPr>
              <w:pStyle w:val="TableCellLeft"/>
              <w:rPr>
                <w:sz w:val="22"/>
                <w:szCs w:val="22"/>
                <w:lang w:val="da-DK"/>
              </w:rPr>
            </w:pPr>
          </w:p>
        </w:tc>
      </w:tr>
      <w:tr w:rsidR="00DD4430" w:rsidRPr="00E46C29" w14:paraId="4961157A" w14:textId="77777777" w:rsidTr="00054BE7">
        <w:trPr>
          <w:cantSplit/>
          <w:trHeight w:val="843"/>
          <w:jc w:val="center"/>
        </w:trPr>
        <w:tc>
          <w:tcPr>
            <w:tcW w:w="884" w:type="pct"/>
            <w:vMerge/>
            <w:tcBorders>
              <w:top w:val="nil"/>
              <w:bottom w:val="single" w:sz="8" w:space="0" w:color="auto"/>
              <w:right w:val="single" w:sz="8" w:space="0" w:color="auto"/>
            </w:tcBorders>
          </w:tcPr>
          <w:p w14:paraId="67CF9ACF" w14:textId="77777777" w:rsidR="00DD4430" w:rsidRPr="00C35CA6" w:rsidRDefault="00DD4430" w:rsidP="000A1C96">
            <w:pPr>
              <w:pStyle w:val="TableCellCenter"/>
              <w:rPr>
                <w:sz w:val="22"/>
                <w:szCs w:val="22"/>
                <w:lang w:val="da-DK"/>
              </w:rPr>
            </w:pPr>
          </w:p>
        </w:tc>
        <w:tc>
          <w:tcPr>
            <w:tcW w:w="881" w:type="pct"/>
            <w:tcBorders>
              <w:top w:val="nil"/>
              <w:left w:val="single" w:sz="8" w:space="0" w:color="auto"/>
              <w:bottom w:val="single" w:sz="8" w:space="0" w:color="auto"/>
              <w:right w:val="single" w:sz="8" w:space="0" w:color="auto"/>
            </w:tcBorders>
          </w:tcPr>
          <w:p w14:paraId="2272D8AF" w14:textId="77777777" w:rsidR="00DD4430" w:rsidRPr="00C35CA6" w:rsidRDefault="00DD4430" w:rsidP="000A1C96">
            <w:pPr>
              <w:pStyle w:val="TableCellLeft"/>
              <w:rPr>
                <w:sz w:val="22"/>
                <w:szCs w:val="22"/>
                <w:lang w:val="da-DK"/>
              </w:rPr>
            </w:pPr>
            <w:r w:rsidRPr="00C35CA6">
              <w:rPr>
                <w:sz w:val="22"/>
                <w:szCs w:val="22"/>
                <w:lang w:val="da-DK"/>
              </w:rPr>
              <w:t>5-Fluoruracil</w:t>
            </w:r>
          </w:p>
        </w:tc>
        <w:tc>
          <w:tcPr>
            <w:tcW w:w="1248" w:type="pct"/>
            <w:tcBorders>
              <w:top w:val="nil"/>
              <w:left w:val="single" w:sz="8" w:space="0" w:color="auto"/>
              <w:bottom w:val="single" w:sz="8" w:space="0" w:color="auto"/>
              <w:right w:val="single" w:sz="8" w:space="0" w:color="auto"/>
            </w:tcBorders>
          </w:tcPr>
          <w:p w14:paraId="2AEF711D" w14:textId="77777777" w:rsidR="00DD4430" w:rsidRPr="00C35CA6" w:rsidRDefault="00DD4430" w:rsidP="000A1C96">
            <w:pPr>
              <w:pStyle w:val="TableCellLeft"/>
              <w:rPr>
                <w:sz w:val="22"/>
                <w:szCs w:val="22"/>
                <w:lang w:val="da-DK"/>
              </w:rPr>
            </w:pPr>
            <w:r w:rsidRPr="00C35CA6">
              <w:rPr>
                <w:sz w:val="22"/>
                <w:szCs w:val="22"/>
                <w:lang w:val="da-DK"/>
              </w:rPr>
              <w:t>400</w:t>
            </w:r>
            <w:r w:rsidR="00D736AD" w:rsidRPr="00C35CA6">
              <w:rPr>
                <w:sz w:val="22"/>
                <w:szCs w:val="22"/>
                <w:lang w:val="da-DK"/>
              </w:rPr>
              <w:t> mg</w:t>
            </w:r>
            <w:r w:rsidRPr="00C35CA6">
              <w:rPr>
                <w:sz w:val="22"/>
                <w:szCs w:val="22"/>
                <w:lang w:val="da-DK"/>
              </w:rPr>
              <w:t>/m</w:t>
            </w:r>
            <w:r w:rsidRPr="00C35CA6">
              <w:rPr>
                <w:sz w:val="22"/>
                <w:szCs w:val="22"/>
                <w:vertAlign w:val="superscript"/>
                <w:lang w:val="da-DK"/>
              </w:rPr>
              <w:t>2</w:t>
            </w:r>
            <w:r w:rsidRPr="00C35CA6">
              <w:rPr>
                <w:sz w:val="22"/>
                <w:szCs w:val="22"/>
                <w:lang w:val="da-DK"/>
              </w:rPr>
              <w:t xml:space="preserve"> </w:t>
            </w:r>
            <w:r w:rsidR="00466C59">
              <w:rPr>
                <w:szCs w:val="22"/>
                <w:lang w:val="da-DK"/>
              </w:rPr>
              <w:t>intravenøst</w:t>
            </w:r>
            <w:r w:rsidRPr="00C35CA6">
              <w:rPr>
                <w:sz w:val="22"/>
                <w:szCs w:val="22"/>
                <w:lang w:val="da-DK"/>
              </w:rPr>
              <w:t xml:space="preserve"> bolus, 600</w:t>
            </w:r>
            <w:r w:rsidR="00D736AD" w:rsidRPr="00C35CA6">
              <w:rPr>
                <w:sz w:val="22"/>
                <w:szCs w:val="22"/>
                <w:lang w:val="da-DK"/>
              </w:rPr>
              <w:t> mg</w:t>
            </w:r>
            <w:r w:rsidRPr="00C35CA6">
              <w:rPr>
                <w:sz w:val="22"/>
                <w:szCs w:val="22"/>
                <w:lang w:val="da-DK"/>
              </w:rPr>
              <w:t>/m</w:t>
            </w:r>
            <w:r w:rsidRPr="00C35CA6">
              <w:rPr>
                <w:sz w:val="22"/>
                <w:szCs w:val="22"/>
                <w:vertAlign w:val="superscript"/>
                <w:lang w:val="da-DK"/>
              </w:rPr>
              <w:t>2</w:t>
            </w:r>
            <w:r w:rsidRPr="00C35CA6">
              <w:rPr>
                <w:sz w:val="22"/>
                <w:szCs w:val="22"/>
                <w:lang w:val="da-DK"/>
              </w:rPr>
              <w:t xml:space="preserve"> </w:t>
            </w:r>
            <w:r w:rsidR="00466C59">
              <w:rPr>
                <w:szCs w:val="22"/>
                <w:lang w:val="da-DK"/>
              </w:rPr>
              <w:t>intravenøst</w:t>
            </w:r>
            <w:r w:rsidRPr="00C35CA6">
              <w:rPr>
                <w:sz w:val="22"/>
                <w:szCs w:val="22"/>
                <w:lang w:val="da-DK"/>
              </w:rPr>
              <w:t xml:space="preserve"> 22 </w:t>
            </w:r>
            <w:r w:rsidR="00DA2115" w:rsidRPr="00C35CA6">
              <w:rPr>
                <w:sz w:val="22"/>
                <w:szCs w:val="22"/>
                <w:lang w:val="da-DK"/>
              </w:rPr>
              <w:t>timer</w:t>
            </w:r>
          </w:p>
        </w:tc>
        <w:tc>
          <w:tcPr>
            <w:tcW w:w="1987" w:type="pct"/>
            <w:vMerge/>
            <w:tcBorders>
              <w:left w:val="single" w:sz="8" w:space="0" w:color="auto"/>
              <w:bottom w:val="single" w:sz="8" w:space="0" w:color="auto"/>
            </w:tcBorders>
          </w:tcPr>
          <w:p w14:paraId="3ED34093" w14:textId="77777777" w:rsidR="00DD4430" w:rsidRPr="00C35CA6" w:rsidRDefault="00DD4430" w:rsidP="000A1C96">
            <w:pPr>
              <w:pStyle w:val="TableCellLeft"/>
              <w:rPr>
                <w:sz w:val="22"/>
                <w:szCs w:val="22"/>
                <w:lang w:val="da-DK"/>
              </w:rPr>
            </w:pPr>
          </w:p>
        </w:tc>
      </w:tr>
      <w:tr w:rsidR="00DD4430" w:rsidRPr="00E46C29" w14:paraId="101E3B3F" w14:textId="77777777" w:rsidTr="00054BE7">
        <w:trPr>
          <w:cantSplit/>
          <w:trHeight w:val="600"/>
          <w:jc w:val="center"/>
        </w:trPr>
        <w:tc>
          <w:tcPr>
            <w:tcW w:w="884" w:type="pct"/>
            <w:vMerge/>
            <w:tcBorders>
              <w:top w:val="nil"/>
              <w:bottom w:val="single" w:sz="8" w:space="0" w:color="auto"/>
              <w:right w:val="single" w:sz="8" w:space="0" w:color="auto"/>
            </w:tcBorders>
          </w:tcPr>
          <w:p w14:paraId="2C81CD80" w14:textId="77777777" w:rsidR="00DD4430" w:rsidRPr="00C35CA6" w:rsidRDefault="00DD4430" w:rsidP="004B1CBF">
            <w:pPr>
              <w:pStyle w:val="TableCellCenter"/>
              <w:keepNext w:val="0"/>
              <w:keepLines w:val="0"/>
              <w:rPr>
                <w:sz w:val="22"/>
                <w:szCs w:val="22"/>
                <w:lang w:val="da-DK"/>
              </w:rPr>
            </w:pPr>
          </w:p>
        </w:tc>
        <w:tc>
          <w:tcPr>
            <w:tcW w:w="881" w:type="pct"/>
            <w:tcBorders>
              <w:top w:val="single" w:sz="8" w:space="0" w:color="auto"/>
              <w:left w:val="single" w:sz="8" w:space="0" w:color="auto"/>
              <w:bottom w:val="single" w:sz="8" w:space="0" w:color="auto"/>
              <w:right w:val="single" w:sz="8" w:space="0" w:color="auto"/>
            </w:tcBorders>
          </w:tcPr>
          <w:p w14:paraId="0AB57BB9" w14:textId="77777777" w:rsidR="00DD4430" w:rsidRPr="00C35CA6" w:rsidRDefault="00DD4430" w:rsidP="009411C4">
            <w:pPr>
              <w:pStyle w:val="TableCellLeft"/>
              <w:keepNext w:val="0"/>
              <w:keepLines w:val="0"/>
              <w:rPr>
                <w:sz w:val="22"/>
                <w:szCs w:val="22"/>
                <w:lang w:val="da-DK"/>
              </w:rPr>
            </w:pPr>
            <w:r w:rsidRPr="00C35CA6">
              <w:rPr>
                <w:sz w:val="22"/>
                <w:szCs w:val="22"/>
                <w:lang w:val="da-DK"/>
              </w:rPr>
              <w:t xml:space="preserve">Placebo eller </w:t>
            </w:r>
            <w:r w:rsidR="009411C4">
              <w:rPr>
                <w:sz w:val="22"/>
                <w:szCs w:val="22"/>
                <w:lang w:val="da-DK"/>
              </w:rPr>
              <w:t>b</w:t>
            </w:r>
            <w:r w:rsidR="00854413">
              <w:rPr>
                <w:sz w:val="22"/>
                <w:szCs w:val="22"/>
                <w:lang w:val="da-DK"/>
              </w:rPr>
              <w:t>evacizumab</w:t>
            </w:r>
          </w:p>
        </w:tc>
        <w:tc>
          <w:tcPr>
            <w:tcW w:w="1248" w:type="pct"/>
            <w:tcBorders>
              <w:top w:val="single" w:sz="8" w:space="0" w:color="auto"/>
              <w:left w:val="single" w:sz="8" w:space="0" w:color="auto"/>
              <w:bottom w:val="single" w:sz="8" w:space="0" w:color="auto"/>
              <w:right w:val="single" w:sz="8" w:space="0" w:color="auto"/>
            </w:tcBorders>
          </w:tcPr>
          <w:p w14:paraId="6F5821F9" w14:textId="77777777" w:rsidR="00DD4430" w:rsidRPr="00C35CA6" w:rsidRDefault="00DD4430" w:rsidP="004B1CBF">
            <w:pPr>
              <w:pStyle w:val="TableCellLeft"/>
              <w:keepNext w:val="0"/>
              <w:keepLines w:val="0"/>
              <w:rPr>
                <w:sz w:val="22"/>
                <w:szCs w:val="22"/>
                <w:lang w:val="da-DK"/>
              </w:rPr>
            </w:pPr>
            <w:r w:rsidRPr="00C35CA6">
              <w:rPr>
                <w:sz w:val="22"/>
                <w:szCs w:val="22"/>
                <w:lang w:val="da-DK"/>
              </w:rPr>
              <w:t>5</w:t>
            </w:r>
            <w:r w:rsidR="00D736AD" w:rsidRPr="00C35CA6">
              <w:rPr>
                <w:sz w:val="22"/>
                <w:szCs w:val="22"/>
                <w:lang w:val="da-DK"/>
              </w:rPr>
              <w:t> mg</w:t>
            </w:r>
            <w:r w:rsidRPr="00C35CA6">
              <w:rPr>
                <w:sz w:val="22"/>
                <w:szCs w:val="22"/>
                <w:lang w:val="da-DK"/>
              </w:rPr>
              <w:t xml:space="preserve">/kg </w:t>
            </w:r>
            <w:r w:rsidR="00466C59">
              <w:rPr>
                <w:szCs w:val="22"/>
                <w:lang w:val="da-DK"/>
              </w:rPr>
              <w:t>intravenøst</w:t>
            </w:r>
            <w:r w:rsidRPr="00C35CA6">
              <w:rPr>
                <w:sz w:val="22"/>
                <w:szCs w:val="22"/>
                <w:lang w:val="da-DK"/>
              </w:rPr>
              <w:t xml:space="preserve"> 30-90 min</w:t>
            </w:r>
          </w:p>
        </w:tc>
        <w:tc>
          <w:tcPr>
            <w:tcW w:w="1987" w:type="pct"/>
            <w:tcBorders>
              <w:top w:val="single" w:sz="8" w:space="0" w:color="auto"/>
              <w:left w:val="single" w:sz="8" w:space="0" w:color="auto"/>
              <w:bottom w:val="single" w:sz="8" w:space="0" w:color="auto"/>
            </w:tcBorders>
          </w:tcPr>
          <w:p w14:paraId="231C4F63" w14:textId="77777777" w:rsidR="00DD4430" w:rsidRPr="00C35CA6" w:rsidRDefault="00DD4430" w:rsidP="004B1CBF">
            <w:pPr>
              <w:pStyle w:val="TableCellLeft"/>
              <w:keepNext w:val="0"/>
              <w:keepLines w:val="0"/>
              <w:rPr>
                <w:sz w:val="22"/>
                <w:szCs w:val="22"/>
                <w:lang w:val="da-DK"/>
              </w:rPr>
            </w:pPr>
            <w:r w:rsidRPr="00C35CA6">
              <w:rPr>
                <w:sz w:val="22"/>
                <w:szCs w:val="22"/>
                <w:lang w:val="da-DK"/>
              </w:rPr>
              <w:t>Dag 1 før FOLFOX-4, hver 2. uge</w:t>
            </w:r>
          </w:p>
        </w:tc>
      </w:tr>
      <w:tr w:rsidR="00DD4430" w:rsidRPr="00E46C29" w14:paraId="08EF05A3" w14:textId="77777777" w:rsidTr="00054BE7">
        <w:trPr>
          <w:cantSplit/>
          <w:trHeight w:val="586"/>
          <w:jc w:val="center"/>
        </w:trPr>
        <w:tc>
          <w:tcPr>
            <w:tcW w:w="884" w:type="pct"/>
            <w:vMerge w:val="restart"/>
            <w:tcBorders>
              <w:top w:val="single" w:sz="8" w:space="0" w:color="auto"/>
              <w:bottom w:val="single" w:sz="8" w:space="0" w:color="auto"/>
              <w:right w:val="single" w:sz="8" w:space="0" w:color="auto"/>
            </w:tcBorders>
          </w:tcPr>
          <w:p w14:paraId="72D38ECA" w14:textId="77777777" w:rsidR="00DD4430" w:rsidRPr="00C35CA6" w:rsidRDefault="00DD4430" w:rsidP="004B1CBF">
            <w:pPr>
              <w:pStyle w:val="TableCellCenter"/>
              <w:keepNext w:val="0"/>
              <w:keepLines w:val="0"/>
              <w:rPr>
                <w:sz w:val="22"/>
                <w:szCs w:val="22"/>
                <w:lang w:val="da-DK"/>
              </w:rPr>
            </w:pPr>
            <w:r w:rsidRPr="00C35CA6">
              <w:rPr>
                <w:sz w:val="22"/>
                <w:szCs w:val="22"/>
                <w:lang w:val="da-DK"/>
              </w:rPr>
              <w:t xml:space="preserve">XELOX </w:t>
            </w:r>
          </w:p>
          <w:p w14:paraId="3919D059" w14:textId="77777777" w:rsidR="00DD4430" w:rsidRPr="00C35CA6" w:rsidRDefault="00DD4430" w:rsidP="004B1CBF">
            <w:pPr>
              <w:pStyle w:val="TableCellCenter"/>
              <w:keepNext w:val="0"/>
              <w:keepLines w:val="0"/>
              <w:rPr>
                <w:sz w:val="22"/>
                <w:szCs w:val="22"/>
                <w:lang w:val="da-DK"/>
              </w:rPr>
            </w:pPr>
            <w:r w:rsidRPr="00C35CA6">
              <w:rPr>
                <w:sz w:val="22"/>
                <w:szCs w:val="22"/>
                <w:lang w:val="da-DK"/>
              </w:rPr>
              <w:t>eller</w:t>
            </w:r>
          </w:p>
          <w:p w14:paraId="2E5AAEA4" w14:textId="77777777" w:rsidR="00DD4430" w:rsidRPr="00C35CA6" w:rsidRDefault="00DD4430" w:rsidP="004B1CBF">
            <w:pPr>
              <w:pStyle w:val="TableCellCenter"/>
              <w:keepNext w:val="0"/>
              <w:keepLines w:val="0"/>
              <w:rPr>
                <w:sz w:val="22"/>
                <w:szCs w:val="22"/>
                <w:lang w:val="da-DK"/>
              </w:rPr>
            </w:pPr>
            <w:r w:rsidRPr="00C35CA6">
              <w:rPr>
                <w:sz w:val="22"/>
                <w:szCs w:val="22"/>
                <w:lang w:val="da-DK"/>
              </w:rPr>
              <w:t>XELOX</w:t>
            </w:r>
            <w:r w:rsidR="00851D5D" w:rsidRPr="00C35CA6">
              <w:rPr>
                <w:sz w:val="22"/>
                <w:szCs w:val="22"/>
                <w:lang w:val="da-DK"/>
              </w:rPr>
              <w:t xml:space="preserve"> </w:t>
            </w:r>
            <w:r w:rsidRPr="00C35CA6">
              <w:rPr>
                <w:sz w:val="22"/>
                <w:szCs w:val="22"/>
                <w:lang w:val="da-DK"/>
              </w:rPr>
              <w:t xml:space="preserve">+ </w:t>
            </w:r>
            <w:r w:rsidR="00854413">
              <w:rPr>
                <w:sz w:val="22"/>
                <w:szCs w:val="22"/>
                <w:lang w:val="da-DK"/>
              </w:rPr>
              <w:t>bevacizumab</w:t>
            </w:r>
          </w:p>
        </w:tc>
        <w:tc>
          <w:tcPr>
            <w:tcW w:w="881" w:type="pct"/>
            <w:tcBorders>
              <w:top w:val="single" w:sz="8" w:space="0" w:color="auto"/>
              <w:left w:val="single" w:sz="8" w:space="0" w:color="auto"/>
              <w:bottom w:val="nil"/>
              <w:right w:val="single" w:sz="8" w:space="0" w:color="auto"/>
            </w:tcBorders>
          </w:tcPr>
          <w:p w14:paraId="67EA87EB" w14:textId="77777777" w:rsidR="00DD4430" w:rsidRPr="00C35CA6" w:rsidRDefault="00DD4430" w:rsidP="004B1CBF">
            <w:pPr>
              <w:pStyle w:val="TableCellLeft"/>
              <w:keepNext w:val="0"/>
              <w:keepLines w:val="0"/>
              <w:rPr>
                <w:sz w:val="22"/>
                <w:szCs w:val="22"/>
                <w:lang w:val="da-DK"/>
              </w:rPr>
            </w:pPr>
            <w:r w:rsidRPr="00C35CA6">
              <w:rPr>
                <w:sz w:val="22"/>
                <w:szCs w:val="22"/>
                <w:lang w:val="da-DK"/>
              </w:rPr>
              <w:t>Oxaliplatin</w:t>
            </w:r>
          </w:p>
        </w:tc>
        <w:tc>
          <w:tcPr>
            <w:tcW w:w="1248" w:type="pct"/>
            <w:tcBorders>
              <w:top w:val="single" w:sz="8" w:space="0" w:color="auto"/>
              <w:left w:val="single" w:sz="8" w:space="0" w:color="auto"/>
              <w:bottom w:val="nil"/>
              <w:right w:val="single" w:sz="8" w:space="0" w:color="auto"/>
            </w:tcBorders>
          </w:tcPr>
          <w:p w14:paraId="2B6D2102" w14:textId="77777777" w:rsidR="00DD4430" w:rsidRPr="00C35CA6" w:rsidRDefault="00DD4430" w:rsidP="004B1CBF">
            <w:pPr>
              <w:pStyle w:val="TableCellLeft"/>
              <w:keepNext w:val="0"/>
              <w:keepLines w:val="0"/>
              <w:rPr>
                <w:sz w:val="22"/>
                <w:szCs w:val="22"/>
                <w:lang w:val="da-DK"/>
              </w:rPr>
            </w:pPr>
            <w:r w:rsidRPr="00C35CA6">
              <w:rPr>
                <w:sz w:val="22"/>
                <w:szCs w:val="22"/>
                <w:lang w:val="da-DK"/>
              </w:rPr>
              <w:t>130</w:t>
            </w:r>
            <w:r w:rsidR="00D736AD" w:rsidRPr="00C35CA6">
              <w:rPr>
                <w:sz w:val="22"/>
                <w:szCs w:val="22"/>
                <w:lang w:val="da-DK"/>
              </w:rPr>
              <w:t> mg</w:t>
            </w:r>
            <w:r w:rsidRPr="00C35CA6">
              <w:rPr>
                <w:sz w:val="22"/>
                <w:szCs w:val="22"/>
                <w:lang w:val="da-DK"/>
              </w:rPr>
              <w:t>/m</w:t>
            </w:r>
            <w:r w:rsidRPr="00C35CA6">
              <w:rPr>
                <w:sz w:val="22"/>
                <w:szCs w:val="22"/>
                <w:vertAlign w:val="superscript"/>
                <w:lang w:val="da-DK"/>
              </w:rPr>
              <w:t>2</w:t>
            </w:r>
            <w:r w:rsidRPr="00C35CA6">
              <w:rPr>
                <w:sz w:val="22"/>
                <w:szCs w:val="22"/>
                <w:lang w:val="da-DK"/>
              </w:rPr>
              <w:t xml:space="preserve"> </w:t>
            </w:r>
            <w:r w:rsidR="00466C59">
              <w:rPr>
                <w:szCs w:val="22"/>
                <w:lang w:val="da-DK"/>
              </w:rPr>
              <w:t>intravenøst</w:t>
            </w:r>
            <w:r w:rsidRPr="00C35CA6">
              <w:rPr>
                <w:sz w:val="22"/>
                <w:szCs w:val="22"/>
                <w:lang w:val="da-DK"/>
              </w:rPr>
              <w:t xml:space="preserve"> 2 </w:t>
            </w:r>
            <w:r w:rsidR="00DA2115" w:rsidRPr="00C35CA6">
              <w:rPr>
                <w:sz w:val="22"/>
                <w:szCs w:val="22"/>
                <w:lang w:val="da-DK"/>
              </w:rPr>
              <w:t>timer</w:t>
            </w:r>
          </w:p>
        </w:tc>
        <w:tc>
          <w:tcPr>
            <w:tcW w:w="1987" w:type="pct"/>
            <w:vMerge w:val="restart"/>
            <w:tcBorders>
              <w:top w:val="single" w:sz="8" w:space="0" w:color="auto"/>
              <w:left w:val="single" w:sz="8" w:space="0" w:color="auto"/>
            </w:tcBorders>
          </w:tcPr>
          <w:p w14:paraId="14980D04" w14:textId="77777777" w:rsidR="00DD4430" w:rsidRPr="00C35CA6" w:rsidRDefault="00DD4430" w:rsidP="004B1CBF">
            <w:pPr>
              <w:pStyle w:val="TableCellLeft"/>
              <w:keepNext w:val="0"/>
              <w:keepLines w:val="0"/>
              <w:rPr>
                <w:sz w:val="22"/>
                <w:szCs w:val="22"/>
                <w:lang w:val="da-DK"/>
              </w:rPr>
            </w:pPr>
            <w:r w:rsidRPr="00C35CA6">
              <w:rPr>
                <w:sz w:val="22"/>
                <w:szCs w:val="22"/>
                <w:lang w:val="da-DK"/>
              </w:rPr>
              <w:t>Oxaliplatin på dag 1</w:t>
            </w:r>
          </w:p>
          <w:p w14:paraId="28380A47" w14:textId="77777777" w:rsidR="00DD4430" w:rsidRPr="00C35CA6" w:rsidRDefault="00DD4430" w:rsidP="004B1CBF">
            <w:pPr>
              <w:pStyle w:val="TableCellLeft"/>
              <w:keepNext w:val="0"/>
              <w:keepLines w:val="0"/>
              <w:rPr>
                <w:sz w:val="22"/>
                <w:szCs w:val="22"/>
                <w:lang w:val="da-DK"/>
              </w:rPr>
            </w:pPr>
            <w:r w:rsidRPr="00C35CA6">
              <w:rPr>
                <w:sz w:val="22"/>
                <w:szCs w:val="22"/>
                <w:lang w:val="da-DK"/>
              </w:rPr>
              <w:t>Oral capecitabin</w:t>
            </w:r>
            <w:r w:rsidR="007C6EEC" w:rsidRPr="00C35CA6">
              <w:rPr>
                <w:sz w:val="22"/>
                <w:szCs w:val="22"/>
                <w:lang w:val="da-DK"/>
              </w:rPr>
              <w:t xml:space="preserve"> </w:t>
            </w:r>
            <w:r w:rsidRPr="00C35CA6">
              <w:rPr>
                <w:sz w:val="22"/>
                <w:szCs w:val="22"/>
                <w:lang w:val="da-DK"/>
              </w:rPr>
              <w:t>to gange daglig i 2 uger (efterfulgt af 1 uge uden behandling)</w:t>
            </w:r>
          </w:p>
        </w:tc>
      </w:tr>
      <w:tr w:rsidR="00054BE7" w:rsidRPr="00E46C29" w:rsidDel="007D0861" w14:paraId="3D768572" w14:textId="77777777" w:rsidTr="004B0C4B">
        <w:trPr>
          <w:cantSplit/>
          <w:trHeight w:val="431"/>
          <w:jc w:val="center"/>
        </w:trPr>
        <w:tc>
          <w:tcPr>
            <w:tcW w:w="884" w:type="pct"/>
            <w:vMerge/>
            <w:tcBorders>
              <w:top w:val="nil"/>
              <w:bottom w:val="single" w:sz="8" w:space="0" w:color="auto"/>
              <w:right w:val="single" w:sz="8" w:space="0" w:color="auto"/>
            </w:tcBorders>
          </w:tcPr>
          <w:p w14:paraId="54B7E866" w14:textId="77777777" w:rsidR="00054BE7" w:rsidRPr="00C35CA6" w:rsidDel="007D0861" w:rsidRDefault="00054BE7" w:rsidP="004B1CBF">
            <w:pPr>
              <w:pStyle w:val="TableCellCenter"/>
              <w:keepNext w:val="0"/>
              <w:keepLines w:val="0"/>
              <w:rPr>
                <w:sz w:val="22"/>
                <w:szCs w:val="22"/>
                <w:lang w:val="da-DK"/>
              </w:rPr>
            </w:pPr>
          </w:p>
        </w:tc>
        <w:tc>
          <w:tcPr>
            <w:tcW w:w="881" w:type="pct"/>
            <w:tcBorders>
              <w:top w:val="nil"/>
              <w:left w:val="single" w:sz="8" w:space="0" w:color="auto"/>
              <w:right w:val="single" w:sz="8" w:space="0" w:color="auto"/>
            </w:tcBorders>
          </w:tcPr>
          <w:p w14:paraId="2E5B7503" w14:textId="77777777" w:rsidR="00054BE7" w:rsidRPr="00C35CA6" w:rsidDel="007D0861" w:rsidRDefault="00054BE7" w:rsidP="004B1CBF">
            <w:pPr>
              <w:pStyle w:val="TableCellLeft"/>
              <w:keepNext w:val="0"/>
              <w:keepLines w:val="0"/>
              <w:rPr>
                <w:sz w:val="22"/>
                <w:szCs w:val="22"/>
                <w:lang w:val="da-DK"/>
              </w:rPr>
            </w:pPr>
            <w:r w:rsidRPr="00C35CA6">
              <w:rPr>
                <w:sz w:val="22"/>
                <w:szCs w:val="22"/>
                <w:lang w:val="da-DK"/>
              </w:rPr>
              <w:t>Capecitabin</w:t>
            </w:r>
          </w:p>
        </w:tc>
        <w:tc>
          <w:tcPr>
            <w:tcW w:w="1248" w:type="pct"/>
            <w:tcBorders>
              <w:top w:val="nil"/>
              <w:left w:val="single" w:sz="8" w:space="0" w:color="auto"/>
              <w:right w:val="single" w:sz="8" w:space="0" w:color="auto"/>
            </w:tcBorders>
          </w:tcPr>
          <w:p w14:paraId="05A4B368" w14:textId="77777777" w:rsidR="00054BE7" w:rsidRPr="00C35CA6" w:rsidDel="007D0861" w:rsidRDefault="00054BE7" w:rsidP="004B1CBF">
            <w:pPr>
              <w:pStyle w:val="TableCellLeft"/>
              <w:keepNext w:val="0"/>
              <w:keepLines w:val="0"/>
              <w:rPr>
                <w:sz w:val="22"/>
                <w:szCs w:val="22"/>
                <w:lang w:val="da-DK"/>
              </w:rPr>
            </w:pPr>
            <w:r w:rsidRPr="00C35CA6">
              <w:rPr>
                <w:sz w:val="22"/>
                <w:szCs w:val="22"/>
                <w:lang w:val="da-DK"/>
              </w:rPr>
              <w:t>1.000 mg/m</w:t>
            </w:r>
            <w:r w:rsidRPr="00C35CA6">
              <w:rPr>
                <w:sz w:val="22"/>
                <w:szCs w:val="22"/>
                <w:vertAlign w:val="superscript"/>
                <w:lang w:val="da-DK"/>
              </w:rPr>
              <w:t>2</w:t>
            </w:r>
            <w:r w:rsidRPr="00C35CA6">
              <w:rPr>
                <w:sz w:val="22"/>
                <w:szCs w:val="22"/>
                <w:lang w:val="da-DK"/>
              </w:rPr>
              <w:t xml:space="preserve"> oral to gange daglig</w:t>
            </w:r>
          </w:p>
        </w:tc>
        <w:tc>
          <w:tcPr>
            <w:tcW w:w="1987" w:type="pct"/>
            <w:vMerge/>
            <w:tcBorders>
              <w:left w:val="single" w:sz="8" w:space="0" w:color="auto"/>
            </w:tcBorders>
          </w:tcPr>
          <w:p w14:paraId="1A8362EB" w14:textId="77777777" w:rsidR="00054BE7" w:rsidRPr="00C35CA6" w:rsidDel="007D0861" w:rsidRDefault="00054BE7" w:rsidP="004B1CBF">
            <w:pPr>
              <w:pStyle w:val="TableCellLeft"/>
              <w:keepNext w:val="0"/>
              <w:keepLines w:val="0"/>
              <w:rPr>
                <w:sz w:val="22"/>
                <w:szCs w:val="22"/>
                <w:lang w:val="da-DK"/>
              </w:rPr>
            </w:pPr>
          </w:p>
        </w:tc>
      </w:tr>
      <w:tr w:rsidR="00DD4430" w:rsidRPr="00E46C29" w14:paraId="75546526" w14:textId="77777777" w:rsidTr="00054BE7">
        <w:trPr>
          <w:cantSplit/>
          <w:trHeight w:val="600"/>
          <w:jc w:val="center"/>
        </w:trPr>
        <w:tc>
          <w:tcPr>
            <w:tcW w:w="884" w:type="pct"/>
            <w:vMerge/>
            <w:tcBorders>
              <w:top w:val="nil"/>
              <w:bottom w:val="single" w:sz="8" w:space="0" w:color="auto"/>
              <w:right w:val="single" w:sz="8" w:space="0" w:color="auto"/>
            </w:tcBorders>
          </w:tcPr>
          <w:p w14:paraId="06EA4979" w14:textId="77777777" w:rsidR="00DD4430" w:rsidRPr="00C35CA6" w:rsidRDefault="00DD4430" w:rsidP="004B1CBF">
            <w:pPr>
              <w:pStyle w:val="TableCellCenter"/>
              <w:keepNext w:val="0"/>
              <w:keepLines w:val="0"/>
              <w:rPr>
                <w:sz w:val="22"/>
                <w:szCs w:val="22"/>
                <w:lang w:val="da-DK"/>
              </w:rPr>
            </w:pPr>
          </w:p>
        </w:tc>
        <w:tc>
          <w:tcPr>
            <w:tcW w:w="881" w:type="pct"/>
            <w:tcBorders>
              <w:top w:val="single" w:sz="8" w:space="0" w:color="auto"/>
              <w:left w:val="single" w:sz="8" w:space="0" w:color="auto"/>
              <w:bottom w:val="single" w:sz="8" w:space="0" w:color="auto"/>
              <w:right w:val="single" w:sz="8" w:space="0" w:color="auto"/>
            </w:tcBorders>
          </w:tcPr>
          <w:p w14:paraId="65115F60" w14:textId="77777777" w:rsidR="00DD4430" w:rsidRPr="00C35CA6" w:rsidRDefault="00DD4430" w:rsidP="004B1CBF">
            <w:pPr>
              <w:pStyle w:val="TableCellLeft"/>
              <w:keepNext w:val="0"/>
              <w:keepLines w:val="0"/>
              <w:rPr>
                <w:sz w:val="22"/>
                <w:szCs w:val="22"/>
                <w:lang w:val="da-DK"/>
              </w:rPr>
            </w:pPr>
            <w:r w:rsidRPr="00C35CA6">
              <w:rPr>
                <w:sz w:val="22"/>
                <w:szCs w:val="22"/>
                <w:lang w:val="da-DK"/>
              </w:rPr>
              <w:t xml:space="preserve">Placebo eller </w:t>
            </w:r>
            <w:r w:rsidR="00854413">
              <w:rPr>
                <w:sz w:val="22"/>
                <w:szCs w:val="22"/>
                <w:lang w:val="da-DK"/>
              </w:rPr>
              <w:t>bevacizumab</w:t>
            </w:r>
          </w:p>
        </w:tc>
        <w:tc>
          <w:tcPr>
            <w:tcW w:w="1248" w:type="pct"/>
            <w:tcBorders>
              <w:top w:val="single" w:sz="8" w:space="0" w:color="auto"/>
              <w:left w:val="single" w:sz="8" w:space="0" w:color="auto"/>
              <w:bottom w:val="single" w:sz="8" w:space="0" w:color="auto"/>
              <w:right w:val="single" w:sz="8" w:space="0" w:color="auto"/>
            </w:tcBorders>
          </w:tcPr>
          <w:p w14:paraId="6684DD75" w14:textId="77777777" w:rsidR="00DD4430" w:rsidRPr="00C35CA6" w:rsidRDefault="00DD4430" w:rsidP="004B1CBF">
            <w:pPr>
              <w:pStyle w:val="TableCellLeft"/>
              <w:keepNext w:val="0"/>
              <w:keepLines w:val="0"/>
              <w:rPr>
                <w:sz w:val="22"/>
                <w:szCs w:val="22"/>
                <w:lang w:val="da-DK"/>
              </w:rPr>
            </w:pPr>
            <w:r w:rsidRPr="00C35CA6">
              <w:rPr>
                <w:sz w:val="22"/>
                <w:szCs w:val="22"/>
                <w:lang w:val="da-DK"/>
              </w:rPr>
              <w:t>7</w:t>
            </w:r>
            <w:r w:rsidR="00DA2115" w:rsidRPr="00C35CA6">
              <w:rPr>
                <w:sz w:val="22"/>
                <w:szCs w:val="22"/>
                <w:lang w:val="da-DK"/>
              </w:rPr>
              <w:t>,</w:t>
            </w:r>
            <w:r w:rsidRPr="00C35CA6">
              <w:rPr>
                <w:sz w:val="22"/>
                <w:szCs w:val="22"/>
                <w:lang w:val="da-DK"/>
              </w:rPr>
              <w:t>5</w:t>
            </w:r>
            <w:r w:rsidR="00D736AD" w:rsidRPr="00C35CA6">
              <w:rPr>
                <w:sz w:val="22"/>
                <w:szCs w:val="22"/>
                <w:lang w:val="da-DK"/>
              </w:rPr>
              <w:t> mg</w:t>
            </w:r>
            <w:r w:rsidRPr="00C35CA6">
              <w:rPr>
                <w:sz w:val="22"/>
                <w:szCs w:val="22"/>
                <w:lang w:val="da-DK"/>
              </w:rPr>
              <w:t xml:space="preserve">/kg </w:t>
            </w:r>
            <w:r w:rsidR="00466C59">
              <w:rPr>
                <w:szCs w:val="22"/>
                <w:lang w:val="da-DK"/>
              </w:rPr>
              <w:t>intravenøst</w:t>
            </w:r>
            <w:r w:rsidRPr="00C35CA6">
              <w:rPr>
                <w:sz w:val="22"/>
                <w:szCs w:val="22"/>
                <w:lang w:val="da-DK"/>
              </w:rPr>
              <w:t xml:space="preserve"> 30-90 min</w:t>
            </w:r>
          </w:p>
        </w:tc>
        <w:tc>
          <w:tcPr>
            <w:tcW w:w="1987" w:type="pct"/>
            <w:tcBorders>
              <w:top w:val="single" w:sz="8" w:space="0" w:color="auto"/>
              <w:left w:val="single" w:sz="8" w:space="0" w:color="auto"/>
              <w:bottom w:val="single" w:sz="8" w:space="0" w:color="auto"/>
            </w:tcBorders>
          </w:tcPr>
          <w:p w14:paraId="1230CDD0" w14:textId="77777777" w:rsidR="00DD4430" w:rsidRPr="00C35CA6" w:rsidRDefault="00DD4430" w:rsidP="004B1CBF">
            <w:pPr>
              <w:pStyle w:val="TableCellLeft"/>
              <w:keepNext w:val="0"/>
              <w:keepLines w:val="0"/>
              <w:rPr>
                <w:sz w:val="22"/>
                <w:szCs w:val="22"/>
                <w:lang w:val="da-DK"/>
              </w:rPr>
            </w:pPr>
            <w:r w:rsidRPr="00C35CA6">
              <w:rPr>
                <w:sz w:val="22"/>
                <w:szCs w:val="22"/>
                <w:lang w:val="da-DK"/>
              </w:rPr>
              <w:t>Dag 1, før XELOX, hver 3. uge</w:t>
            </w:r>
          </w:p>
        </w:tc>
      </w:tr>
      <w:tr w:rsidR="00DD4430" w:rsidRPr="00E46C29" w14:paraId="7DA571AA" w14:textId="77777777" w:rsidTr="00657B23">
        <w:trPr>
          <w:cantSplit/>
          <w:trHeight w:val="314"/>
          <w:jc w:val="center"/>
        </w:trPr>
        <w:tc>
          <w:tcPr>
            <w:tcW w:w="5000" w:type="pct"/>
            <w:gridSpan w:val="4"/>
            <w:tcBorders>
              <w:top w:val="single" w:sz="8" w:space="0" w:color="auto"/>
              <w:bottom w:val="single" w:sz="8" w:space="0" w:color="auto"/>
            </w:tcBorders>
          </w:tcPr>
          <w:p w14:paraId="41B952AC" w14:textId="598EFC95" w:rsidR="00DD4430" w:rsidRPr="00C35CA6" w:rsidRDefault="00DD4430" w:rsidP="004B1CBF">
            <w:pPr>
              <w:pStyle w:val="TableFooter"/>
              <w:keepNext w:val="0"/>
              <w:keepLines w:val="0"/>
              <w:rPr>
                <w:lang w:val="da-DK"/>
              </w:rPr>
            </w:pPr>
            <w:r w:rsidRPr="00C35CA6">
              <w:rPr>
                <w:lang w:val="da-DK"/>
              </w:rPr>
              <w:t xml:space="preserve">5-Fluoruracil: </w:t>
            </w:r>
            <w:r w:rsidRPr="00C35CA6">
              <w:rPr>
                <w:lang w:val="da-DK"/>
              </w:rPr>
              <w:tab/>
            </w:r>
            <w:r w:rsidR="00466C59">
              <w:rPr>
                <w:szCs w:val="22"/>
                <w:lang w:val="da-DK"/>
              </w:rPr>
              <w:t>intravenøs</w:t>
            </w:r>
            <w:r w:rsidRPr="00C35CA6">
              <w:rPr>
                <w:lang w:val="da-DK"/>
              </w:rPr>
              <w:t xml:space="preserve"> bolusinjektion umiddelbart efter leucovorin</w:t>
            </w:r>
          </w:p>
        </w:tc>
      </w:tr>
    </w:tbl>
    <w:p w14:paraId="4F067726" w14:textId="77777777" w:rsidR="00E350EA" w:rsidRPr="00C35CA6" w:rsidRDefault="00E350EA" w:rsidP="00E350EA">
      <w:pPr>
        <w:suppressAutoHyphens/>
        <w:ind w:left="567" w:hanging="567"/>
        <w:rPr>
          <w:b/>
          <w:lang w:val="da-DK"/>
        </w:rPr>
      </w:pPr>
    </w:p>
    <w:p w14:paraId="4615D854" w14:textId="77777777" w:rsidR="00B330B8" w:rsidRPr="00C35CA6" w:rsidRDefault="00B330B8" w:rsidP="00B330B8">
      <w:pPr>
        <w:suppressAutoHyphens/>
        <w:rPr>
          <w:lang w:val="da-DK"/>
        </w:rPr>
      </w:pPr>
      <w:r w:rsidRPr="00C35CA6">
        <w:rPr>
          <w:lang w:val="da-DK"/>
        </w:rPr>
        <w:t xml:space="preserve">Den primære effektparameter for </w:t>
      </w:r>
      <w:r w:rsidR="00851D5D" w:rsidRPr="00C35CA6">
        <w:rPr>
          <w:lang w:val="da-DK"/>
        </w:rPr>
        <w:t>studiet</w:t>
      </w:r>
      <w:r w:rsidRPr="00C35CA6">
        <w:rPr>
          <w:lang w:val="da-DK"/>
        </w:rPr>
        <w:t xml:space="preserve"> var varigheden af </w:t>
      </w:r>
      <w:r w:rsidR="00466C59">
        <w:rPr>
          <w:lang w:val="da-DK"/>
        </w:rPr>
        <w:t>PFS</w:t>
      </w:r>
      <w:r w:rsidRPr="00C35CA6">
        <w:rPr>
          <w:lang w:val="da-DK"/>
        </w:rPr>
        <w:t xml:space="preserve">. Der var to primære formål med studiet: At vise at XELOX </w:t>
      </w:r>
      <w:r w:rsidR="001F751D" w:rsidRPr="00C35CA6">
        <w:rPr>
          <w:lang w:val="da-DK"/>
        </w:rPr>
        <w:t>var</w:t>
      </w:r>
      <w:r w:rsidRPr="00C35CA6">
        <w:rPr>
          <w:lang w:val="da-DK"/>
        </w:rPr>
        <w:t xml:space="preserve"> non-inferior i forhold til FOLFOX-4 og at vise at </w:t>
      </w:r>
      <w:r w:rsidR="00854413">
        <w:rPr>
          <w:lang w:val="da-DK"/>
        </w:rPr>
        <w:t>bevacizumab</w:t>
      </w:r>
      <w:r w:rsidRPr="00C35CA6">
        <w:rPr>
          <w:lang w:val="da-DK"/>
        </w:rPr>
        <w:t xml:space="preserve"> i kombination med FOLFOX-4 eller XELOX kemoterapi </w:t>
      </w:r>
      <w:r w:rsidR="001F751D" w:rsidRPr="00C35CA6">
        <w:rPr>
          <w:lang w:val="da-DK"/>
        </w:rPr>
        <w:t>var</w:t>
      </w:r>
      <w:r w:rsidRPr="00C35CA6">
        <w:rPr>
          <w:lang w:val="da-DK"/>
        </w:rPr>
        <w:t xml:space="preserve"> </w:t>
      </w:r>
      <w:r w:rsidR="00133668" w:rsidRPr="00C35CA6">
        <w:rPr>
          <w:lang w:val="da-DK"/>
        </w:rPr>
        <w:t xml:space="preserve">bedre </w:t>
      </w:r>
      <w:r w:rsidRPr="00C35CA6">
        <w:rPr>
          <w:lang w:val="da-DK"/>
        </w:rPr>
        <w:t>i forhold til kemoterapi alene. Begge primære formål blev opfyldt:</w:t>
      </w:r>
    </w:p>
    <w:p w14:paraId="4F18DB17" w14:textId="77777777" w:rsidR="00B330B8" w:rsidRPr="00C35CA6" w:rsidRDefault="00B330B8" w:rsidP="00B330B8">
      <w:pPr>
        <w:suppressAutoHyphens/>
        <w:rPr>
          <w:lang w:val="da-DK"/>
        </w:rPr>
      </w:pPr>
    </w:p>
    <w:p w14:paraId="0799F3A0" w14:textId="77777777" w:rsidR="00B330B8" w:rsidRPr="00C35CA6" w:rsidRDefault="00FA2299" w:rsidP="00915005">
      <w:pPr>
        <w:suppressAutoHyphens/>
        <w:ind w:left="567" w:hanging="567"/>
        <w:rPr>
          <w:lang w:val="da-DK"/>
        </w:rPr>
      </w:pPr>
      <w:r w:rsidRPr="00C35CA6">
        <w:rPr>
          <w:lang w:val="da-DK"/>
        </w:rPr>
        <w:sym w:font="Symbol" w:char="F0B7"/>
      </w:r>
      <w:r w:rsidRPr="00C35CA6">
        <w:rPr>
          <w:lang w:val="da-DK"/>
        </w:rPr>
        <w:tab/>
      </w:r>
      <w:r w:rsidR="001F751D" w:rsidRPr="00C35CA6">
        <w:rPr>
          <w:lang w:val="da-DK"/>
        </w:rPr>
        <w:t>XELOX-a</w:t>
      </w:r>
      <w:r w:rsidR="00ED43BC" w:rsidRPr="00C35CA6">
        <w:rPr>
          <w:lang w:val="da-DK"/>
        </w:rPr>
        <w:t xml:space="preserve">rmene, var non-inferior </w:t>
      </w:r>
      <w:r w:rsidR="001F751D" w:rsidRPr="00C35CA6">
        <w:rPr>
          <w:lang w:val="da-DK"/>
        </w:rPr>
        <w:t xml:space="preserve">med hensyn til </w:t>
      </w:r>
      <w:r w:rsidR="00466C59">
        <w:rPr>
          <w:lang w:val="da-DK"/>
        </w:rPr>
        <w:t>PFS</w:t>
      </w:r>
      <w:r w:rsidR="001F751D" w:rsidRPr="00C35CA6">
        <w:rPr>
          <w:lang w:val="da-DK"/>
        </w:rPr>
        <w:t xml:space="preserve"> og </w:t>
      </w:r>
      <w:r w:rsidR="00466C59">
        <w:rPr>
          <w:lang w:val="da-DK"/>
        </w:rPr>
        <w:t>OS</w:t>
      </w:r>
      <w:r w:rsidR="001F751D" w:rsidRPr="00C35CA6">
        <w:rPr>
          <w:lang w:val="da-DK"/>
        </w:rPr>
        <w:t xml:space="preserve"> i den egnede ”per protocol” patientpopulation </w:t>
      </w:r>
      <w:r w:rsidR="00ED43BC" w:rsidRPr="00C35CA6">
        <w:rPr>
          <w:lang w:val="da-DK"/>
        </w:rPr>
        <w:t>i forhold til FOLFOX-4</w:t>
      </w:r>
      <w:r w:rsidR="00CD4665" w:rsidRPr="00C35CA6">
        <w:rPr>
          <w:lang w:val="da-DK"/>
        </w:rPr>
        <w:t>-</w:t>
      </w:r>
      <w:r w:rsidR="00ED43BC" w:rsidRPr="00C35CA6">
        <w:rPr>
          <w:lang w:val="da-DK"/>
        </w:rPr>
        <w:t>armene</w:t>
      </w:r>
      <w:r w:rsidR="00851D5D" w:rsidRPr="00C35CA6">
        <w:rPr>
          <w:lang w:val="da-DK"/>
        </w:rPr>
        <w:t>.</w:t>
      </w:r>
      <w:r w:rsidR="00ED43BC" w:rsidRPr="00C35CA6">
        <w:rPr>
          <w:lang w:val="da-DK"/>
        </w:rPr>
        <w:t xml:space="preserve"> </w:t>
      </w:r>
    </w:p>
    <w:p w14:paraId="3823F4AD" w14:textId="77777777" w:rsidR="00B924B8" w:rsidRPr="00C35CA6" w:rsidRDefault="00B924B8" w:rsidP="00915005">
      <w:pPr>
        <w:suppressAutoHyphens/>
        <w:ind w:left="567" w:hanging="567"/>
        <w:rPr>
          <w:lang w:val="da-DK"/>
        </w:rPr>
      </w:pPr>
    </w:p>
    <w:p w14:paraId="566E697D" w14:textId="77777777" w:rsidR="00CC2775" w:rsidRPr="00C35CA6" w:rsidRDefault="00FA2299" w:rsidP="00915005">
      <w:pPr>
        <w:suppressAutoHyphens/>
        <w:ind w:left="567" w:hanging="567"/>
        <w:rPr>
          <w:lang w:val="da-DK"/>
        </w:rPr>
      </w:pPr>
      <w:r w:rsidRPr="00C35CA6">
        <w:rPr>
          <w:lang w:val="da-DK"/>
        </w:rPr>
        <w:sym w:font="Symbol" w:char="F0B7"/>
      </w:r>
      <w:r w:rsidRPr="00C35CA6">
        <w:rPr>
          <w:lang w:val="da-DK"/>
        </w:rPr>
        <w:tab/>
      </w:r>
      <w:r w:rsidR="00854413">
        <w:rPr>
          <w:lang w:val="da-DK"/>
        </w:rPr>
        <w:t>bevacizumab</w:t>
      </w:r>
      <w:r w:rsidR="00851D5D" w:rsidRPr="00C35CA6">
        <w:rPr>
          <w:lang w:val="da-DK"/>
        </w:rPr>
        <w:t>-</w:t>
      </w:r>
      <w:r w:rsidR="001F751D" w:rsidRPr="00C35CA6">
        <w:rPr>
          <w:lang w:val="da-DK"/>
        </w:rPr>
        <w:t>armene</w:t>
      </w:r>
      <w:r w:rsidR="00B924B8" w:rsidRPr="00C35CA6">
        <w:rPr>
          <w:lang w:val="da-DK"/>
        </w:rPr>
        <w:t xml:space="preserve"> var </w:t>
      </w:r>
      <w:r w:rsidR="00133668" w:rsidRPr="00C35CA6">
        <w:rPr>
          <w:lang w:val="da-DK"/>
        </w:rPr>
        <w:t xml:space="preserve">bedre </w:t>
      </w:r>
      <w:r w:rsidR="00CA308F" w:rsidRPr="00C35CA6">
        <w:rPr>
          <w:lang w:val="da-DK"/>
        </w:rPr>
        <w:t xml:space="preserve">med hensyn til </w:t>
      </w:r>
      <w:r w:rsidR="00466C59">
        <w:rPr>
          <w:lang w:val="da-DK"/>
        </w:rPr>
        <w:t>PFS</w:t>
      </w:r>
      <w:r w:rsidR="00CA308F" w:rsidRPr="00C35CA6">
        <w:rPr>
          <w:lang w:val="da-DK"/>
        </w:rPr>
        <w:t xml:space="preserve"> i ITT (intent-to-treat) populationen (tabel</w:t>
      </w:r>
      <w:r w:rsidR="00DC3E54" w:rsidRPr="00C35CA6">
        <w:rPr>
          <w:lang w:val="da-DK"/>
        </w:rPr>
        <w:t> </w:t>
      </w:r>
      <w:r w:rsidR="00B81004" w:rsidRPr="00C35CA6">
        <w:rPr>
          <w:lang w:val="da-DK"/>
        </w:rPr>
        <w:t>7</w:t>
      </w:r>
      <w:r w:rsidR="00CA308F" w:rsidRPr="00C35CA6">
        <w:rPr>
          <w:lang w:val="da-DK"/>
        </w:rPr>
        <w:t>)</w:t>
      </w:r>
      <w:r w:rsidR="00124C06" w:rsidRPr="00C35CA6">
        <w:rPr>
          <w:lang w:val="da-DK"/>
        </w:rPr>
        <w:t xml:space="preserve"> </w:t>
      </w:r>
      <w:r w:rsidR="00B924B8" w:rsidRPr="00C35CA6">
        <w:rPr>
          <w:lang w:val="da-DK"/>
        </w:rPr>
        <w:t>i forhold til behandlingsarmene, der kun indeholdt kemoterapi</w:t>
      </w:r>
      <w:r w:rsidR="00851D5D" w:rsidRPr="00C35CA6">
        <w:rPr>
          <w:lang w:val="da-DK"/>
        </w:rPr>
        <w:t>.</w:t>
      </w:r>
    </w:p>
    <w:p w14:paraId="64D1B5AD" w14:textId="77777777" w:rsidR="00B924B8" w:rsidRPr="00C35CA6" w:rsidRDefault="00B924B8" w:rsidP="00B924B8">
      <w:pPr>
        <w:suppressAutoHyphens/>
        <w:rPr>
          <w:lang w:val="da-DK"/>
        </w:rPr>
      </w:pPr>
    </w:p>
    <w:p w14:paraId="5C33A2CF" w14:textId="77777777" w:rsidR="00B924B8" w:rsidRPr="00C35CA6" w:rsidRDefault="00B924B8" w:rsidP="00B924B8">
      <w:pPr>
        <w:suppressAutoHyphens/>
        <w:rPr>
          <w:lang w:val="da-DK"/>
        </w:rPr>
      </w:pPr>
      <w:r w:rsidRPr="00C35CA6">
        <w:rPr>
          <w:lang w:val="da-DK"/>
        </w:rPr>
        <w:t>Sekundære PFS analyser, baseret på</w:t>
      </w:r>
      <w:r w:rsidR="008C2F93" w:rsidRPr="00C35CA6">
        <w:rPr>
          <w:lang w:val="da-DK"/>
        </w:rPr>
        <w:t xml:space="preserve"> </w:t>
      </w:r>
      <w:r w:rsidR="00A24123" w:rsidRPr="00C35CA6">
        <w:rPr>
          <w:lang w:val="da-DK"/>
        </w:rPr>
        <w:t xml:space="preserve">responsvurderinger fra </w:t>
      </w:r>
      <w:r w:rsidR="00CA308F" w:rsidRPr="00C35CA6">
        <w:rPr>
          <w:lang w:val="da-DK"/>
        </w:rPr>
        <w:t>”on-treatment”populationen</w:t>
      </w:r>
      <w:r w:rsidR="008C2F93" w:rsidRPr="00C35CA6">
        <w:rPr>
          <w:lang w:val="da-DK"/>
        </w:rPr>
        <w:t xml:space="preserve">, bekræftede den signifikante, </w:t>
      </w:r>
      <w:r w:rsidR="009D7FF5" w:rsidRPr="00C35CA6">
        <w:rPr>
          <w:lang w:val="da-DK"/>
        </w:rPr>
        <w:t xml:space="preserve">superiore, </w:t>
      </w:r>
      <w:r w:rsidR="008C2F93" w:rsidRPr="00C35CA6">
        <w:rPr>
          <w:lang w:val="da-DK"/>
        </w:rPr>
        <w:t xml:space="preserve">kliniske </w:t>
      </w:r>
      <w:r w:rsidR="009D7FF5" w:rsidRPr="00C35CA6">
        <w:rPr>
          <w:lang w:val="da-DK"/>
        </w:rPr>
        <w:t xml:space="preserve">effekt </w:t>
      </w:r>
      <w:r w:rsidR="008C2F93" w:rsidRPr="00C35CA6">
        <w:rPr>
          <w:lang w:val="da-DK"/>
        </w:rPr>
        <w:t xml:space="preserve">for patienter, behandlet med </w:t>
      </w:r>
      <w:r w:rsidR="00854413">
        <w:rPr>
          <w:lang w:val="da-DK"/>
        </w:rPr>
        <w:t>bevacizumab</w:t>
      </w:r>
      <w:r w:rsidR="00BC1538" w:rsidRPr="00C35CA6">
        <w:rPr>
          <w:lang w:val="da-DK"/>
        </w:rPr>
        <w:t xml:space="preserve"> (analyser vist i tabel</w:t>
      </w:r>
      <w:r w:rsidR="00793E7C" w:rsidRPr="00C35CA6">
        <w:rPr>
          <w:lang w:val="da-DK"/>
        </w:rPr>
        <w:t> </w:t>
      </w:r>
      <w:r w:rsidR="005A3C75" w:rsidRPr="00C35CA6">
        <w:rPr>
          <w:lang w:val="da-DK"/>
        </w:rPr>
        <w:t>7</w:t>
      </w:r>
      <w:r w:rsidR="00BC1538" w:rsidRPr="00C35CA6">
        <w:rPr>
          <w:lang w:val="da-DK"/>
        </w:rPr>
        <w:t>). Resultatet er konsistent med den statistisk signifikante</w:t>
      </w:r>
      <w:r w:rsidR="009D7FF5" w:rsidRPr="00C35CA6">
        <w:rPr>
          <w:lang w:val="da-DK"/>
        </w:rPr>
        <w:t xml:space="preserve"> fordel</w:t>
      </w:r>
      <w:r w:rsidR="00BC1538" w:rsidRPr="00C35CA6">
        <w:rPr>
          <w:lang w:val="da-DK"/>
        </w:rPr>
        <w:t xml:space="preserve">, som </w:t>
      </w:r>
      <w:r w:rsidR="009D7FF5" w:rsidRPr="00C35CA6">
        <w:rPr>
          <w:lang w:val="da-DK"/>
        </w:rPr>
        <w:t xml:space="preserve">blev </w:t>
      </w:r>
      <w:r w:rsidR="00BC1538" w:rsidRPr="00C35CA6">
        <w:rPr>
          <w:lang w:val="da-DK"/>
        </w:rPr>
        <w:t>observere</w:t>
      </w:r>
      <w:r w:rsidR="009D7FF5" w:rsidRPr="00C35CA6">
        <w:rPr>
          <w:lang w:val="da-DK"/>
        </w:rPr>
        <w:t>t</w:t>
      </w:r>
      <w:r w:rsidR="00BC1538" w:rsidRPr="00C35CA6">
        <w:rPr>
          <w:lang w:val="da-DK"/>
        </w:rPr>
        <w:t xml:space="preserve"> i den </w:t>
      </w:r>
      <w:r w:rsidR="009D7FF5" w:rsidRPr="00C35CA6">
        <w:rPr>
          <w:lang w:val="da-DK"/>
        </w:rPr>
        <w:t xml:space="preserve">samlede </w:t>
      </w:r>
      <w:r w:rsidR="00BC1538" w:rsidRPr="00C35CA6">
        <w:rPr>
          <w:lang w:val="da-DK"/>
        </w:rPr>
        <w:t>analyse.</w:t>
      </w:r>
    </w:p>
    <w:p w14:paraId="43F9CDCB" w14:textId="77777777" w:rsidR="00CC2775" w:rsidRPr="00C35CA6" w:rsidRDefault="00CC2775" w:rsidP="00CC2775">
      <w:pPr>
        <w:suppressAutoHyphens/>
        <w:rPr>
          <w:lang w:val="da-DK"/>
        </w:rPr>
      </w:pPr>
    </w:p>
    <w:p w14:paraId="6158C27B" w14:textId="77777777" w:rsidR="00326FC5" w:rsidRPr="00C35CA6" w:rsidRDefault="00326FC5" w:rsidP="00657B23">
      <w:pPr>
        <w:keepNext/>
        <w:ind w:left="567" w:hanging="567"/>
        <w:rPr>
          <w:b/>
          <w:lang w:val="da-DK"/>
        </w:rPr>
      </w:pPr>
      <w:r w:rsidRPr="00C35CA6">
        <w:rPr>
          <w:b/>
          <w:lang w:val="da-DK"/>
        </w:rPr>
        <w:t>Tabel </w:t>
      </w:r>
      <w:r w:rsidR="005A3C75" w:rsidRPr="00C35CA6">
        <w:rPr>
          <w:b/>
          <w:lang w:val="da-DK"/>
        </w:rPr>
        <w:t>7</w:t>
      </w:r>
      <w:r w:rsidR="009A413B" w:rsidRPr="00C35CA6">
        <w:rPr>
          <w:b/>
          <w:lang w:val="da-DK"/>
        </w:rPr>
        <w:t>.</w:t>
      </w:r>
      <w:r w:rsidRPr="00C35CA6">
        <w:rPr>
          <w:b/>
          <w:lang w:val="da-DK"/>
        </w:rPr>
        <w:t xml:space="preserve"> </w:t>
      </w:r>
      <w:r w:rsidRPr="00C35CA6">
        <w:rPr>
          <w:b/>
          <w:lang w:val="da-DK"/>
        </w:rPr>
        <w:tab/>
        <w:t>Nøgletal for effektresultater af superiorit</w:t>
      </w:r>
      <w:r w:rsidR="009D7FF5" w:rsidRPr="00C35CA6">
        <w:rPr>
          <w:b/>
          <w:lang w:val="da-DK"/>
        </w:rPr>
        <w:t>ets</w:t>
      </w:r>
      <w:r w:rsidRPr="00C35CA6">
        <w:rPr>
          <w:b/>
          <w:lang w:val="da-DK"/>
        </w:rPr>
        <w:t>-analysen</w:t>
      </w:r>
      <w:r w:rsidR="009B371E" w:rsidRPr="00C35CA6">
        <w:rPr>
          <w:b/>
          <w:lang w:val="da-DK"/>
        </w:rPr>
        <w:t xml:space="preserve"> (ITT Population, studie </w:t>
      </w:r>
      <w:r w:rsidR="00335F84" w:rsidRPr="00C35CA6">
        <w:rPr>
          <w:b/>
          <w:lang w:val="da-DK"/>
        </w:rPr>
        <w:tab/>
      </w:r>
      <w:r w:rsidR="009B371E" w:rsidRPr="00C35CA6">
        <w:rPr>
          <w:b/>
          <w:lang w:val="da-DK"/>
        </w:rPr>
        <w:t>NO16966)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5"/>
        <w:gridCol w:w="2045"/>
        <w:gridCol w:w="2106"/>
        <w:gridCol w:w="1579"/>
      </w:tblGrid>
      <w:tr w:rsidR="00326FC5" w:rsidRPr="00C35CA6" w14:paraId="66B0BE1E" w14:textId="77777777" w:rsidTr="00657B23">
        <w:trPr>
          <w:cantSplit/>
          <w:tblHeader/>
        </w:trPr>
        <w:tc>
          <w:tcPr>
            <w:tcW w:w="1836" w:type="pct"/>
            <w:tcBorders>
              <w:bottom w:val="single" w:sz="4" w:space="0" w:color="auto"/>
            </w:tcBorders>
          </w:tcPr>
          <w:p w14:paraId="2529CB71" w14:textId="77777777" w:rsidR="00326FC5" w:rsidRPr="00657B23" w:rsidRDefault="005C4E58" w:rsidP="00C40126">
            <w:pPr>
              <w:keepNext/>
              <w:rPr>
                <w:b/>
                <w:bCs/>
                <w:szCs w:val="22"/>
                <w:lang w:val="da-DK" w:eastAsia="da-DK"/>
              </w:rPr>
            </w:pPr>
            <w:r w:rsidRPr="00657B23">
              <w:rPr>
                <w:b/>
                <w:bCs/>
                <w:szCs w:val="22"/>
                <w:lang w:val="da-DK" w:eastAsia="da-DK"/>
              </w:rPr>
              <w:t xml:space="preserve">Endepunkt </w:t>
            </w:r>
            <w:r w:rsidR="00326FC5" w:rsidRPr="00657B23">
              <w:rPr>
                <w:b/>
                <w:bCs/>
                <w:szCs w:val="22"/>
                <w:lang w:val="da-DK" w:eastAsia="da-DK"/>
              </w:rPr>
              <w:t>(måneder)</w:t>
            </w:r>
          </w:p>
        </w:tc>
        <w:tc>
          <w:tcPr>
            <w:tcW w:w="1129" w:type="pct"/>
            <w:tcBorders>
              <w:bottom w:val="single" w:sz="4" w:space="0" w:color="auto"/>
            </w:tcBorders>
          </w:tcPr>
          <w:p w14:paraId="4F6E70F6" w14:textId="77777777" w:rsidR="00326FC5" w:rsidRPr="00657B23" w:rsidRDefault="00326FC5" w:rsidP="00C40126">
            <w:pPr>
              <w:keepNext/>
              <w:jc w:val="center"/>
              <w:rPr>
                <w:b/>
                <w:bCs/>
                <w:szCs w:val="22"/>
                <w:lang w:val="da-DK" w:eastAsia="da-DK"/>
              </w:rPr>
            </w:pPr>
            <w:r w:rsidRPr="00657B23">
              <w:rPr>
                <w:b/>
                <w:bCs/>
                <w:szCs w:val="22"/>
                <w:lang w:val="da-DK" w:eastAsia="da-DK"/>
              </w:rPr>
              <w:t xml:space="preserve">FOLFOX-4 </w:t>
            </w:r>
            <w:r w:rsidRPr="00657B23">
              <w:rPr>
                <w:b/>
                <w:bCs/>
                <w:szCs w:val="22"/>
                <w:lang w:val="da-DK" w:eastAsia="da-DK"/>
              </w:rPr>
              <w:br/>
              <w:t>eller XELOX</w:t>
            </w:r>
          </w:p>
          <w:p w14:paraId="5AF06F13" w14:textId="77777777" w:rsidR="00326FC5" w:rsidRPr="00657B23" w:rsidRDefault="00326FC5" w:rsidP="00C40126">
            <w:pPr>
              <w:keepNext/>
              <w:jc w:val="center"/>
              <w:rPr>
                <w:b/>
                <w:bCs/>
                <w:szCs w:val="22"/>
                <w:lang w:val="da-DK" w:eastAsia="da-DK"/>
              </w:rPr>
            </w:pPr>
            <w:r w:rsidRPr="00657B23">
              <w:rPr>
                <w:b/>
                <w:bCs/>
                <w:szCs w:val="22"/>
                <w:lang w:val="da-DK" w:eastAsia="da-DK"/>
              </w:rPr>
              <w:t>+ placebo</w:t>
            </w:r>
          </w:p>
          <w:p w14:paraId="54E20058" w14:textId="77777777" w:rsidR="00326FC5" w:rsidRPr="00657B23" w:rsidRDefault="00326FC5" w:rsidP="00C40126">
            <w:pPr>
              <w:keepNext/>
              <w:jc w:val="center"/>
              <w:rPr>
                <w:b/>
                <w:bCs/>
                <w:szCs w:val="22"/>
                <w:lang w:val="da-DK" w:eastAsia="da-DK"/>
              </w:rPr>
            </w:pPr>
            <w:r w:rsidRPr="00657B23">
              <w:rPr>
                <w:b/>
                <w:bCs/>
                <w:szCs w:val="22"/>
                <w:lang w:val="da-DK" w:eastAsia="da-DK"/>
              </w:rPr>
              <w:t>(n=701)</w:t>
            </w:r>
          </w:p>
        </w:tc>
        <w:tc>
          <w:tcPr>
            <w:tcW w:w="1163" w:type="pct"/>
            <w:tcBorders>
              <w:bottom w:val="single" w:sz="4" w:space="0" w:color="auto"/>
            </w:tcBorders>
          </w:tcPr>
          <w:p w14:paraId="7D342501" w14:textId="77777777" w:rsidR="00326FC5" w:rsidRPr="00657B23" w:rsidRDefault="00326FC5" w:rsidP="00C40126">
            <w:pPr>
              <w:keepNext/>
              <w:jc w:val="center"/>
              <w:rPr>
                <w:b/>
                <w:bCs/>
                <w:szCs w:val="22"/>
                <w:lang w:val="da-DK" w:eastAsia="da-DK"/>
              </w:rPr>
            </w:pPr>
            <w:r w:rsidRPr="00657B23">
              <w:rPr>
                <w:b/>
                <w:bCs/>
                <w:szCs w:val="22"/>
                <w:lang w:val="da-DK" w:eastAsia="da-DK"/>
              </w:rPr>
              <w:t xml:space="preserve">FOLFOX-4 </w:t>
            </w:r>
            <w:r w:rsidRPr="00657B23">
              <w:rPr>
                <w:b/>
                <w:bCs/>
                <w:szCs w:val="22"/>
                <w:lang w:val="da-DK" w:eastAsia="da-DK"/>
              </w:rPr>
              <w:br/>
              <w:t>eller XELOX</w:t>
            </w:r>
          </w:p>
          <w:p w14:paraId="547C8CED" w14:textId="77777777" w:rsidR="00326FC5" w:rsidRPr="00657B23" w:rsidRDefault="00326FC5" w:rsidP="00C40126">
            <w:pPr>
              <w:keepNext/>
              <w:jc w:val="center"/>
              <w:rPr>
                <w:b/>
                <w:bCs/>
                <w:szCs w:val="22"/>
                <w:lang w:val="da-DK" w:eastAsia="da-DK"/>
              </w:rPr>
            </w:pPr>
            <w:r w:rsidRPr="00657B23">
              <w:rPr>
                <w:b/>
                <w:bCs/>
                <w:szCs w:val="22"/>
                <w:lang w:val="da-DK" w:eastAsia="da-DK"/>
              </w:rPr>
              <w:t>+ bevacizumab  (n=699)</w:t>
            </w:r>
          </w:p>
        </w:tc>
        <w:tc>
          <w:tcPr>
            <w:tcW w:w="872" w:type="pct"/>
          </w:tcPr>
          <w:p w14:paraId="493739C9" w14:textId="77777777" w:rsidR="00326FC5" w:rsidRPr="00657B23" w:rsidRDefault="00326FC5" w:rsidP="00C40126">
            <w:pPr>
              <w:keepNext/>
              <w:jc w:val="center"/>
              <w:rPr>
                <w:b/>
                <w:bCs/>
                <w:szCs w:val="22"/>
                <w:lang w:val="da-DK" w:eastAsia="da-DK"/>
              </w:rPr>
            </w:pPr>
            <w:r w:rsidRPr="00657B23">
              <w:rPr>
                <w:b/>
                <w:bCs/>
                <w:szCs w:val="22"/>
                <w:lang w:val="da-DK" w:eastAsia="da-DK"/>
              </w:rPr>
              <w:t>p-værdi</w:t>
            </w:r>
          </w:p>
        </w:tc>
      </w:tr>
      <w:tr w:rsidR="00326FC5" w:rsidRPr="00C35CA6" w14:paraId="14D13061" w14:textId="77777777" w:rsidTr="00657B23">
        <w:trPr>
          <w:cantSplit/>
        </w:trPr>
        <w:tc>
          <w:tcPr>
            <w:tcW w:w="1836" w:type="pct"/>
            <w:tcBorders>
              <w:right w:val="nil"/>
            </w:tcBorders>
          </w:tcPr>
          <w:p w14:paraId="257A6688" w14:textId="77777777" w:rsidR="00326FC5" w:rsidRPr="00C35CA6" w:rsidRDefault="00326FC5" w:rsidP="00F90A9E">
            <w:pPr>
              <w:keepNext/>
              <w:spacing w:line="480" w:lineRule="auto"/>
              <w:rPr>
                <w:szCs w:val="22"/>
                <w:lang w:val="da-DK" w:eastAsia="da-DK"/>
              </w:rPr>
            </w:pPr>
            <w:r w:rsidRPr="00C35CA6">
              <w:rPr>
                <w:szCs w:val="22"/>
                <w:lang w:val="da-DK" w:eastAsia="da-DK"/>
              </w:rPr>
              <w:t xml:space="preserve">Primær </w:t>
            </w:r>
            <w:r w:rsidR="00F90A9E" w:rsidRPr="00C35CA6">
              <w:rPr>
                <w:szCs w:val="22"/>
                <w:lang w:val="da-DK" w:eastAsia="da-DK"/>
              </w:rPr>
              <w:t>endepunkt</w:t>
            </w:r>
          </w:p>
        </w:tc>
        <w:tc>
          <w:tcPr>
            <w:tcW w:w="1129" w:type="pct"/>
            <w:tcBorders>
              <w:left w:val="nil"/>
              <w:right w:val="nil"/>
            </w:tcBorders>
          </w:tcPr>
          <w:p w14:paraId="63BC3CE1" w14:textId="77777777" w:rsidR="00326FC5" w:rsidRPr="00C35CA6" w:rsidRDefault="00326FC5" w:rsidP="00C40126">
            <w:pPr>
              <w:keepNext/>
              <w:spacing w:line="480" w:lineRule="auto"/>
              <w:rPr>
                <w:szCs w:val="22"/>
                <w:lang w:val="da-DK" w:eastAsia="da-DK"/>
              </w:rPr>
            </w:pPr>
          </w:p>
        </w:tc>
        <w:tc>
          <w:tcPr>
            <w:tcW w:w="1163" w:type="pct"/>
            <w:tcBorders>
              <w:left w:val="nil"/>
              <w:right w:val="nil"/>
            </w:tcBorders>
          </w:tcPr>
          <w:p w14:paraId="47787CE6" w14:textId="77777777" w:rsidR="00326FC5" w:rsidRPr="00C35CA6" w:rsidRDefault="00326FC5" w:rsidP="00C40126">
            <w:pPr>
              <w:keepNext/>
              <w:spacing w:line="480" w:lineRule="auto"/>
              <w:rPr>
                <w:szCs w:val="22"/>
                <w:lang w:val="da-DK" w:eastAsia="da-DK"/>
              </w:rPr>
            </w:pPr>
          </w:p>
        </w:tc>
        <w:tc>
          <w:tcPr>
            <w:tcW w:w="872" w:type="pct"/>
            <w:tcBorders>
              <w:left w:val="nil"/>
            </w:tcBorders>
          </w:tcPr>
          <w:p w14:paraId="745C5260" w14:textId="77777777" w:rsidR="00326FC5" w:rsidRPr="00C35CA6" w:rsidRDefault="00326FC5" w:rsidP="00C40126">
            <w:pPr>
              <w:keepNext/>
              <w:spacing w:line="480" w:lineRule="auto"/>
              <w:rPr>
                <w:szCs w:val="22"/>
                <w:lang w:val="da-DK" w:eastAsia="da-DK"/>
              </w:rPr>
            </w:pPr>
          </w:p>
        </w:tc>
      </w:tr>
      <w:tr w:rsidR="00326FC5" w:rsidRPr="00C35CA6" w14:paraId="6FE9B7C5" w14:textId="77777777" w:rsidTr="00657B23">
        <w:trPr>
          <w:cantSplit/>
        </w:trPr>
        <w:tc>
          <w:tcPr>
            <w:tcW w:w="1836" w:type="pct"/>
          </w:tcPr>
          <w:p w14:paraId="3839A453" w14:textId="77777777" w:rsidR="00326FC5" w:rsidRPr="00C35CA6" w:rsidRDefault="00326FC5" w:rsidP="00C40126">
            <w:pPr>
              <w:keepNext/>
              <w:spacing w:line="480" w:lineRule="auto"/>
              <w:ind w:left="360"/>
              <w:rPr>
                <w:szCs w:val="22"/>
                <w:lang w:val="da-DK" w:eastAsia="da-DK"/>
              </w:rPr>
            </w:pPr>
            <w:r w:rsidRPr="00C35CA6">
              <w:rPr>
                <w:szCs w:val="22"/>
                <w:lang w:val="da-DK" w:eastAsia="da-DK"/>
              </w:rPr>
              <w:t>Median PFS**</w:t>
            </w:r>
          </w:p>
        </w:tc>
        <w:tc>
          <w:tcPr>
            <w:tcW w:w="1129" w:type="pct"/>
          </w:tcPr>
          <w:p w14:paraId="1661C8A4" w14:textId="77777777" w:rsidR="00326FC5" w:rsidRPr="00C35CA6" w:rsidRDefault="00326FC5" w:rsidP="00C40126">
            <w:pPr>
              <w:keepNext/>
              <w:spacing w:line="480" w:lineRule="auto"/>
              <w:jc w:val="center"/>
              <w:rPr>
                <w:szCs w:val="22"/>
                <w:lang w:val="da-DK" w:eastAsia="da-DK"/>
              </w:rPr>
            </w:pPr>
            <w:r w:rsidRPr="00C35CA6">
              <w:rPr>
                <w:szCs w:val="22"/>
                <w:lang w:val="da-DK" w:eastAsia="da-DK"/>
              </w:rPr>
              <w:t>8</w:t>
            </w:r>
            <w:r w:rsidR="004E7893" w:rsidRPr="00C35CA6">
              <w:rPr>
                <w:szCs w:val="22"/>
                <w:lang w:val="da-DK" w:eastAsia="da-DK"/>
              </w:rPr>
              <w:t>,</w:t>
            </w:r>
            <w:r w:rsidRPr="00C35CA6">
              <w:rPr>
                <w:szCs w:val="22"/>
                <w:lang w:val="da-DK" w:eastAsia="da-DK"/>
              </w:rPr>
              <w:t>0</w:t>
            </w:r>
          </w:p>
        </w:tc>
        <w:tc>
          <w:tcPr>
            <w:tcW w:w="1163" w:type="pct"/>
          </w:tcPr>
          <w:p w14:paraId="405AEFCE" w14:textId="77777777" w:rsidR="00326FC5" w:rsidRPr="00C35CA6" w:rsidRDefault="00326FC5" w:rsidP="00C40126">
            <w:pPr>
              <w:keepNext/>
              <w:spacing w:line="480" w:lineRule="auto"/>
              <w:jc w:val="center"/>
              <w:rPr>
                <w:szCs w:val="22"/>
                <w:lang w:val="da-DK" w:eastAsia="da-DK"/>
              </w:rPr>
            </w:pPr>
            <w:r w:rsidRPr="00C35CA6">
              <w:rPr>
                <w:szCs w:val="22"/>
                <w:lang w:val="da-DK" w:eastAsia="da-DK"/>
              </w:rPr>
              <w:t>9</w:t>
            </w:r>
            <w:r w:rsidR="004E7893" w:rsidRPr="00C35CA6">
              <w:rPr>
                <w:szCs w:val="22"/>
                <w:lang w:val="da-DK" w:eastAsia="da-DK"/>
              </w:rPr>
              <w:t>,</w:t>
            </w:r>
            <w:r w:rsidRPr="00C35CA6">
              <w:rPr>
                <w:szCs w:val="22"/>
                <w:lang w:val="da-DK" w:eastAsia="da-DK"/>
              </w:rPr>
              <w:t>4</w:t>
            </w:r>
          </w:p>
        </w:tc>
        <w:tc>
          <w:tcPr>
            <w:tcW w:w="872" w:type="pct"/>
          </w:tcPr>
          <w:p w14:paraId="7BAE7C76" w14:textId="77777777" w:rsidR="00326FC5" w:rsidRPr="00C35CA6" w:rsidRDefault="00326FC5" w:rsidP="00C40126">
            <w:pPr>
              <w:keepNext/>
              <w:spacing w:line="480" w:lineRule="auto"/>
              <w:jc w:val="center"/>
              <w:rPr>
                <w:szCs w:val="22"/>
                <w:lang w:val="da-DK" w:eastAsia="da-DK"/>
              </w:rPr>
            </w:pPr>
            <w:r w:rsidRPr="00C35CA6">
              <w:rPr>
                <w:szCs w:val="22"/>
                <w:lang w:val="da-DK" w:eastAsia="da-DK"/>
              </w:rPr>
              <w:t>0</w:t>
            </w:r>
            <w:r w:rsidR="004E7893" w:rsidRPr="00C35CA6">
              <w:rPr>
                <w:szCs w:val="22"/>
                <w:lang w:val="da-DK" w:eastAsia="da-DK"/>
              </w:rPr>
              <w:t>,</w:t>
            </w:r>
            <w:r w:rsidRPr="00C35CA6">
              <w:rPr>
                <w:szCs w:val="22"/>
                <w:lang w:val="da-DK" w:eastAsia="da-DK"/>
              </w:rPr>
              <w:t>0023</w:t>
            </w:r>
          </w:p>
        </w:tc>
      </w:tr>
      <w:tr w:rsidR="00326FC5" w:rsidRPr="00C35CA6" w14:paraId="719ADC1E" w14:textId="77777777" w:rsidTr="00657B23">
        <w:trPr>
          <w:cantSplit/>
          <w:trHeight w:val="864"/>
        </w:trPr>
        <w:tc>
          <w:tcPr>
            <w:tcW w:w="1836" w:type="pct"/>
            <w:tcBorders>
              <w:bottom w:val="single" w:sz="4" w:space="0" w:color="auto"/>
            </w:tcBorders>
          </w:tcPr>
          <w:p w14:paraId="743BF8F9" w14:textId="77777777" w:rsidR="00326FC5" w:rsidRPr="00C35CA6" w:rsidRDefault="00326FC5" w:rsidP="00851D5D">
            <w:pPr>
              <w:keepNext/>
              <w:ind w:left="720"/>
              <w:rPr>
                <w:szCs w:val="22"/>
                <w:lang w:val="da-DK" w:eastAsia="da-DK"/>
              </w:rPr>
            </w:pPr>
            <w:r w:rsidRPr="00C35CA6">
              <w:rPr>
                <w:i/>
                <w:szCs w:val="22"/>
                <w:lang w:val="da-DK" w:eastAsia="da-DK"/>
              </w:rPr>
              <w:t>Hazard</w:t>
            </w:r>
            <w:r w:rsidRPr="00C35CA6">
              <w:rPr>
                <w:szCs w:val="22"/>
                <w:lang w:val="da-DK" w:eastAsia="da-DK"/>
              </w:rPr>
              <w:t xml:space="preserve"> ratio (97</w:t>
            </w:r>
            <w:r w:rsidR="004E7893" w:rsidRPr="00C35CA6">
              <w:rPr>
                <w:szCs w:val="22"/>
                <w:lang w:val="da-DK" w:eastAsia="da-DK"/>
              </w:rPr>
              <w:t>,</w:t>
            </w:r>
            <w:r w:rsidRPr="00C35CA6">
              <w:rPr>
                <w:szCs w:val="22"/>
                <w:lang w:val="da-DK" w:eastAsia="da-DK"/>
              </w:rPr>
              <w:t>5</w:t>
            </w:r>
            <w:r w:rsidR="00D736AD" w:rsidRPr="00C35CA6">
              <w:rPr>
                <w:szCs w:val="22"/>
                <w:lang w:val="da-DK" w:eastAsia="da-DK"/>
              </w:rPr>
              <w:t> %</w:t>
            </w:r>
            <w:r w:rsidRPr="00C35CA6">
              <w:rPr>
                <w:szCs w:val="22"/>
                <w:lang w:val="da-DK" w:eastAsia="da-DK"/>
              </w:rPr>
              <w:t xml:space="preserve"> </w:t>
            </w:r>
            <w:r w:rsidR="00DA2115" w:rsidRPr="00C35CA6">
              <w:rPr>
                <w:szCs w:val="22"/>
                <w:lang w:val="da-DK" w:eastAsia="da-DK"/>
              </w:rPr>
              <w:t>konfidensinterval</w:t>
            </w:r>
            <w:r w:rsidRPr="00C35CA6">
              <w:rPr>
                <w:szCs w:val="22"/>
                <w:lang w:val="da-DK" w:eastAsia="da-DK"/>
              </w:rPr>
              <w:t>)</w:t>
            </w:r>
            <w:r w:rsidR="00DA2115" w:rsidRPr="00C35CA6">
              <w:rPr>
                <w:szCs w:val="22"/>
                <w:vertAlign w:val="superscript"/>
                <w:lang w:val="da-DK" w:eastAsia="da-DK"/>
              </w:rPr>
              <w:t>a</w:t>
            </w:r>
          </w:p>
        </w:tc>
        <w:tc>
          <w:tcPr>
            <w:tcW w:w="2292" w:type="pct"/>
            <w:gridSpan w:val="2"/>
          </w:tcPr>
          <w:p w14:paraId="3BCB64C3" w14:textId="77777777" w:rsidR="00326FC5" w:rsidRPr="00C35CA6" w:rsidRDefault="00326FC5" w:rsidP="00C40126">
            <w:pPr>
              <w:keepNext/>
              <w:spacing w:line="480" w:lineRule="auto"/>
              <w:jc w:val="center"/>
              <w:rPr>
                <w:szCs w:val="22"/>
                <w:lang w:val="da-DK" w:eastAsia="da-DK"/>
              </w:rPr>
            </w:pPr>
            <w:r w:rsidRPr="00C35CA6">
              <w:rPr>
                <w:szCs w:val="22"/>
                <w:lang w:val="da-DK" w:eastAsia="da-DK"/>
              </w:rPr>
              <w:t>0</w:t>
            </w:r>
            <w:r w:rsidR="004E7893" w:rsidRPr="00C35CA6">
              <w:rPr>
                <w:szCs w:val="22"/>
                <w:lang w:val="da-DK" w:eastAsia="da-DK"/>
              </w:rPr>
              <w:t>,</w:t>
            </w:r>
            <w:r w:rsidRPr="00C35CA6">
              <w:rPr>
                <w:szCs w:val="22"/>
                <w:lang w:val="da-DK" w:eastAsia="da-DK"/>
              </w:rPr>
              <w:t>83 (0</w:t>
            </w:r>
            <w:r w:rsidR="004E7893" w:rsidRPr="00C35CA6">
              <w:rPr>
                <w:szCs w:val="22"/>
                <w:lang w:val="da-DK" w:eastAsia="da-DK"/>
              </w:rPr>
              <w:t>,</w:t>
            </w:r>
            <w:r w:rsidRPr="00C35CA6">
              <w:rPr>
                <w:szCs w:val="22"/>
                <w:lang w:val="da-DK" w:eastAsia="da-DK"/>
              </w:rPr>
              <w:t>72</w:t>
            </w:r>
            <w:r w:rsidR="00851D5D" w:rsidRPr="00C35CA6">
              <w:rPr>
                <w:szCs w:val="22"/>
                <w:lang w:val="da-DK" w:eastAsia="da-DK"/>
              </w:rPr>
              <w:t>-</w:t>
            </w:r>
            <w:r w:rsidRPr="00C35CA6">
              <w:rPr>
                <w:szCs w:val="22"/>
                <w:lang w:val="da-DK" w:eastAsia="da-DK"/>
              </w:rPr>
              <w:t>0</w:t>
            </w:r>
            <w:r w:rsidR="004E7893" w:rsidRPr="00C35CA6">
              <w:rPr>
                <w:szCs w:val="22"/>
                <w:lang w:val="da-DK" w:eastAsia="da-DK"/>
              </w:rPr>
              <w:t>,</w:t>
            </w:r>
            <w:r w:rsidRPr="00C35CA6">
              <w:rPr>
                <w:szCs w:val="22"/>
                <w:lang w:val="da-DK" w:eastAsia="da-DK"/>
              </w:rPr>
              <w:t>95)</w:t>
            </w:r>
          </w:p>
        </w:tc>
        <w:tc>
          <w:tcPr>
            <w:tcW w:w="872" w:type="pct"/>
          </w:tcPr>
          <w:p w14:paraId="04E573DF" w14:textId="77777777" w:rsidR="00326FC5" w:rsidRPr="00C35CA6" w:rsidRDefault="00326FC5" w:rsidP="00C40126">
            <w:pPr>
              <w:keepNext/>
              <w:spacing w:line="480" w:lineRule="auto"/>
              <w:rPr>
                <w:szCs w:val="22"/>
                <w:lang w:val="da-DK" w:eastAsia="da-DK"/>
              </w:rPr>
            </w:pPr>
          </w:p>
        </w:tc>
      </w:tr>
      <w:tr w:rsidR="00326FC5" w:rsidRPr="00C35CA6" w14:paraId="2B9DDAB4" w14:textId="77777777" w:rsidTr="00657B23">
        <w:trPr>
          <w:cantSplit/>
        </w:trPr>
        <w:tc>
          <w:tcPr>
            <w:tcW w:w="1836" w:type="pct"/>
            <w:tcBorders>
              <w:right w:val="nil"/>
            </w:tcBorders>
          </w:tcPr>
          <w:p w14:paraId="5CFB6E3F" w14:textId="77777777" w:rsidR="00326FC5" w:rsidRPr="00C35CA6" w:rsidRDefault="00326FC5" w:rsidP="00C40126">
            <w:pPr>
              <w:keepNext/>
              <w:spacing w:line="480" w:lineRule="auto"/>
              <w:rPr>
                <w:szCs w:val="22"/>
                <w:lang w:val="da-DK" w:eastAsia="da-DK"/>
              </w:rPr>
            </w:pPr>
            <w:r w:rsidRPr="00C35CA6">
              <w:rPr>
                <w:szCs w:val="22"/>
                <w:lang w:val="da-DK" w:eastAsia="da-DK"/>
              </w:rPr>
              <w:t>Sekundære end</w:t>
            </w:r>
            <w:r w:rsidR="005B192E" w:rsidRPr="00C35CA6">
              <w:rPr>
                <w:szCs w:val="22"/>
                <w:lang w:val="da-DK" w:eastAsia="da-DK"/>
              </w:rPr>
              <w:t>epunkter</w:t>
            </w:r>
          </w:p>
        </w:tc>
        <w:tc>
          <w:tcPr>
            <w:tcW w:w="1129" w:type="pct"/>
            <w:tcBorders>
              <w:left w:val="nil"/>
              <w:right w:val="nil"/>
            </w:tcBorders>
          </w:tcPr>
          <w:p w14:paraId="34C150C3" w14:textId="77777777" w:rsidR="00326FC5" w:rsidRPr="00C35CA6" w:rsidRDefault="00326FC5" w:rsidP="00C40126">
            <w:pPr>
              <w:keepNext/>
              <w:spacing w:line="480" w:lineRule="auto"/>
              <w:rPr>
                <w:szCs w:val="22"/>
                <w:lang w:val="da-DK" w:eastAsia="da-DK"/>
              </w:rPr>
            </w:pPr>
          </w:p>
        </w:tc>
        <w:tc>
          <w:tcPr>
            <w:tcW w:w="1163" w:type="pct"/>
            <w:tcBorders>
              <w:left w:val="nil"/>
              <w:right w:val="nil"/>
            </w:tcBorders>
          </w:tcPr>
          <w:p w14:paraId="77441590" w14:textId="77777777" w:rsidR="00326FC5" w:rsidRPr="00C35CA6" w:rsidRDefault="00326FC5" w:rsidP="00C40126">
            <w:pPr>
              <w:keepNext/>
              <w:spacing w:line="480" w:lineRule="auto"/>
              <w:rPr>
                <w:szCs w:val="22"/>
                <w:lang w:val="da-DK" w:eastAsia="da-DK"/>
              </w:rPr>
            </w:pPr>
          </w:p>
        </w:tc>
        <w:tc>
          <w:tcPr>
            <w:tcW w:w="872" w:type="pct"/>
            <w:tcBorders>
              <w:left w:val="nil"/>
            </w:tcBorders>
          </w:tcPr>
          <w:p w14:paraId="09FC3585" w14:textId="77777777" w:rsidR="00326FC5" w:rsidRPr="00C35CA6" w:rsidRDefault="00326FC5" w:rsidP="00C40126">
            <w:pPr>
              <w:keepNext/>
              <w:spacing w:line="480" w:lineRule="auto"/>
              <w:rPr>
                <w:szCs w:val="22"/>
                <w:lang w:val="da-DK" w:eastAsia="da-DK"/>
              </w:rPr>
            </w:pPr>
          </w:p>
        </w:tc>
      </w:tr>
      <w:tr w:rsidR="00326FC5" w:rsidRPr="00C35CA6" w14:paraId="56E9C50B" w14:textId="77777777" w:rsidTr="00657B23">
        <w:trPr>
          <w:cantSplit/>
        </w:trPr>
        <w:tc>
          <w:tcPr>
            <w:tcW w:w="1836" w:type="pct"/>
          </w:tcPr>
          <w:p w14:paraId="61DBE562" w14:textId="77777777" w:rsidR="00326FC5" w:rsidRPr="00C35CA6" w:rsidRDefault="00326FC5" w:rsidP="004B1CBF">
            <w:pPr>
              <w:spacing w:line="480" w:lineRule="auto"/>
              <w:ind w:left="360"/>
              <w:rPr>
                <w:szCs w:val="22"/>
                <w:lang w:val="da-DK" w:eastAsia="da-DK"/>
              </w:rPr>
            </w:pPr>
            <w:r w:rsidRPr="00C35CA6">
              <w:rPr>
                <w:szCs w:val="22"/>
                <w:lang w:val="da-DK" w:eastAsia="da-DK"/>
              </w:rPr>
              <w:t>Median PFS (</w:t>
            </w:r>
            <w:r w:rsidR="009D7FF5" w:rsidRPr="00C35CA6">
              <w:rPr>
                <w:szCs w:val="22"/>
                <w:lang w:val="da-DK" w:eastAsia="da-DK"/>
              </w:rPr>
              <w:t>i behandling</w:t>
            </w:r>
            <w:r w:rsidRPr="00C35CA6">
              <w:rPr>
                <w:szCs w:val="22"/>
                <w:lang w:val="da-DK" w:eastAsia="da-DK"/>
              </w:rPr>
              <w:t>)**</w:t>
            </w:r>
          </w:p>
        </w:tc>
        <w:tc>
          <w:tcPr>
            <w:tcW w:w="1129" w:type="pct"/>
          </w:tcPr>
          <w:p w14:paraId="4BFBD112" w14:textId="77777777" w:rsidR="00326FC5" w:rsidRPr="00C35CA6" w:rsidRDefault="00326FC5" w:rsidP="004B1CBF">
            <w:pPr>
              <w:spacing w:line="480" w:lineRule="auto"/>
              <w:jc w:val="center"/>
              <w:rPr>
                <w:szCs w:val="22"/>
                <w:lang w:val="da-DK" w:eastAsia="da-DK"/>
              </w:rPr>
            </w:pPr>
            <w:r w:rsidRPr="00C35CA6">
              <w:rPr>
                <w:szCs w:val="22"/>
                <w:lang w:val="da-DK" w:eastAsia="da-DK"/>
              </w:rPr>
              <w:t>7</w:t>
            </w:r>
            <w:r w:rsidR="004E7893" w:rsidRPr="00C35CA6">
              <w:rPr>
                <w:szCs w:val="22"/>
                <w:lang w:val="da-DK" w:eastAsia="da-DK"/>
              </w:rPr>
              <w:t>,</w:t>
            </w:r>
            <w:r w:rsidRPr="00C35CA6">
              <w:rPr>
                <w:szCs w:val="22"/>
                <w:lang w:val="da-DK" w:eastAsia="da-DK"/>
              </w:rPr>
              <w:t>9</w:t>
            </w:r>
          </w:p>
        </w:tc>
        <w:tc>
          <w:tcPr>
            <w:tcW w:w="1163" w:type="pct"/>
          </w:tcPr>
          <w:p w14:paraId="16906BAB" w14:textId="77777777" w:rsidR="00326FC5" w:rsidRPr="00C35CA6" w:rsidRDefault="00326FC5" w:rsidP="004B1CBF">
            <w:pPr>
              <w:spacing w:line="480" w:lineRule="auto"/>
              <w:jc w:val="center"/>
              <w:rPr>
                <w:szCs w:val="22"/>
                <w:lang w:val="da-DK" w:eastAsia="da-DK"/>
              </w:rPr>
            </w:pPr>
            <w:r w:rsidRPr="00C35CA6">
              <w:rPr>
                <w:szCs w:val="22"/>
                <w:lang w:val="da-DK" w:eastAsia="da-DK"/>
              </w:rPr>
              <w:t>10</w:t>
            </w:r>
            <w:r w:rsidR="004E7893" w:rsidRPr="00C35CA6">
              <w:rPr>
                <w:szCs w:val="22"/>
                <w:lang w:val="da-DK" w:eastAsia="da-DK"/>
              </w:rPr>
              <w:t>,</w:t>
            </w:r>
            <w:r w:rsidRPr="00C35CA6">
              <w:rPr>
                <w:szCs w:val="22"/>
                <w:lang w:val="da-DK" w:eastAsia="da-DK"/>
              </w:rPr>
              <w:t>4</w:t>
            </w:r>
          </w:p>
        </w:tc>
        <w:tc>
          <w:tcPr>
            <w:tcW w:w="872" w:type="pct"/>
          </w:tcPr>
          <w:p w14:paraId="3D7F4794" w14:textId="77777777" w:rsidR="00326FC5" w:rsidRPr="00C35CA6" w:rsidRDefault="00326FC5" w:rsidP="004B1CBF">
            <w:pPr>
              <w:spacing w:line="480" w:lineRule="auto"/>
              <w:jc w:val="center"/>
              <w:rPr>
                <w:szCs w:val="22"/>
                <w:lang w:val="da-DK" w:eastAsia="da-DK"/>
              </w:rPr>
            </w:pPr>
            <w:r w:rsidRPr="00C35CA6">
              <w:rPr>
                <w:szCs w:val="22"/>
                <w:lang w:val="da-DK" w:eastAsia="da-DK"/>
              </w:rPr>
              <w:t>&lt;</w:t>
            </w:r>
            <w:r w:rsidR="00DF34C6" w:rsidRPr="00C35CA6">
              <w:rPr>
                <w:szCs w:val="22"/>
                <w:lang w:val="da-DK" w:eastAsia="da-DK"/>
              </w:rPr>
              <w:t xml:space="preserve"> </w:t>
            </w:r>
            <w:r w:rsidRPr="00C35CA6">
              <w:rPr>
                <w:szCs w:val="22"/>
                <w:lang w:val="da-DK" w:eastAsia="da-DK"/>
              </w:rPr>
              <w:t>0</w:t>
            </w:r>
            <w:r w:rsidR="004E7893" w:rsidRPr="00C35CA6">
              <w:rPr>
                <w:szCs w:val="22"/>
                <w:lang w:val="da-DK" w:eastAsia="da-DK"/>
              </w:rPr>
              <w:t>,</w:t>
            </w:r>
            <w:r w:rsidRPr="00C35CA6">
              <w:rPr>
                <w:szCs w:val="22"/>
                <w:lang w:val="da-DK" w:eastAsia="da-DK"/>
              </w:rPr>
              <w:t>0001</w:t>
            </w:r>
          </w:p>
        </w:tc>
      </w:tr>
      <w:tr w:rsidR="00326FC5" w:rsidRPr="00C35CA6" w14:paraId="5A8A746F" w14:textId="77777777" w:rsidTr="00657B23">
        <w:trPr>
          <w:cantSplit/>
        </w:trPr>
        <w:tc>
          <w:tcPr>
            <w:tcW w:w="1836" w:type="pct"/>
          </w:tcPr>
          <w:p w14:paraId="61390D63" w14:textId="77777777" w:rsidR="00326FC5" w:rsidRPr="00C35CA6" w:rsidRDefault="00326FC5" w:rsidP="00851D5D">
            <w:pPr>
              <w:ind w:left="720"/>
              <w:rPr>
                <w:szCs w:val="22"/>
                <w:lang w:val="da-DK" w:eastAsia="da-DK"/>
              </w:rPr>
            </w:pPr>
            <w:r w:rsidRPr="00C35CA6">
              <w:rPr>
                <w:i/>
                <w:szCs w:val="22"/>
                <w:lang w:val="da-DK" w:eastAsia="da-DK"/>
              </w:rPr>
              <w:lastRenderedPageBreak/>
              <w:t>Hazard</w:t>
            </w:r>
            <w:r w:rsidRPr="00C35CA6">
              <w:rPr>
                <w:szCs w:val="22"/>
                <w:lang w:val="da-DK" w:eastAsia="da-DK"/>
              </w:rPr>
              <w:t xml:space="preserve"> ratio (97</w:t>
            </w:r>
            <w:r w:rsidR="004E7893" w:rsidRPr="00C35CA6">
              <w:rPr>
                <w:szCs w:val="22"/>
                <w:lang w:val="da-DK" w:eastAsia="da-DK"/>
              </w:rPr>
              <w:t>,</w:t>
            </w:r>
            <w:r w:rsidRPr="00C35CA6">
              <w:rPr>
                <w:szCs w:val="22"/>
                <w:lang w:val="da-DK" w:eastAsia="da-DK"/>
              </w:rPr>
              <w:t>5</w:t>
            </w:r>
            <w:r w:rsidR="00D736AD" w:rsidRPr="00C35CA6">
              <w:rPr>
                <w:szCs w:val="22"/>
                <w:lang w:val="da-DK" w:eastAsia="da-DK"/>
              </w:rPr>
              <w:t> %</w:t>
            </w:r>
            <w:r w:rsidRPr="00C35CA6">
              <w:rPr>
                <w:szCs w:val="22"/>
                <w:lang w:val="da-DK" w:eastAsia="da-DK"/>
              </w:rPr>
              <w:t xml:space="preserve"> </w:t>
            </w:r>
            <w:r w:rsidR="00DA2115" w:rsidRPr="00C35CA6">
              <w:rPr>
                <w:szCs w:val="22"/>
                <w:lang w:val="da-DK" w:eastAsia="da-DK"/>
              </w:rPr>
              <w:t>konfidensinterval</w:t>
            </w:r>
            <w:r w:rsidRPr="00C35CA6">
              <w:rPr>
                <w:szCs w:val="22"/>
                <w:lang w:val="da-DK" w:eastAsia="da-DK"/>
              </w:rPr>
              <w:t>)</w:t>
            </w:r>
          </w:p>
          <w:p w14:paraId="64C3795C" w14:textId="77777777" w:rsidR="005B192E" w:rsidRPr="00C35CA6" w:rsidRDefault="005B192E" w:rsidP="00851D5D">
            <w:pPr>
              <w:ind w:left="720"/>
              <w:rPr>
                <w:szCs w:val="22"/>
                <w:lang w:val="da-DK" w:eastAsia="da-DK"/>
              </w:rPr>
            </w:pPr>
          </w:p>
        </w:tc>
        <w:tc>
          <w:tcPr>
            <w:tcW w:w="2292" w:type="pct"/>
            <w:gridSpan w:val="2"/>
          </w:tcPr>
          <w:p w14:paraId="3A13BBED" w14:textId="77777777" w:rsidR="00326FC5" w:rsidRPr="00C35CA6" w:rsidRDefault="00326FC5" w:rsidP="004B1CBF">
            <w:pPr>
              <w:spacing w:line="480" w:lineRule="auto"/>
              <w:jc w:val="center"/>
              <w:rPr>
                <w:szCs w:val="22"/>
                <w:lang w:val="da-DK" w:eastAsia="da-DK"/>
              </w:rPr>
            </w:pPr>
            <w:r w:rsidRPr="00C35CA6">
              <w:rPr>
                <w:szCs w:val="22"/>
                <w:lang w:val="da-DK" w:eastAsia="da-DK"/>
              </w:rPr>
              <w:t>0</w:t>
            </w:r>
            <w:r w:rsidR="004E7893" w:rsidRPr="00C35CA6">
              <w:rPr>
                <w:szCs w:val="22"/>
                <w:lang w:val="da-DK" w:eastAsia="da-DK"/>
              </w:rPr>
              <w:t>,</w:t>
            </w:r>
            <w:r w:rsidRPr="00C35CA6">
              <w:rPr>
                <w:szCs w:val="22"/>
                <w:lang w:val="da-DK" w:eastAsia="da-DK"/>
              </w:rPr>
              <w:t>63 (0</w:t>
            </w:r>
            <w:r w:rsidR="004E7893" w:rsidRPr="00C35CA6">
              <w:rPr>
                <w:szCs w:val="22"/>
                <w:lang w:val="da-DK" w:eastAsia="da-DK"/>
              </w:rPr>
              <w:t>,</w:t>
            </w:r>
            <w:r w:rsidRPr="00C35CA6">
              <w:rPr>
                <w:szCs w:val="22"/>
                <w:lang w:val="da-DK" w:eastAsia="da-DK"/>
              </w:rPr>
              <w:t>52-0</w:t>
            </w:r>
            <w:r w:rsidR="004E7893" w:rsidRPr="00C35CA6">
              <w:rPr>
                <w:szCs w:val="22"/>
                <w:lang w:val="da-DK" w:eastAsia="da-DK"/>
              </w:rPr>
              <w:t>,</w:t>
            </w:r>
            <w:r w:rsidRPr="00C35CA6">
              <w:rPr>
                <w:szCs w:val="22"/>
                <w:lang w:val="da-DK" w:eastAsia="da-DK"/>
              </w:rPr>
              <w:t>75)</w:t>
            </w:r>
          </w:p>
        </w:tc>
        <w:tc>
          <w:tcPr>
            <w:tcW w:w="872" w:type="pct"/>
          </w:tcPr>
          <w:p w14:paraId="221D5674" w14:textId="77777777" w:rsidR="00326FC5" w:rsidRPr="00C35CA6" w:rsidRDefault="00326FC5" w:rsidP="004B1CBF">
            <w:pPr>
              <w:spacing w:line="480" w:lineRule="auto"/>
              <w:rPr>
                <w:szCs w:val="22"/>
                <w:lang w:val="da-DK" w:eastAsia="da-DK"/>
              </w:rPr>
            </w:pPr>
          </w:p>
        </w:tc>
      </w:tr>
      <w:tr w:rsidR="00326FC5" w:rsidRPr="00C35CA6" w14:paraId="55DC5654" w14:textId="77777777" w:rsidTr="00657B23">
        <w:trPr>
          <w:cantSplit/>
        </w:trPr>
        <w:tc>
          <w:tcPr>
            <w:tcW w:w="1836" w:type="pct"/>
          </w:tcPr>
          <w:p w14:paraId="0CA1AD6E" w14:textId="77777777" w:rsidR="00326FC5" w:rsidRPr="00C35CA6" w:rsidRDefault="00326FC5" w:rsidP="004B1CBF">
            <w:pPr>
              <w:ind w:left="357"/>
              <w:rPr>
                <w:szCs w:val="22"/>
                <w:lang w:val="da-DK" w:eastAsia="da-DK"/>
              </w:rPr>
            </w:pPr>
            <w:r w:rsidRPr="00C35CA6">
              <w:rPr>
                <w:szCs w:val="22"/>
                <w:lang w:val="da-DK" w:eastAsia="da-DK"/>
              </w:rPr>
              <w:t xml:space="preserve">Samlet responsrate </w:t>
            </w:r>
            <w:r w:rsidRPr="00C35CA6">
              <w:rPr>
                <w:szCs w:val="22"/>
                <w:lang w:val="da-DK" w:eastAsia="da-DK"/>
              </w:rPr>
              <w:br/>
              <w:t>(Invest</w:t>
            </w:r>
            <w:r w:rsidR="00DA2115" w:rsidRPr="00C35CA6">
              <w:rPr>
                <w:szCs w:val="22"/>
                <w:lang w:val="da-DK" w:eastAsia="da-DK"/>
              </w:rPr>
              <w:t>igator</w:t>
            </w:r>
            <w:r w:rsidR="00DD6ECA" w:rsidRPr="00C35CA6">
              <w:rPr>
                <w:szCs w:val="22"/>
                <w:lang w:val="da-DK" w:eastAsia="da-DK"/>
              </w:rPr>
              <w:t>s</w:t>
            </w:r>
            <w:r w:rsidR="00DA2115" w:rsidRPr="00C35CA6">
              <w:rPr>
                <w:szCs w:val="22"/>
                <w:lang w:val="da-DK" w:eastAsia="da-DK"/>
              </w:rPr>
              <w:t xml:space="preserve"> vurdering</w:t>
            </w:r>
            <w:r w:rsidRPr="00C35CA6">
              <w:rPr>
                <w:szCs w:val="22"/>
                <w:lang w:val="da-DK" w:eastAsia="da-DK"/>
              </w:rPr>
              <w:t>)**</w:t>
            </w:r>
          </w:p>
          <w:p w14:paraId="3187060A" w14:textId="77777777" w:rsidR="00326FC5" w:rsidRPr="00C35CA6" w:rsidRDefault="00326FC5" w:rsidP="004B1CBF">
            <w:pPr>
              <w:ind w:left="357"/>
              <w:rPr>
                <w:szCs w:val="22"/>
                <w:lang w:val="da-DK" w:eastAsia="da-DK"/>
              </w:rPr>
            </w:pPr>
          </w:p>
        </w:tc>
        <w:tc>
          <w:tcPr>
            <w:tcW w:w="1129" w:type="pct"/>
          </w:tcPr>
          <w:p w14:paraId="23FF8680" w14:textId="77777777" w:rsidR="00326FC5" w:rsidRPr="00C35CA6" w:rsidRDefault="00326FC5" w:rsidP="004B1CBF">
            <w:pPr>
              <w:spacing w:line="480" w:lineRule="auto"/>
              <w:jc w:val="center"/>
              <w:rPr>
                <w:szCs w:val="22"/>
                <w:lang w:val="da-DK" w:eastAsia="da-DK"/>
              </w:rPr>
            </w:pPr>
            <w:r w:rsidRPr="00C35CA6">
              <w:rPr>
                <w:szCs w:val="22"/>
                <w:lang w:val="da-DK" w:eastAsia="da-DK"/>
              </w:rPr>
              <w:t>49</w:t>
            </w:r>
            <w:r w:rsidR="004E7893" w:rsidRPr="00C35CA6">
              <w:rPr>
                <w:szCs w:val="22"/>
                <w:lang w:val="da-DK" w:eastAsia="da-DK"/>
              </w:rPr>
              <w:t>,</w:t>
            </w:r>
            <w:r w:rsidRPr="00C35CA6">
              <w:rPr>
                <w:szCs w:val="22"/>
                <w:lang w:val="da-DK" w:eastAsia="da-DK"/>
              </w:rPr>
              <w:t>2</w:t>
            </w:r>
            <w:r w:rsidR="00D736AD" w:rsidRPr="00C35CA6">
              <w:rPr>
                <w:szCs w:val="22"/>
                <w:lang w:val="da-DK" w:eastAsia="da-DK"/>
              </w:rPr>
              <w:t> %</w:t>
            </w:r>
          </w:p>
        </w:tc>
        <w:tc>
          <w:tcPr>
            <w:tcW w:w="1163" w:type="pct"/>
          </w:tcPr>
          <w:p w14:paraId="1CD7A050" w14:textId="77777777" w:rsidR="00326FC5" w:rsidRPr="00C35CA6" w:rsidRDefault="00326FC5" w:rsidP="004B1CBF">
            <w:pPr>
              <w:spacing w:line="480" w:lineRule="auto"/>
              <w:jc w:val="center"/>
              <w:rPr>
                <w:szCs w:val="22"/>
                <w:lang w:val="da-DK" w:eastAsia="da-DK"/>
              </w:rPr>
            </w:pPr>
            <w:r w:rsidRPr="00C35CA6">
              <w:rPr>
                <w:szCs w:val="22"/>
                <w:lang w:val="da-DK" w:eastAsia="da-DK"/>
              </w:rPr>
              <w:t>46</w:t>
            </w:r>
            <w:r w:rsidR="004E7893" w:rsidRPr="00C35CA6">
              <w:rPr>
                <w:szCs w:val="22"/>
                <w:lang w:val="da-DK" w:eastAsia="da-DK"/>
              </w:rPr>
              <w:t>,</w:t>
            </w:r>
            <w:r w:rsidRPr="00C35CA6">
              <w:rPr>
                <w:szCs w:val="22"/>
                <w:lang w:val="da-DK" w:eastAsia="da-DK"/>
              </w:rPr>
              <w:t>5</w:t>
            </w:r>
            <w:r w:rsidR="00D736AD" w:rsidRPr="00C35CA6">
              <w:rPr>
                <w:szCs w:val="22"/>
                <w:lang w:val="da-DK" w:eastAsia="da-DK"/>
              </w:rPr>
              <w:t> %</w:t>
            </w:r>
          </w:p>
        </w:tc>
        <w:tc>
          <w:tcPr>
            <w:tcW w:w="872" w:type="pct"/>
          </w:tcPr>
          <w:p w14:paraId="172DDF4D" w14:textId="77777777" w:rsidR="00326FC5" w:rsidRPr="00C35CA6" w:rsidRDefault="00326FC5" w:rsidP="004B1CBF">
            <w:pPr>
              <w:spacing w:line="480" w:lineRule="auto"/>
              <w:jc w:val="center"/>
              <w:rPr>
                <w:szCs w:val="22"/>
                <w:lang w:val="da-DK" w:eastAsia="da-DK"/>
              </w:rPr>
            </w:pPr>
          </w:p>
        </w:tc>
      </w:tr>
      <w:tr w:rsidR="00326FC5" w:rsidRPr="00C35CA6" w14:paraId="3121103C" w14:textId="77777777" w:rsidTr="00657B23">
        <w:trPr>
          <w:cantSplit/>
        </w:trPr>
        <w:tc>
          <w:tcPr>
            <w:tcW w:w="1836" w:type="pct"/>
          </w:tcPr>
          <w:p w14:paraId="00E8A7B1" w14:textId="77777777" w:rsidR="00326FC5" w:rsidRPr="00C35CA6" w:rsidRDefault="00326FC5" w:rsidP="004B1CBF">
            <w:pPr>
              <w:spacing w:line="480" w:lineRule="auto"/>
              <w:ind w:left="360"/>
              <w:rPr>
                <w:szCs w:val="22"/>
                <w:lang w:val="da-DK" w:eastAsia="da-DK"/>
              </w:rPr>
            </w:pPr>
            <w:r w:rsidRPr="00C35CA6">
              <w:rPr>
                <w:szCs w:val="22"/>
                <w:lang w:val="da-DK" w:eastAsia="da-DK"/>
              </w:rPr>
              <w:t>Median samlet overlevelse*</w:t>
            </w:r>
          </w:p>
        </w:tc>
        <w:tc>
          <w:tcPr>
            <w:tcW w:w="1129" w:type="pct"/>
          </w:tcPr>
          <w:p w14:paraId="7875D63D" w14:textId="77777777" w:rsidR="00326FC5" w:rsidRPr="00C35CA6" w:rsidRDefault="00326FC5" w:rsidP="004B1CBF">
            <w:pPr>
              <w:spacing w:line="480" w:lineRule="auto"/>
              <w:jc w:val="center"/>
              <w:rPr>
                <w:szCs w:val="22"/>
                <w:lang w:val="da-DK" w:eastAsia="da-DK"/>
              </w:rPr>
            </w:pPr>
            <w:r w:rsidRPr="00C35CA6">
              <w:rPr>
                <w:szCs w:val="22"/>
                <w:lang w:val="da-DK" w:eastAsia="da-DK"/>
              </w:rPr>
              <w:t>19</w:t>
            </w:r>
            <w:r w:rsidR="004E7893" w:rsidRPr="00C35CA6">
              <w:rPr>
                <w:szCs w:val="22"/>
                <w:lang w:val="da-DK" w:eastAsia="da-DK"/>
              </w:rPr>
              <w:t>,</w:t>
            </w:r>
            <w:r w:rsidRPr="00C35CA6">
              <w:rPr>
                <w:szCs w:val="22"/>
                <w:lang w:val="da-DK" w:eastAsia="da-DK"/>
              </w:rPr>
              <w:t>9</w:t>
            </w:r>
          </w:p>
        </w:tc>
        <w:tc>
          <w:tcPr>
            <w:tcW w:w="1163" w:type="pct"/>
          </w:tcPr>
          <w:p w14:paraId="5BA8D10E" w14:textId="77777777" w:rsidR="00326FC5" w:rsidRPr="00C35CA6" w:rsidRDefault="00326FC5" w:rsidP="004B1CBF">
            <w:pPr>
              <w:spacing w:line="480" w:lineRule="auto"/>
              <w:jc w:val="center"/>
              <w:rPr>
                <w:szCs w:val="22"/>
                <w:lang w:val="da-DK" w:eastAsia="da-DK"/>
              </w:rPr>
            </w:pPr>
            <w:r w:rsidRPr="00C35CA6">
              <w:rPr>
                <w:szCs w:val="22"/>
                <w:lang w:val="da-DK" w:eastAsia="da-DK"/>
              </w:rPr>
              <w:t>21</w:t>
            </w:r>
            <w:r w:rsidR="004E7893" w:rsidRPr="00C35CA6">
              <w:rPr>
                <w:szCs w:val="22"/>
                <w:lang w:val="da-DK" w:eastAsia="da-DK"/>
              </w:rPr>
              <w:t>,</w:t>
            </w:r>
            <w:r w:rsidRPr="00C35CA6">
              <w:rPr>
                <w:szCs w:val="22"/>
                <w:lang w:val="da-DK" w:eastAsia="da-DK"/>
              </w:rPr>
              <w:t>2</w:t>
            </w:r>
          </w:p>
        </w:tc>
        <w:tc>
          <w:tcPr>
            <w:tcW w:w="872" w:type="pct"/>
          </w:tcPr>
          <w:p w14:paraId="7668E4DE" w14:textId="77777777" w:rsidR="00326FC5" w:rsidRPr="00C35CA6" w:rsidRDefault="00326FC5" w:rsidP="004B1CBF">
            <w:pPr>
              <w:spacing w:line="480" w:lineRule="auto"/>
              <w:jc w:val="center"/>
              <w:rPr>
                <w:szCs w:val="22"/>
                <w:lang w:val="da-DK" w:eastAsia="da-DK"/>
              </w:rPr>
            </w:pPr>
            <w:r w:rsidRPr="00C35CA6">
              <w:rPr>
                <w:szCs w:val="22"/>
                <w:lang w:val="da-DK" w:eastAsia="da-DK"/>
              </w:rPr>
              <w:t>0</w:t>
            </w:r>
            <w:r w:rsidR="004E7893" w:rsidRPr="00C35CA6">
              <w:rPr>
                <w:szCs w:val="22"/>
                <w:lang w:val="da-DK" w:eastAsia="da-DK"/>
              </w:rPr>
              <w:t>,</w:t>
            </w:r>
            <w:r w:rsidRPr="00C35CA6">
              <w:rPr>
                <w:szCs w:val="22"/>
                <w:lang w:val="da-DK" w:eastAsia="da-DK"/>
              </w:rPr>
              <w:t>0769</w:t>
            </w:r>
          </w:p>
        </w:tc>
      </w:tr>
      <w:tr w:rsidR="00326FC5" w:rsidRPr="00C35CA6" w14:paraId="5F7C0095" w14:textId="77777777" w:rsidTr="00657B23">
        <w:trPr>
          <w:cantSplit/>
        </w:trPr>
        <w:tc>
          <w:tcPr>
            <w:tcW w:w="1836" w:type="pct"/>
          </w:tcPr>
          <w:p w14:paraId="5C78A3BD" w14:textId="77777777" w:rsidR="00326FC5" w:rsidRPr="00C35CA6" w:rsidRDefault="00326FC5" w:rsidP="00851D5D">
            <w:pPr>
              <w:ind w:left="720"/>
              <w:rPr>
                <w:szCs w:val="22"/>
                <w:lang w:val="da-DK" w:eastAsia="da-DK"/>
              </w:rPr>
            </w:pPr>
            <w:r w:rsidRPr="00C35CA6">
              <w:rPr>
                <w:i/>
                <w:szCs w:val="22"/>
                <w:lang w:val="da-DK" w:eastAsia="da-DK"/>
              </w:rPr>
              <w:t>Hazard</w:t>
            </w:r>
            <w:r w:rsidRPr="00C35CA6">
              <w:rPr>
                <w:szCs w:val="22"/>
                <w:lang w:val="da-DK" w:eastAsia="da-DK"/>
              </w:rPr>
              <w:t xml:space="preserve"> ratio (97</w:t>
            </w:r>
            <w:r w:rsidR="004E7893" w:rsidRPr="00C35CA6">
              <w:rPr>
                <w:szCs w:val="22"/>
                <w:lang w:val="da-DK" w:eastAsia="da-DK"/>
              </w:rPr>
              <w:t>,</w:t>
            </w:r>
            <w:r w:rsidRPr="00C35CA6">
              <w:rPr>
                <w:szCs w:val="22"/>
                <w:lang w:val="da-DK" w:eastAsia="da-DK"/>
              </w:rPr>
              <w:t>5</w:t>
            </w:r>
            <w:r w:rsidR="00D736AD" w:rsidRPr="00C35CA6">
              <w:rPr>
                <w:szCs w:val="22"/>
                <w:lang w:val="da-DK" w:eastAsia="da-DK"/>
              </w:rPr>
              <w:t> %</w:t>
            </w:r>
            <w:r w:rsidRPr="00C35CA6">
              <w:rPr>
                <w:szCs w:val="22"/>
                <w:lang w:val="da-DK" w:eastAsia="da-DK"/>
              </w:rPr>
              <w:t xml:space="preserve"> </w:t>
            </w:r>
            <w:r w:rsidR="00DA2115" w:rsidRPr="00C35CA6">
              <w:rPr>
                <w:szCs w:val="22"/>
                <w:lang w:val="da-DK" w:eastAsia="da-DK"/>
              </w:rPr>
              <w:t>konfidensinterval</w:t>
            </w:r>
            <w:r w:rsidRPr="00C35CA6">
              <w:rPr>
                <w:szCs w:val="22"/>
                <w:lang w:val="da-DK" w:eastAsia="da-DK"/>
              </w:rPr>
              <w:t>)</w:t>
            </w:r>
          </w:p>
          <w:p w14:paraId="1B2E709D" w14:textId="77777777" w:rsidR="005B192E" w:rsidRPr="00C35CA6" w:rsidRDefault="005B192E" w:rsidP="00851D5D">
            <w:pPr>
              <w:ind w:left="720"/>
              <w:rPr>
                <w:szCs w:val="22"/>
                <w:lang w:val="da-DK" w:eastAsia="da-DK"/>
              </w:rPr>
            </w:pPr>
          </w:p>
        </w:tc>
        <w:tc>
          <w:tcPr>
            <w:tcW w:w="2292" w:type="pct"/>
            <w:gridSpan w:val="2"/>
          </w:tcPr>
          <w:p w14:paraId="5FA3008A" w14:textId="77777777" w:rsidR="00326FC5" w:rsidRPr="00C35CA6" w:rsidRDefault="00326FC5" w:rsidP="004B1CBF">
            <w:pPr>
              <w:spacing w:line="480" w:lineRule="auto"/>
              <w:jc w:val="center"/>
              <w:rPr>
                <w:szCs w:val="22"/>
                <w:lang w:val="da-DK" w:eastAsia="da-DK"/>
              </w:rPr>
            </w:pPr>
            <w:r w:rsidRPr="00C35CA6">
              <w:rPr>
                <w:szCs w:val="22"/>
                <w:lang w:val="da-DK" w:eastAsia="da-DK"/>
              </w:rPr>
              <w:t>0</w:t>
            </w:r>
            <w:r w:rsidR="004E7893" w:rsidRPr="00C35CA6">
              <w:rPr>
                <w:szCs w:val="22"/>
                <w:lang w:val="da-DK" w:eastAsia="da-DK"/>
              </w:rPr>
              <w:t>,</w:t>
            </w:r>
            <w:r w:rsidRPr="00C35CA6">
              <w:rPr>
                <w:szCs w:val="22"/>
                <w:lang w:val="da-DK" w:eastAsia="da-DK"/>
              </w:rPr>
              <w:t>89 (0</w:t>
            </w:r>
            <w:r w:rsidR="004E7893" w:rsidRPr="00C35CA6">
              <w:rPr>
                <w:szCs w:val="22"/>
                <w:lang w:val="da-DK" w:eastAsia="da-DK"/>
              </w:rPr>
              <w:t>,</w:t>
            </w:r>
            <w:r w:rsidRPr="00C35CA6">
              <w:rPr>
                <w:szCs w:val="22"/>
                <w:lang w:val="da-DK" w:eastAsia="da-DK"/>
              </w:rPr>
              <w:t>76-1</w:t>
            </w:r>
            <w:r w:rsidR="004E7893" w:rsidRPr="00C35CA6">
              <w:rPr>
                <w:szCs w:val="22"/>
                <w:lang w:val="da-DK" w:eastAsia="da-DK"/>
              </w:rPr>
              <w:t>,</w:t>
            </w:r>
            <w:r w:rsidRPr="00C35CA6">
              <w:rPr>
                <w:szCs w:val="22"/>
                <w:lang w:val="da-DK" w:eastAsia="da-DK"/>
              </w:rPr>
              <w:t>03)</w:t>
            </w:r>
          </w:p>
        </w:tc>
        <w:tc>
          <w:tcPr>
            <w:tcW w:w="872" w:type="pct"/>
          </w:tcPr>
          <w:p w14:paraId="0B588F3E" w14:textId="77777777" w:rsidR="00326FC5" w:rsidRPr="00C35CA6" w:rsidRDefault="00326FC5" w:rsidP="004B1CBF">
            <w:pPr>
              <w:spacing w:line="480" w:lineRule="auto"/>
              <w:rPr>
                <w:szCs w:val="22"/>
                <w:lang w:val="da-DK" w:eastAsia="da-DK"/>
              </w:rPr>
            </w:pPr>
          </w:p>
        </w:tc>
      </w:tr>
    </w:tbl>
    <w:p w14:paraId="332F43C6" w14:textId="6A906F4C" w:rsidR="00326FC5" w:rsidRPr="00C35CA6" w:rsidRDefault="00326FC5" w:rsidP="004B1CBF">
      <w:pPr>
        <w:rPr>
          <w:sz w:val="20"/>
          <w:lang w:val="da-DK"/>
        </w:rPr>
      </w:pPr>
      <w:r w:rsidRPr="00C35CA6">
        <w:rPr>
          <w:sz w:val="20"/>
          <w:lang w:val="da-DK"/>
        </w:rPr>
        <w:t xml:space="preserve">* </w:t>
      </w:r>
      <w:r w:rsidR="00132734">
        <w:rPr>
          <w:sz w:val="20"/>
          <w:lang w:val="da-DK"/>
        </w:rPr>
        <w:t>OS</w:t>
      </w:r>
      <w:r w:rsidR="005C053C">
        <w:rPr>
          <w:sz w:val="20"/>
          <w:lang w:val="da-DK"/>
        </w:rPr>
        <w:t xml:space="preserve"> </w:t>
      </w:r>
      <w:r w:rsidRPr="00C35CA6">
        <w:rPr>
          <w:sz w:val="20"/>
          <w:lang w:val="da-DK"/>
        </w:rPr>
        <w:t>sanalyse ved klinisk cut-off 31.</w:t>
      </w:r>
      <w:r w:rsidR="005B192E" w:rsidRPr="00C35CA6">
        <w:rPr>
          <w:sz w:val="20"/>
          <w:lang w:val="da-DK"/>
        </w:rPr>
        <w:t xml:space="preserve"> </w:t>
      </w:r>
      <w:r w:rsidR="005C293D" w:rsidRPr="00C35CA6">
        <w:rPr>
          <w:sz w:val="20"/>
          <w:lang w:val="da-DK"/>
        </w:rPr>
        <w:t>januar 2007</w:t>
      </w:r>
    </w:p>
    <w:p w14:paraId="3747CF22" w14:textId="77777777" w:rsidR="00326FC5" w:rsidRPr="00657B23" w:rsidRDefault="00326FC5" w:rsidP="004B1CBF">
      <w:pPr>
        <w:rPr>
          <w:sz w:val="20"/>
          <w:lang w:val="nb-NO"/>
        </w:rPr>
      </w:pPr>
      <w:r w:rsidRPr="00657B23">
        <w:rPr>
          <w:sz w:val="20"/>
          <w:lang w:val="nb-NO"/>
        </w:rPr>
        <w:t>** Prim</w:t>
      </w:r>
      <w:r w:rsidR="005C293D" w:rsidRPr="00657B23">
        <w:rPr>
          <w:sz w:val="20"/>
          <w:lang w:val="nb-NO"/>
        </w:rPr>
        <w:t>ær</w:t>
      </w:r>
      <w:r w:rsidRPr="00657B23">
        <w:rPr>
          <w:sz w:val="20"/>
          <w:lang w:val="nb-NO"/>
        </w:rPr>
        <w:t xml:space="preserve"> analys</w:t>
      </w:r>
      <w:r w:rsidR="00A24123" w:rsidRPr="00657B23">
        <w:rPr>
          <w:sz w:val="20"/>
          <w:lang w:val="nb-NO"/>
        </w:rPr>
        <w:t>e</w:t>
      </w:r>
      <w:r w:rsidRPr="00657B23">
        <w:rPr>
          <w:sz w:val="20"/>
          <w:lang w:val="nb-NO"/>
        </w:rPr>
        <w:t xml:space="preserve"> </w:t>
      </w:r>
      <w:r w:rsidR="00124C06" w:rsidRPr="00657B23">
        <w:rPr>
          <w:sz w:val="20"/>
          <w:lang w:val="nb-NO"/>
        </w:rPr>
        <w:t>ved</w:t>
      </w:r>
      <w:r w:rsidRPr="00657B23">
        <w:rPr>
          <w:sz w:val="20"/>
          <w:lang w:val="nb-NO"/>
        </w:rPr>
        <w:t xml:space="preserve"> </w:t>
      </w:r>
      <w:r w:rsidR="00124C06" w:rsidRPr="00657B23">
        <w:rPr>
          <w:sz w:val="20"/>
          <w:lang w:val="nb-NO"/>
        </w:rPr>
        <w:t>k</w:t>
      </w:r>
      <w:r w:rsidRPr="00657B23">
        <w:rPr>
          <w:sz w:val="20"/>
          <w:lang w:val="nb-NO"/>
        </w:rPr>
        <w:t>lini</w:t>
      </w:r>
      <w:r w:rsidR="00124C06" w:rsidRPr="00657B23">
        <w:rPr>
          <w:sz w:val="20"/>
          <w:lang w:val="nb-NO"/>
        </w:rPr>
        <w:t>sk</w:t>
      </w:r>
      <w:r w:rsidRPr="00657B23">
        <w:rPr>
          <w:sz w:val="20"/>
          <w:lang w:val="nb-NO"/>
        </w:rPr>
        <w:t xml:space="preserve"> cut-off 31</w:t>
      </w:r>
      <w:r w:rsidR="004E7893" w:rsidRPr="00657B23">
        <w:rPr>
          <w:sz w:val="20"/>
          <w:lang w:val="nb-NO"/>
        </w:rPr>
        <w:t>.</w:t>
      </w:r>
      <w:r w:rsidR="005B192E" w:rsidRPr="00657B23">
        <w:rPr>
          <w:sz w:val="20"/>
          <w:lang w:val="nb-NO"/>
        </w:rPr>
        <w:t xml:space="preserve"> </w:t>
      </w:r>
      <w:r w:rsidR="004E7893" w:rsidRPr="00657B23">
        <w:rPr>
          <w:sz w:val="20"/>
          <w:lang w:val="nb-NO"/>
        </w:rPr>
        <w:t>j</w:t>
      </w:r>
      <w:r w:rsidRPr="00657B23">
        <w:rPr>
          <w:sz w:val="20"/>
          <w:lang w:val="nb-NO"/>
        </w:rPr>
        <w:t>anuar 2006</w:t>
      </w:r>
    </w:p>
    <w:p w14:paraId="58E21AC6" w14:textId="77777777" w:rsidR="00326FC5" w:rsidRPr="00657B23" w:rsidRDefault="00326FC5" w:rsidP="004B1CBF">
      <w:pPr>
        <w:rPr>
          <w:sz w:val="20"/>
          <w:lang w:val="nb-NO"/>
        </w:rPr>
      </w:pPr>
      <w:r w:rsidRPr="00657B23">
        <w:rPr>
          <w:sz w:val="20"/>
          <w:vertAlign w:val="superscript"/>
          <w:lang w:val="nb-NO"/>
        </w:rPr>
        <w:t>a</w:t>
      </w:r>
      <w:r w:rsidRPr="00657B23">
        <w:rPr>
          <w:sz w:val="20"/>
          <w:lang w:val="nb-NO"/>
        </w:rPr>
        <w:t xml:space="preserve"> </w:t>
      </w:r>
      <w:r w:rsidR="008D2B26" w:rsidRPr="00657B23">
        <w:rPr>
          <w:sz w:val="20"/>
          <w:lang w:val="nb-NO"/>
        </w:rPr>
        <w:t xml:space="preserve">I forhold </w:t>
      </w:r>
      <w:r w:rsidRPr="00657B23">
        <w:rPr>
          <w:sz w:val="20"/>
          <w:lang w:val="nb-NO"/>
        </w:rPr>
        <w:t>t</w:t>
      </w:r>
      <w:r w:rsidR="005C293D" w:rsidRPr="00657B23">
        <w:rPr>
          <w:sz w:val="20"/>
          <w:lang w:val="nb-NO"/>
        </w:rPr>
        <w:t>il</w:t>
      </w:r>
      <w:r w:rsidRPr="00657B23">
        <w:rPr>
          <w:sz w:val="20"/>
          <w:lang w:val="nb-NO"/>
        </w:rPr>
        <w:t xml:space="preserve"> </w:t>
      </w:r>
      <w:r w:rsidR="005C293D" w:rsidRPr="00657B23">
        <w:rPr>
          <w:sz w:val="20"/>
          <w:lang w:val="nb-NO"/>
        </w:rPr>
        <w:t>k</w:t>
      </w:r>
      <w:r w:rsidRPr="00657B23">
        <w:rPr>
          <w:sz w:val="20"/>
          <w:lang w:val="nb-NO"/>
        </w:rPr>
        <w:t>ontrolarm</w:t>
      </w:r>
      <w:r w:rsidR="005C293D" w:rsidRPr="00657B23">
        <w:rPr>
          <w:sz w:val="20"/>
          <w:lang w:val="nb-NO"/>
        </w:rPr>
        <w:t>en</w:t>
      </w:r>
    </w:p>
    <w:p w14:paraId="752A0C72" w14:textId="77777777" w:rsidR="005C293D" w:rsidRPr="00657B23" w:rsidRDefault="005C293D" w:rsidP="00326FC5">
      <w:pPr>
        <w:rPr>
          <w:sz w:val="20"/>
          <w:lang w:val="nb-NO"/>
        </w:rPr>
      </w:pPr>
    </w:p>
    <w:p w14:paraId="692C6E8B" w14:textId="77777777" w:rsidR="005C293D" w:rsidRPr="00657B23" w:rsidRDefault="000A45AD" w:rsidP="00326FC5">
      <w:pPr>
        <w:rPr>
          <w:szCs w:val="22"/>
          <w:lang w:val="nb-NO"/>
        </w:rPr>
      </w:pPr>
      <w:r w:rsidRPr="00657B23">
        <w:rPr>
          <w:szCs w:val="22"/>
          <w:lang w:val="nb-NO"/>
        </w:rPr>
        <w:t xml:space="preserve">I FOLFOX </w:t>
      </w:r>
      <w:r w:rsidR="005B192E" w:rsidRPr="00657B23">
        <w:rPr>
          <w:szCs w:val="22"/>
          <w:lang w:val="nb-NO"/>
        </w:rPr>
        <w:t>under</w:t>
      </w:r>
      <w:r w:rsidR="004E7893" w:rsidRPr="00657B23">
        <w:rPr>
          <w:szCs w:val="22"/>
          <w:lang w:val="nb-NO"/>
        </w:rPr>
        <w:t>gruppen</w:t>
      </w:r>
      <w:r w:rsidR="004C7A37" w:rsidRPr="00657B23">
        <w:rPr>
          <w:szCs w:val="22"/>
          <w:lang w:val="nb-NO"/>
        </w:rPr>
        <w:t xml:space="preserve"> var den mediane PFS 8,6 måneder i placebogruppen </w:t>
      </w:r>
      <w:r w:rsidR="00A24123" w:rsidRPr="00657B23">
        <w:rPr>
          <w:i/>
          <w:szCs w:val="22"/>
          <w:lang w:val="nb-NO"/>
        </w:rPr>
        <w:t>vs</w:t>
      </w:r>
      <w:r w:rsidR="00A24123" w:rsidRPr="00657B23">
        <w:rPr>
          <w:szCs w:val="22"/>
          <w:lang w:val="nb-NO"/>
        </w:rPr>
        <w:t xml:space="preserve"> </w:t>
      </w:r>
      <w:r w:rsidR="004C7A37" w:rsidRPr="00657B23">
        <w:rPr>
          <w:szCs w:val="22"/>
          <w:lang w:val="nb-NO"/>
        </w:rPr>
        <w:t>9,4 måneder for bevacizumab-behandlede patienter</w:t>
      </w:r>
      <w:r w:rsidR="005B192E" w:rsidRPr="00657B23">
        <w:rPr>
          <w:szCs w:val="22"/>
          <w:lang w:val="nb-NO"/>
        </w:rPr>
        <w:t>,</w:t>
      </w:r>
      <w:r w:rsidR="004C7A37" w:rsidRPr="00657B23">
        <w:rPr>
          <w:szCs w:val="22"/>
          <w:lang w:val="nb-NO"/>
        </w:rPr>
        <w:t xml:space="preserve"> </w:t>
      </w:r>
      <w:r w:rsidR="00132734">
        <w:rPr>
          <w:i/>
          <w:szCs w:val="22"/>
          <w:lang w:val="nb-NO"/>
        </w:rPr>
        <w:t>hazard</w:t>
      </w:r>
      <w:r w:rsidR="00132734">
        <w:rPr>
          <w:szCs w:val="22"/>
          <w:lang w:val="nb-NO"/>
        </w:rPr>
        <w:t xml:space="preserve"> ratio (HR)</w:t>
      </w:r>
      <w:r w:rsidR="004C7A37" w:rsidRPr="00657B23">
        <w:rPr>
          <w:szCs w:val="22"/>
          <w:lang w:val="nb-NO"/>
        </w:rPr>
        <w:t xml:space="preserve"> = 0,89</w:t>
      </w:r>
      <w:r w:rsidR="005B192E" w:rsidRPr="00657B23">
        <w:rPr>
          <w:szCs w:val="22"/>
          <w:lang w:val="nb-NO"/>
        </w:rPr>
        <w:t>,</w:t>
      </w:r>
      <w:r w:rsidR="004C7A37" w:rsidRPr="00657B23">
        <w:rPr>
          <w:szCs w:val="22"/>
          <w:lang w:val="nb-NO"/>
        </w:rPr>
        <w:t xml:space="preserve"> 97,5</w:t>
      </w:r>
      <w:r w:rsidR="00D736AD" w:rsidRPr="00657B23">
        <w:rPr>
          <w:szCs w:val="22"/>
          <w:lang w:val="nb-NO"/>
        </w:rPr>
        <w:t> %</w:t>
      </w:r>
      <w:r w:rsidR="004C7A37" w:rsidRPr="00657B23">
        <w:rPr>
          <w:szCs w:val="22"/>
          <w:lang w:val="nb-NO"/>
        </w:rPr>
        <w:t xml:space="preserve"> konfidensinterval = [0,73</w:t>
      </w:r>
      <w:r w:rsidR="005B192E" w:rsidRPr="00657B23">
        <w:rPr>
          <w:szCs w:val="22"/>
          <w:lang w:val="nb-NO"/>
        </w:rPr>
        <w:t>-</w:t>
      </w:r>
      <w:r w:rsidR="004C7A37" w:rsidRPr="00657B23">
        <w:rPr>
          <w:szCs w:val="22"/>
          <w:lang w:val="nb-NO"/>
        </w:rPr>
        <w:t>1,08]; p-værdi</w:t>
      </w:r>
      <w:r w:rsidR="00CA125C" w:rsidRPr="00657B23">
        <w:rPr>
          <w:szCs w:val="22"/>
          <w:lang w:val="nb-NO"/>
        </w:rPr>
        <w:t xml:space="preserve"> </w:t>
      </w:r>
      <w:r w:rsidR="004C7A37" w:rsidRPr="00657B23">
        <w:rPr>
          <w:szCs w:val="22"/>
          <w:lang w:val="nb-NO"/>
        </w:rPr>
        <w:t>=</w:t>
      </w:r>
      <w:r w:rsidR="00CA125C" w:rsidRPr="00657B23">
        <w:rPr>
          <w:szCs w:val="22"/>
          <w:lang w:val="nb-NO"/>
        </w:rPr>
        <w:t xml:space="preserve"> </w:t>
      </w:r>
      <w:r w:rsidR="004C7A37" w:rsidRPr="00657B23">
        <w:rPr>
          <w:szCs w:val="22"/>
          <w:lang w:val="nb-NO"/>
        </w:rPr>
        <w:t xml:space="preserve">0,1871. </w:t>
      </w:r>
      <w:bookmarkStart w:id="6" w:name="OLE_LINK8"/>
      <w:r w:rsidR="00CA308F" w:rsidRPr="00657B23">
        <w:rPr>
          <w:szCs w:val="22"/>
          <w:lang w:val="nb-NO"/>
        </w:rPr>
        <w:t xml:space="preserve">Tilsvarende værdier </w:t>
      </w:r>
      <w:bookmarkEnd w:id="6"/>
      <w:r w:rsidR="004C7A37" w:rsidRPr="00657B23">
        <w:rPr>
          <w:szCs w:val="22"/>
          <w:lang w:val="nb-NO"/>
        </w:rPr>
        <w:t xml:space="preserve">for XELOX </w:t>
      </w:r>
      <w:r w:rsidR="005B192E" w:rsidRPr="00657B23">
        <w:rPr>
          <w:szCs w:val="22"/>
          <w:lang w:val="nb-NO"/>
        </w:rPr>
        <w:t>under</w:t>
      </w:r>
      <w:r w:rsidR="004C7A37" w:rsidRPr="00657B23">
        <w:rPr>
          <w:szCs w:val="22"/>
          <w:lang w:val="nb-NO"/>
        </w:rPr>
        <w:t xml:space="preserve">gruppen var 7,4 måneder </w:t>
      </w:r>
      <w:r w:rsidR="00A24123" w:rsidRPr="00657B23">
        <w:rPr>
          <w:i/>
          <w:szCs w:val="22"/>
          <w:lang w:val="nb-NO"/>
        </w:rPr>
        <w:t>vs</w:t>
      </w:r>
      <w:r w:rsidR="00A24123" w:rsidRPr="00657B23">
        <w:rPr>
          <w:szCs w:val="22"/>
          <w:lang w:val="nb-NO"/>
        </w:rPr>
        <w:t xml:space="preserve"> </w:t>
      </w:r>
      <w:r w:rsidR="004C7A37" w:rsidRPr="00657B23">
        <w:rPr>
          <w:szCs w:val="22"/>
          <w:lang w:val="nb-NO"/>
        </w:rPr>
        <w:t>9,3 måneder, HR</w:t>
      </w:r>
      <w:r w:rsidR="00CA125C" w:rsidRPr="00657B23">
        <w:rPr>
          <w:szCs w:val="22"/>
          <w:lang w:val="nb-NO"/>
        </w:rPr>
        <w:t xml:space="preserve"> </w:t>
      </w:r>
      <w:r w:rsidR="004C7A37" w:rsidRPr="00657B23">
        <w:rPr>
          <w:szCs w:val="22"/>
          <w:lang w:val="nb-NO"/>
        </w:rPr>
        <w:t>=</w:t>
      </w:r>
      <w:r w:rsidR="00CA125C" w:rsidRPr="00657B23">
        <w:rPr>
          <w:szCs w:val="22"/>
          <w:lang w:val="nb-NO"/>
        </w:rPr>
        <w:t xml:space="preserve"> </w:t>
      </w:r>
      <w:r w:rsidR="004C7A37" w:rsidRPr="00657B23">
        <w:rPr>
          <w:szCs w:val="22"/>
          <w:lang w:val="nb-NO"/>
        </w:rPr>
        <w:t>0,77</w:t>
      </w:r>
      <w:r w:rsidR="005B192E" w:rsidRPr="00657B23">
        <w:rPr>
          <w:szCs w:val="22"/>
          <w:lang w:val="nb-NO"/>
        </w:rPr>
        <w:t>,</w:t>
      </w:r>
      <w:r w:rsidR="004C7A37" w:rsidRPr="00657B23">
        <w:rPr>
          <w:szCs w:val="22"/>
          <w:lang w:val="nb-NO"/>
        </w:rPr>
        <w:t xml:space="preserve"> 97,5</w:t>
      </w:r>
      <w:r w:rsidR="00D736AD" w:rsidRPr="00657B23">
        <w:rPr>
          <w:szCs w:val="22"/>
          <w:lang w:val="nb-NO"/>
        </w:rPr>
        <w:t> %</w:t>
      </w:r>
      <w:r w:rsidR="004C7A37" w:rsidRPr="00657B23">
        <w:rPr>
          <w:szCs w:val="22"/>
          <w:lang w:val="nb-NO"/>
        </w:rPr>
        <w:t xml:space="preserve"> </w:t>
      </w:r>
      <w:r w:rsidR="005B192E" w:rsidRPr="00657B23">
        <w:rPr>
          <w:szCs w:val="22"/>
          <w:lang w:val="nb-NO"/>
        </w:rPr>
        <w:t>k</w:t>
      </w:r>
      <w:r w:rsidR="004C7A37" w:rsidRPr="00657B23">
        <w:rPr>
          <w:szCs w:val="22"/>
          <w:lang w:val="nb-NO"/>
        </w:rPr>
        <w:t>onfidensinterval = [0,63</w:t>
      </w:r>
      <w:r w:rsidR="005B192E" w:rsidRPr="00657B23">
        <w:rPr>
          <w:szCs w:val="22"/>
          <w:lang w:val="nb-NO"/>
        </w:rPr>
        <w:t>-</w:t>
      </w:r>
      <w:r w:rsidR="004C7A37" w:rsidRPr="00657B23">
        <w:rPr>
          <w:szCs w:val="22"/>
          <w:lang w:val="nb-NO"/>
        </w:rPr>
        <w:t>0,94]; p</w:t>
      </w:r>
      <w:r w:rsidR="00854413" w:rsidRPr="00657B23">
        <w:rPr>
          <w:szCs w:val="22"/>
          <w:lang w:val="nb-NO"/>
        </w:rPr>
        <w:noBreakHyphen/>
      </w:r>
      <w:r w:rsidR="004C7A37" w:rsidRPr="00657B23">
        <w:rPr>
          <w:szCs w:val="22"/>
          <w:lang w:val="nb-NO"/>
        </w:rPr>
        <w:t>værdi = 0,0026.</w:t>
      </w:r>
    </w:p>
    <w:p w14:paraId="6899B185" w14:textId="77777777" w:rsidR="004C7A37" w:rsidRPr="00657B23" w:rsidRDefault="004C7A37" w:rsidP="00326FC5">
      <w:pPr>
        <w:rPr>
          <w:szCs w:val="22"/>
          <w:lang w:val="nb-NO"/>
        </w:rPr>
      </w:pPr>
    </w:p>
    <w:p w14:paraId="6B3C3226" w14:textId="5D7CC85A" w:rsidR="004C7A37" w:rsidRPr="00657B23" w:rsidRDefault="004C7A37" w:rsidP="00326FC5">
      <w:pPr>
        <w:rPr>
          <w:szCs w:val="22"/>
          <w:lang w:val="nb-NO"/>
        </w:rPr>
      </w:pPr>
      <w:r w:rsidRPr="00657B23">
        <w:rPr>
          <w:szCs w:val="22"/>
          <w:lang w:val="nb-NO"/>
        </w:rPr>
        <w:t>Den mediane</w:t>
      </w:r>
      <w:r w:rsidR="007C6EEC" w:rsidRPr="00657B23">
        <w:rPr>
          <w:szCs w:val="22"/>
          <w:lang w:val="nb-NO"/>
        </w:rPr>
        <w:t xml:space="preserve"> </w:t>
      </w:r>
      <w:r w:rsidR="00132734">
        <w:rPr>
          <w:szCs w:val="22"/>
          <w:lang w:val="nb-NO"/>
        </w:rPr>
        <w:t>OS</w:t>
      </w:r>
      <w:r w:rsidRPr="00657B23">
        <w:rPr>
          <w:szCs w:val="22"/>
          <w:lang w:val="nb-NO"/>
        </w:rPr>
        <w:t xml:space="preserve"> var 20,3 måneder for</w:t>
      </w:r>
      <w:r w:rsidR="00B606FE" w:rsidRPr="00657B23">
        <w:rPr>
          <w:szCs w:val="22"/>
          <w:lang w:val="nb-NO"/>
        </w:rPr>
        <w:t xml:space="preserve"> </w:t>
      </w:r>
      <w:r w:rsidRPr="00657B23">
        <w:rPr>
          <w:szCs w:val="22"/>
          <w:lang w:val="nb-NO"/>
        </w:rPr>
        <w:t>placebo</w:t>
      </w:r>
      <w:r w:rsidR="00CA308F" w:rsidRPr="00657B23">
        <w:rPr>
          <w:szCs w:val="22"/>
          <w:lang w:val="nb-NO"/>
        </w:rPr>
        <w:t>gruppen</w:t>
      </w:r>
      <w:r w:rsidRPr="00657B23">
        <w:rPr>
          <w:szCs w:val="22"/>
          <w:lang w:val="nb-NO"/>
        </w:rPr>
        <w:t xml:space="preserve"> </w:t>
      </w:r>
      <w:r w:rsidR="00A24123" w:rsidRPr="00657B23">
        <w:rPr>
          <w:i/>
          <w:szCs w:val="22"/>
          <w:lang w:val="nb-NO"/>
        </w:rPr>
        <w:t>vs</w:t>
      </w:r>
      <w:r w:rsidR="00A24123" w:rsidRPr="00657B23">
        <w:rPr>
          <w:szCs w:val="22"/>
          <w:lang w:val="nb-NO"/>
        </w:rPr>
        <w:t xml:space="preserve"> </w:t>
      </w:r>
      <w:r w:rsidRPr="00657B23">
        <w:rPr>
          <w:szCs w:val="22"/>
          <w:lang w:val="nb-NO"/>
        </w:rPr>
        <w:t xml:space="preserve">21,2 måneder for bevacizumab-behandlede patienter i FOLFOX </w:t>
      </w:r>
      <w:r w:rsidR="005B192E" w:rsidRPr="00657B23">
        <w:rPr>
          <w:szCs w:val="22"/>
          <w:lang w:val="nb-NO"/>
        </w:rPr>
        <w:t>under</w:t>
      </w:r>
      <w:r w:rsidRPr="00657B23">
        <w:rPr>
          <w:szCs w:val="22"/>
          <w:lang w:val="nb-NO"/>
        </w:rPr>
        <w:t>gruppen, HR</w:t>
      </w:r>
      <w:r w:rsidR="00CA125C" w:rsidRPr="00657B23">
        <w:rPr>
          <w:szCs w:val="22"/>
          <w:lang w:val="nb-NO"/>
        </w:rPr>
        <w:t xml:space="preserve"> </w:t>
      </w:r>
      <w:r w:rsidRPr="00657B23">
        <w:rPr>
          <w:szCs w:val="22"/>
          <w:lang w:val="nb-NO"/>
        </w:rPr>
        <w:t>= 0,94</w:t>
      </w:r>
      <w:r w:rsidR="005B192E" w:rsidRPr="00657B23">
        <w:rPr>
          <w:szCs w:val="22"/>
          <w:lang w:val="nb-NO"/>
        </w:rPr>
        <w:t>,</w:t>
      </w:r>
      <w:r w:rsidRPr="00657B23">
        <w:rPr>
          <w:szCs w:val="22"/>
          <w:lang w:val="nb-NO"/>
        </w:rPr>
        <w:t xml:space="preserve"> 97,5</w:t>
      </w:r>
      <w:r w:rsidR="00D736AD" w:rsidRPr="00657B23">
        <w:rPr>
          <w:szCs w:val="22"/>
          <w:lang w:val="nb-NO"/>
        </w:rPr>
        <w:t> %</w:t>
      </w:r>
      <w:r w:rsidRPr="00657B23">
        <w:rPr>
          <w:szCs w:val="22"/>
          <w:lang w:val="nb-NO"/>
        </w:rPr>
        <w:t xml:space="preserve"> konfidensinterval = [0,75</w:t>
      </w:r>
      <w:r w:rsidR="005B192E" w:rsidRPr="00657B23">
        <w:rPr>
          <w:szCs w:val="22"/>
          <w:lang w:val="nb-NO"/>
        </w:rPr>
        <w:t>-</w:t>
      </w:r>
      <w:r w:rsidRPr="00657B23">
        <w:rPr>
          <w:szCs w:val="22"/>
          <w:lang w:val="nb-NO"/>
        </w:rPr>
        <w:t xml:space="preserve">1,16]; p-værdi = 0,4937. </w:t>
      </w:r>
      <w:r w:rsidR="00CA308F" w:rsidRPr="00657B23">
        <w:rPr>
          <w:szCs w:val="22"/>
          <w:lang w:val="nb-NO"/>
        </w:rPr>
        <w:t xml:space="preserve">Tilsvarende værdier </w:t>
      </w:r>
      <w:r w:rsidRPr="00657B23">
        <w:rPr>
          <w:szCs w:val="22"/>
          <w:lang w:val="nb-NO"/>
        </w:rPr>
        <w:t xml:space="preserve">for XELOX </w:t>
      </w:r>
      <w:r w:rsidR="005B192E" w:rsidRPr="00657B23">
        <w:rPr>
          <w:szCs w:val="22"/>
          <w:lang w:val="nb-NO"/>
        </w:rPr>
        <w:t>under</w:t>
      </w:r>
      <w:r w:rsidRPr="00657B23">
        <w:rPr>
          <w:szCs w:val="22"/>
          <w:lang w:val="nb-NO"/>
        </w:rPr>
        <w:t xml:space="preserve">gruppen var 19,2 </w:t>
      </w:r>
      <w:r w:rsidR="00A24123" w:rsidRPr="00657B23">
        <w:rPr>
          <w:i/>
          <w:szCs w:val="22"/>
          <w:lang w:val="nb-NO"/>
        </w:rPr>
        <w:t>vs</w:t>
      </w:r>
      <w:r w:rsidR="00A24123" w:rsidRPr="00657B23">
        <w:rPr>
          <w:szCs w:val="22"/>
          <w:lang w:val="nb-NO"/>
        </w:rPr>
        <w:t xml:space="preserve"> </w:t>
      </w:r>
      <w:r w:rsidRPr="00657B23">
        <w:rPr>
          <w:szCs w:val="22"/>
          <w:lang w:val="nb-NO"/>
        </w:rPr>
        <w:t>21,4 måneder, HR</w:t>
      </w:r>
      <w:r w:rsidR="00CA125C" w:rsidRPr="00657B23">
        <w:rPr>
          <w:szCs w:val="22"/>
          <w:lang w:val="nb-NO"/>
        </w:rPr>
        <w:t xml:space="preserve"> </w:t>
      </w:r>
      <w:r w:rsidRPr="00657B23">
        <w:rPr>
          <w:szCs w:val="22"/>
          <w:lang w:val="nb-NO"/>
        </w:rPr>
        <w:t>=</w:t>
      </w:r>
      <w:r w:rsidR="00CA125C" w:rsidRPr="00657B23">
        <w:rPr>
          <w:szCs w:val="22"/>
          <w:lang w:val="nb-NO"/>
        </w:rPr>
        <w:t xml:space="preserve"> </w:t>
      </w:r>
      <w:r w:rsidRPr="00657B23">
        <w:rPr>
          <w:szCs w:val="22"/>
          <w:lang w:val="nb-NO"/>
        </w:rPr>
        <w:t>0,84</w:t>
      </w:r>
      <w:r w:rsidR="005B192E" w:rsidRPr="00657B23">
        <w:rPr>
          <w:szCs w:val="22"/>
          <w:lang w:val="nb-NO"/>
        </w:rPr>
        <w:t>,</w:t>
      </w:r>
      <w:r w:rsidRPr="00657B23">
        <w:rPr>
          <w:szCs w:val="22"/>
          <w:lang w:val="nb-NO"/>
        </w:rPr>
        <w:t xml:space="preserve"> 97,5</w:t>
      </w:r>
      <w:r w:rsidR="00D736AD" w:rsidRPr="00657B23">
        <w:rPr>
          <w:szCs w:val="22"/>
          <w:lang w:val="nb-NO"/>
        </w:rPr>
        <w:t> %</w:t>
      </w:r>
      <w:r w:rsidRPr="00657B23">
        <w:rPr>
          <w:szCs w:val="22"/>
          <w:lang w:val="nb-NO"/>
        </w:rPr>
        <w:t xml:space="preserve"> konfidensinterval = [0,</w:t>
      </w:r>
      <w:r w:rsidR="008F00B9" w:rsidRPr="00657B23">
        <w:rPr>
          <w:szCs w:val="22"/>
          <w:lang w:val="nb-NO"/>
        </w:rPr>
        <w:t>68</w:t>
      </w:r>
      <w:r w:rsidR="005B192E" w:rsidRPr="00657B23">
        <w:rPr>
          <w:szCs w:val="22"/>
          <w:lang w:val="nb-NO"/>
        </w:rPr>
        <w:t>-</w:t>
      </w:r>
      <w:r w:rsidRPr="00657B23">
        <w:rPr>
          <w:szCs w:val="22"/>
          <w:lang w:val="nb-NO"/>
        </w:rPr>
        <w:t>1,</w:t>
      </w:r>
      <w:r w:rsidR="008F00B9" w:rsidRPr="00657B23">
        <w:rPr>
          <w:szCs w:val="22"/>
          <w:lang w:val="nb-NO"/>
        </w:rPr>
        <w:t>04</w:t>
      </w:r>
      <w:r w:rsidRPr="00657B23">
        <w:rPr>
          <w:szCs w:val="22"/>
          <w:lang w:val="nb-NO"/>
        </w:rPr>
        <w:t>];</w:t>
      </w:r>
      <w:r w:rsidR="008F00B9" w:rsidRPr="00657B23">
        <w:rPr>
          <w:szCs w:val="22"/>
          <w:lang w:val="nb-NO"/>
        </w:rPr>
        <w:t xml:space="preserve"> p-værdi = 0,0698.</w:t>
      </w:r>
    </w:p>
    <w:p w14:paraId="7F5CDF27" w14:textId="77777777" w:rsidR="008F00B9" w:rsidRPr="00657B23" w:rsidRDefault="008F00B9" w:rsidP="00326FC5">
      <w:pPr>
        <w:rPr>
          <w:szCs w:val="22"/>
          <w:lang w:val="nb-NO"/>
        </w:rPr>
      </w:pPr>
    </w:p>
    <w:p w14:paraId="28E9C50B" w14:textId="77777777" w:rsidR="008F00B9" w:rsidRPr="00657B23" w:rsidRDefault="008F00B9" w:rsidP="00FA1737">
      <w:pPr>
        <w:keepNext/>
        <w:keepLines/>
        <w:rPr>
          <w:i/>
          <w:szCs w:val="22"/>
          <w:lang w:val="nb-NO"/>
        </w:rPr>
      </w:pPr>
      <w:r w:rsidRPr="00657B23">
        <w:rPr>
          <w:i/>
          <w:szCs w:val="22"/>
          <w:lang w:val="nb-NO"/>
        </w:rPr>
        <w:t>ECOG E3200</w:t>
      </w:r>
    </w:p>
    <w:p w14:paraId="2B3903CD" w14:textId="77777777" w:rsidR="008F00B9" w:rsidRPr="00657B23" w:rsidRDefault="008F00B9" w:rsidP="00326FC5">
      <w:pPr>
        <w:rPr>
          <w:szCs w:val="22"/>
          <w:lang w:val="nb-NO"/>
        </w:rPr>
      </w:pPr>
      <w:r w:rsidRPr="00657B23">
        <w:rPr>
          <w:szCs w:val="22"/>
          <w:lang w:val="nb-NO"/>
        </w:rPr>
        <w:t>Det</w:t>
      </w:r>
      <w:r w:rsidR="00CA308F" w:rsidRPr="00657B23">
        <w:rPr>
          <w:szCs w:val="22"/>
          <w:lang w:val="nb-NO"/>
        </w:rPr>
        <w:t>te</w:t>
      </w:r>
      <w:r w:rsidRPr="00657B23">
        <w:rPr>
          <w:szCs w:val="22"/>
          <w:lang w:val="nb-NO"/>
        </w:rPr>
        <w:t xml:space="preserve"> var et fase III, randomiseret, aktivt</w:t>
      </w:r>
      <w:r w:rsidR="0058347C" w:rsidRPr="00657B23">
        <w:rPr>
          <w:szCs w:val="22"/>
          <w:lang w:val="nb-NO"/>
        </w:rPr>
        <w:t xml:space="preserve"> </w:t>
      </w:r>
      <w:r w:rsidRPr="00657B23">
        <w:rPr>
          <w:szCs w:val="22"/>
          <w:lang w:val="nb-NO"/>
        </w:rPr>
        <w:t xml:space="preserve">kontrolleret, ublindet studie, som </w:t>
      </w:r>
      <w:r w:rsidR="00CA308F" w:rsidRPr="00657B23">
        <w:rPr>
          <w:szCs w:val="22"/>
          <w:lang w:val="nb-NO"/>
        </w:rPr>
        <w:t xml:space="preserve">undersøgte </w:t>
      </w:r>
      <w:r w:rsidR="00854413" w:rsidRPr="00657B23">
        <w:rPr>
          <w:szCs w:val="22"/>
          <w:lang w:val="nb-NO"/>
        </w:rPr>
        <w:t>bevacizumab</w:t>
      </w:r>
      <w:r w:rsidRPr="00657B23">
        <w:rPr>
          <w:szCs w:val="22"/>
          <w:lang w:val="nb-NO"/>
        </w:rPr>
        <w:t xml:space="preserve"> 10</w:t>
      </w:r>
      <w:r w:rsidR="00D736AD" w:rsidRPr="00657B23">
        <w:rPr>
          <w:szCs w:val="22"/>
          <w:lang w:val="nb-NO"/>
        </w:rPr>
        <w:t> mg</w:t>
      </w:r>
      <w:r w:rsidRPr="00657B23">
        <w:rPr>
          <w:szCs w:val="22"/>
          <w:lang w:val="nb-NO"/>
        </w:rPr>
        <w:t xml:space="preserve">/kg i kombination med leucovorin og 5-fluoruracil bolus efterfulgt af 5-fluoruracil infusion med </w:t>
      </w:r>
      <w:r w:rsidR="00132734">
        <w:rPr>
          <w:szCs w:val="22"/>
          <w:lang w:val="nb-NO"/>
        </w:rPr>
        <w:t>intravenøs</w:t>
      </w:r>
      <w:r w:rsidRPr="00657B23">
        <w:rPr>
          <w:szCs w:val="22"/>
          <w:lang w:val="nb-NO"/>
        </w:rPr>
        <w:t xml:space="preserve"> oxaliplatin (FOLFOX-4), administreret hver 2. uge til tidligere behandlede (2. linje) patienter med fremskreden kolorektalkræft. </w:t>
      </w:r>
      <w:r w:rsidR="00CA308F" w:rsidRPr="00657B23">
        <w:rPr>
          <w:szCs w:val="22"/>
          <w:lang w:val="nb-NO"/>
        </w:rPr>
        <w:t>I kemoterapiarmene anvendtes et FOLFOX-4 regime med samme dosering og frekvens som vist i tabel</w:t>
      </w:r>
      <w:r w:rsidR="00F965DA" w:rsidRPr="00657B23">
        <w:rPr>
          <w:szCs w:val="22"/>
          <w:lang w:val="nb-NO"/>
        </w:rPr>
        <w:t> </w:t>
      </w:r>
      <w:r w:rsidR="00B81004" w:rsidRPr="00657B23">
        <w:rPr>
          <w:szCs w:val="22"/>
          <w:lang w:val="nb-NO"/>
        </w:rPr>
        <w:t>6</w:t>
      </w:r>
      <w:r w:rsidR="00CA308F" w:rsidRPr="00657B23">
        <w:rPr>
          <w:szCs w:val="22"/>
          <w:lang w:val="nb-NO"/>
        </w:rPr>
        <w:t xml:space="preserve"> for studie NO16966.</w:t>
      </w:r>
    </w:p>
    <w:p w14:paraId="455389EB" w14:textId="77777777" w:rsidR="008F00B9" w:rsidRPr="00657B23" w:rsidRDefault="008F00B9" w:rsidP="00326FC5">
      <w:pPr>
        <w:rPr>
          <w:szCs w:val="22"/>
          <w:lang w:val="nb-NO"/>
        </w:rPr>
      </w:pPr>
    </w:p>
    <w:p w14:paraId="30DEC9EC" w14:textId="171F17F0" w:rsidR="008F00B9" w:rsidRPr="00C35CA6" w:rsidRDefault="008F00B9" w:rsidP="00326FC5">
      <w:pPr>
        <w:rPr>
          <w:szCs w:val="22"/>
          <w:lang w:val="da-DK"/>
        </w:rPr>
      </w:pPr>
      <w:r w:rsidRPr="00657B23">
        <w:rPr>
          <w:szCs w:val="22"/>
          <w:lang w:val="nb-NO"/>
        </w:rPr>
        <w:t xml:space="preserve">Den primære effektparameter for studiet var </w:t>
      </w:r>
      <w:r w:rsidR="00132734">
        <w:rPr>
          <w:szCs w:val="22"/>
          <w:lang w:val="nb-NO"/>
        </w:rPr>
        <w:t>OS</w:t>
      </w:r>
      <w:r w:rsidR="00BC5A97" w:rsidRPr="00657B23">
        <w:rPr>
          <w:szCs w:val="22"/>
          <w:lang w:val="nb-NO"/>
        </w:rPr>
        <w:t xml:space="preserve">, defineret som tid fra randomisering til død, uanset årsag. </w:t>
      </w:r>
      <w:r w:rsidR="00BC5A97" w:rsidRPr="00D01100">
        <w:rPr>
          <w:szCs w:val="22"/>
          <w:lang w:val="nb-NO"/>
        </w:rPr>
        <w:t xml:space="preserve">829 </w:t>
      </w:r>
      <w:r w:rsidR="00732D37" w:rsidRPr="00D01100">
        <w:rPr>
          <w:szCs w:val="22"/>
          <w:lang w:val="nb-NO"/>
        </w:rPr>
        <w:t xml:space="preserve">patienter </w:t>
      </w:r>
      <w:r w:rsidR="00BC5A97" w:rsidRPr="00D01100">
        <w:rPr>
          <w:szCs w:val="22"/>
          <w:lang w:val="nb-NO"/>
        </w:rPr>
        <w:t xml:space="preserve">blev randomiseret (292 FOLFOX-4, 293 </w:t>
      </w:r>
      <w:r w:rsidR="00854413" w:rsidRPr="00D01100">
        <w:rPr>
          <w:szCs w:val="22"/>
          <w:lang w:val="nb-NO"/>
        </w:rPr>
        <w:t>bevacizumab</w:t>
      </w:r>
      <w:r w:rsidR="00BC5A97" w:rsidRPr="00D01100">
        <w:rPr>
          <w:szCs w:val="22"/>
          <w:lang w:val="nb-NO"/>
        </w:rPr>
        <w:t xml:space="preserve"> +</w:t>
      </w:r>
      <w:r w:rsidR="00DD6ECA" w:rsidRPr="00D01100">
        <w:rPr>
          <w:szCs w:val="22"/>
          <w:lang w:val="nb-NO"/>
        </w:rPr>
        <w:t xml:space="preserve"> </w:t>
      </w:r>
      <w:r w:rsidR="00BC5A97" w:rsidRPr="00D01100">
        <w:rPr>
          <w:szCs w:val="22"/>
          <w:lang w:val="nb-NO"/>
        </w:rPr>
        <w:t xml:space="preserve">FOLFOX-4 og 244 </w:t>
      </w:r>
      <w:r w:rsidR="00854413" w:rsidRPr="00D01100">
        <w:rPr>
          <w:szCs w:val="22"/>
          <w:lang w:val="nb-NO"/>
        </w:rPr>
        <w:t>bevacizumab</w:t>
      </w:r>
      <w:r w:rsidR="00BC5A97" w:rsidRPr="00D01100">
        <w:rPr>
          <w:szCs w:val="22"/>
          <w:lang w:val="nb-NO"/>
        </w:rPr>
        <w:t xml:space="preserve"> monoterapi). </w:t>
      </w:r>
      <w:r w:rsidR="00BC5A97" w:rsidRPr="00C35CA6">
        <w:rPr>
          <w:szCs w:val="22"/>
          <w:lang w:val="da-DK"/>
        </w:rPr>
        <w:t xml:space="preserve">Tillæg af </w:t>
      </w:r>
      <w:r w:rsidR="00854413">
        <w:rPr>
          <w:szCs w:val="22"/>
          <w:lang w:val="da-DK"/>
        </w:rPr>
        <w:t>bevacizumab</w:t>
      </w:r>
      <w:r w:rsidR="00BC5A97" w:rsidRPr="00C35CA6">
        <w:rPr>
          <w:szCs w:val="22"/>
          <w:lang w:val="da-DK"/>
        </w:rPr>
        <w:t xml:space="preserve"> til FOLFOX-4 gav en statistisk signifikant forlængelse af overlevelse. Statistisk signifikante forbedringer i </w:t>
      </w:r>
      <w:r w:rsidR="00132734">
        <w:rPr>
          <w:szCs w:val="22"/>
          <w:lang w:val="da-DK"/>
        </w:rPr>
        <w:t>PFS</w:t>
      </w:r>
      <w:r w:rsidR="008D2B26" w:rsidRPr="00C35CA6">
        <w:rPr>
          <w:szCs w:val="22"/>
          <w:lang w:val="da-DK"/>
        </w:rPr>
        <w:t xml:space="preserve"> og objektive responsrate sås også (se tabel</w:t>
      </w:r>
      <w:r w:rsidR="00247A7F" w:rsidRPr="00C35CA6">
        <w:rPr>
          <w:szCs w:val="22"/>
          <w:lang w:val="da-DK"/>
        </w:rPr>
        <w:t> </w:t>
      </w:r>
      <w:r w:rsidR="005A3C75" w:rsidRPr="00C35CA6">
        <w:rPr>
          <w:szCs w:val="22"/>
          <w:lang w:val="da-DK"/>
        </w:rPr>
        <w:t>8</w:t>
      </w:r>
      <w:r w:rsidR="008D2B26" w:rsidRPr="00C35CA6">
        <w:rPr>
          <w:szCs w:val="22"/>
          <w:lang w:val="da-DK"/>
        </w:rPr>
        <w:t>).</w:t>
      </w:r>
    </w:p>
    <w:p w14:paraId="6DF53C7F" w14:textId="77777777" w:rsidR="008D2B26" w:rsidRPr="00C35CA6" w:rsidRDefault="008D2B26" w:rsidP="00326FC5">
      <w:pPr>
        <w:rPr>
          <w:szCs w:val="22"/>
          <w:lang w:val="da-DK"/>
        </w:rPr>
      </w:pPr>
    </w:p>
    <w:p w14:paraId="741EC533" w14:textId="77777777" w:rsidR="008D2B26" w:rsidRPr="00C35CA6" w:rsidRDefault="008D2B26" w:rsidP="00657B23">
      <w:pPr>
        <w:keepNext/>
        <w:keepLines/>
        <w:ind w:left="567" w:hanging="567"/>
        <w:rPr>
          <w:b/>
          <w:lang w:val="da-DK"/>
        </w:rPr>
      </w:pPr>
      <w:r w:rsidRPr="00C35CA6">
        <w:rPr>
          <w:b/>
          <w:lang w:val="da-DK"/>
        </w:rPr>
        <w:t>Tab</w:t>
      </w:r>
      <w:r w:rsidR="00732D37" w:rsidRPr="00C35CA6">
        <w:rPr>
          <w:b/>
          <w:lang w:val="da-DK"/>
        </w:rPr>
        <w:t>el</w:t>
      </w:r>
      <w:r w:rsidR="00247A7F" w:rsidRPr="00C35CA6">
        <w:rPr>
          <w:b/>
          <w:lang w:val="da-DK"/>
        </w:rPr>
        <w:t> </w:t>
      </w:r>
      <w:r w:rsidR="005A3C75" w:rsidRPr="00C35CA6">
        <w:rPr>
          <w:b/>
          <w:lang w:val="da-DK"/>
        </w:rPr>
        <w:t>8</w:t>
      </w:r>
      <w:r w:rsidR="009A413B" w:rsidRPr="00C35CA6">
        <w:rPr>
          <w:b/>
          <w:lang w:val="da-DK"/>
        </w:rPr>
        <w:t>.</w:t>
      </w:r>
      <w:r w:rsidRPr="00C35CA6">
        <w:rPr>
          <w:b/>
          <w:lang w:val="da-DK"/>
        </w:rPr>
        <w:tab/>
        <w:t>Effektresultater f</w:t>
      </w:r>
      <w:r w:rsidR="005F34DC" w:rsidRPr="00C35CA6">
        <w:rPr>
          <w:b/>
          <w:lang w:val="da-DK"/>
        </w:rPr>
        <w:t>ra</w:t>
      </w:r>
      <w:r w:rsidRPr="00C35CA6">
        <w:rPr>
          <w:b/>
          <w:lang w:val="da-DK"/>
        </w:rPr>
        <w:t xml:space="preserve"> studie E3200</w:t>
      </w:r>
    </w:p>
    <w:tbl>
      <w:tblPr>
        <w:tblW w:w="5000" w:type="pct"/>
        <w:jc w:val="center"/>
        <w:tblLayout w:type="fixed"/>
        <w:tblLook w:val="0000" w:firstRow="0" w:lastRow="0" w:firstColumn="0" w:lastColumn="0" w:noHBand="0" w:noVBand="0"/>
      </w:tblPr>
      <w:tblGrid>
        <w:gridCol w:w="4691"/>
        <w:gridCol w:w="2118"/>
        <w:gridCol w:w="2236"/>
      </w:tblGrid>
      <w:tr w:rsidR="008D2B26" w:rsidRPr="00C35CA6" w14:paraId="1C725A1B" w14:textId="77777777" w:rsidTr="00657B23">
        <w:trPr>
          <w:cantSplit/>
          <w:trHeight w:val="360"/>
          <w:jc w:val="center"/>
        </w:trPr>
        <w:tc>
          <w:tcPr>
            <w:tcW w:w="2593" w:type="pct"/>
            <w:tcBorders>
              <w:top w:val="single" w:sz="4" w:space="0" w:color="auto"/>
              <w:left w:val="single" w:sz="8" w:space="0" w:color="auto"/>
              <w:right w:val="single" w:sz="8" w:space="0" w:color="auto"/>
            </w:tcBorders>
            <w:vAlign w:val="bottom"/>
          </w:tcPr>
          <w:p w14:paraId="5B80397A" w14:textId="77777777" w:rsidR="008D2B26" w:rsidRPr="00C35CA6" w:rsidRDefault="008D2B26" w:rsidP="00335F84">
            <w:pPr>
              <w:pStyle w:val="TableCellCenter"/>
              <w:rPr>
                <w:sz w:val="22"/>
                <w:szCs w:val="22"/>
                <w:lang w:val="da-DK"/>
              </w:rPr>
            </w:pPr>
          </w:p>
        </w:tc>
        <w:tc>
          <w:tcPr>
            <w:tcW w:w="2407" w:type="pct"/>
            <w:gridSpan w:val="2"/>
            <w:tcBorders>
              <w:top w:val="single" w:sz="4" w:space="0" w:color="auto"/>
              <w:left w:val="single" w:sz="8" w:space="0" w:color="auto"/>
              <w:bottom w:val="single" w:sz="8" w:space="0" w:color="auto"/>
              <w:right w:val="single" w:sz="8" w:space="0" w:color="auto"/>
            </w:tcBorders>
            <w:vAlign w:val="bottom"/>
          </w:tcPr>
          <w:p w14:paraId="6129D236" w14:textId="77777777" w:rsidR="008D2B26" w:rsidRPr="00657B23" w:rsidRDefault="008D2B26" w:rsidP="00335F84">
            <w:pPr>
              <w:pStyle w:val="TableCellCenter"/>
              <w:rPr>
                <w:b/>
                <w:sz w:val="22"/>
                <w:szCs w:val="22"/>
                <w:lang w:val="da-DK"/>
              </w:rPr>
            </w:pPr>
            <w:r w:rsidRPr="00657B23">
              <w:rPr>
                <w:b/>
                <w:sz w:val="22"/>
                <w:szCs w:val="22"/>
                <w:lang w:val="da-DK"/>
              </w:rPr>
              <w:t>E3200</w:t>
            </w:r>
          </w:p>
        </w:tc>
      </w:tr>
      <w:tr w:rsidR="008D2B26" w:rsidRPr="00F31D8B" w14:paraId="60ADD10E" w14:textId="77777777" w:rsidTr="00657B23">
        <w:trPr>
          <w:cantSplit/>
          <w:trHeight w:val="457"/>
          <w:jc w:val="center"/>
        </w:trPr>
        <w:tc>
          <w:tcPr>
            <w:tcW w:w="2593" w:type="pct"/>
            <w:tcBorders>
              <w:left w:val="single" w:sz="8" w:space="0" w:color="auto"/>
              <w:bottom w:val="single" w:sz="8" w:space="0" w:color="auto"/>
              <w:right w:val="single" w:sz="8" w:space="0" w:color="auto"/>
            </w:tcBorders>
            <w:vAlign w:val="bottom"/>
          </w:tcPr>
          <w:p w14:paraId="69F77447" w14:textId="77777777" w:rsidR="008D2B26" w:rsidRPr="00C35CA6" w:rsidRDefault="008D2B26" w:rsidP="00335F84">
            <w:pPr>
              <w:pStyle w:val="TableCellCenter"/>
              <w:rPr>
                <w:sz w:val="22"/>
                <w:szCs w:val="22"/>
                <w:lang w:val="da-DK"/>
              </w:rPr>
            </w:pPr>
          </w:p>
        </w:tc>
        <w:tc>
          <w:tcPr>
            <w:tcW w:w="1171" w:type="pct"/>
            <w:tcBorders>
              <w:top w:val="single" w:sz="4" w:space="0" w:color="auto"/>
              <w:left w:val="single" w:sz="8" w:space="0" w:color="auto"/>
              <w:bottom w:val="single" w:sz="8" w:space="0" w:color="auto"/>
              <w:right w:val="single" w:sz="4" w:space="0" w:color="auto"/>
            </w:tcBorders>
            <w:vAlign w:val="bottom"/>
          </w:tcPr>
          <w:p w14:paraId="5534CA04" w14:textId="77777777" w:rsidR="008D2B26" w:rsidRPr="00657B23" w:rsidRDefault="008D2B26" w:rsidP="00335F84">
            <w:pPr>
              <w:pStyle w:val="TableCellCenter"/>
              <w:rPr>
                <w:b/>
                <w:sz w:val="22"/>
                <w:szCs w:val="22"/>
                <w:lang w:val="da-DK"/>
              </w:rPr>
            </w:pPr>
            <w:r w:rsidRPr="00657B23">
              <w:rPr>
                <w:b/>
                <w:sz w:val="22"/>
                <w:szCs w:val="22"/>
                <w:lang w:val="da-DK"/>
              </w:rPr>
              <w:t>FOLFOX-4</w:t>
            </w:r>
          </w:p>
        </w:tc>
        <w:tc>
          <w:tcPr>
            <w:tcW w:w="1236" w:type="pct"/>
            <w:tcBorders>
              <w:top w:val="single" w:sz="4" w:space="0" w:color="auto"/>
              <w:left w:val="single" w:sz="4" w:space="0" w:color="auto"/>
              <w:bottom w:val="single" w:sz="8" w:space="0" w:color="auto"/>
              <w:right w:val="single" w:sz="8" w:space="0" w:color="auto"/>
            </w:tcBorders>
            <w:shd w:val="clear" w:color="auto" w:fill="auto"/>
            <w:vAlign w:val="bottom"/>
          </w:tcPr>
          <w:p w14:paraId="6536EFD1" w14:textId="77777777" w:rsidR="00732D37" w:rsidRPr="00657B23" w:rsidRDefault="008D2B26" w:rsidP="00335F84">
            <w:pPr>
              <w:pStyle w:val="TableCellCenter"/>
              <w:rPr>
                <w:b/>
                <w:sz w:val="22"/>
                <w:szCs w:val="22"/>
                <w:lang w:val="da-DK"/>
              </w:rPr>
            </w:pPr>
            <w:r w:rsidRPr="00657B23">
              <w:rPr>
                <w:b/>
                <w:sz w:val="22"/>
                <w:szCs w:val="22"/>
                <w:lang w:val="da-DK"/>
              </w:rPr>
              <w:t>FOLFOX</w:t>
            </w:r>
            <w:r w:rsidR="00732D37" w:rsidRPr="00657B23">
              <w:rPr>
                <w:b/>
                <w:sz w:val="22"/>
                <w:szCs w:val="22"/>
                <w:lang w:val="da-DK"/>
              </w:rPr>
              <w:t>-</w:t>
            </w:r>
            <w:r w:rsidRPr="00657B23">
              <w:rPr>
                <w:b/>
                <w:sz w:val="22"/>
                <w:szCs w:val="22"/>
                <w:lang w:val="da-DK"/>
              </w:rPr>
              <w:t>4 </w:t>
            </w:r>
          </w:p>
          <w:p w14:paraId="079B0224" w14:textId="77777777" w:rsidR="008D2B26" w:rsidRPr="00657B23" w:rsidRDefault="008D2B26" w:rsidP="009411C4">
            <w:pPr>
              <w:pStyle w:val="TableCellCenter"/>
              <w:rPr>
                <w:b/>
                <w:sz w:val="22"/>
                <w:szCs w:val="22"/>
                <w:lang w:val="da-DK"/>
              </w:rPr>
            </w:pPr>
            <w:r w:rsidRPr="00657B23">
              <w:rPr>
                <w:rFonts w:ascii="Symbol" w:hAnsi="Symbol"/>
                <w:b/>
                <w:sz w:val="22"/>
                <w:szCs w:val="22"/>
                <w:lang w:val="da-DK"/>
              </w:rPr>
              <w:t></w:t>
            </w:r>
            <w:r w:rsidRPr="00657B23">
              <w:rPr>
                <w:b/>
                <w:sz w:val="22"/>
                <w:szCs w:val="22"/>
                <w:lang w:val="da-DK"/>
              </w:rPr>
              <w:t> </w:t>
            </w:r>
            <w:r w:rsidR="009411C4">
              <w:rPr>
                <w:b/>
                <w:sz w:val="22"/>
                <w:szCs w:val="22"/>
                <w:lang w:val="da-DK"/>
              </w:rPr>
              <w:t>b</w:t>
            </w:r>
            <w:r w:rsidR="00854413" w:rsidRPr="00657B23">
              <w:rPr>
                <w:b/>
                <w:sz w:val="22"/>
                <w:szCs w:val="22"/>
                <w:lang w:val="da-DK"/>
              </w:rPr>
              <w:t>evacizumab</w:t>
            </w:r>
            <w:r w:rsidRPr="00657B23">
              <w:rPr>
                <w:b/>
                <w:sz w:val="22"/>
                <w:szCs w:val="22"/>
                <w:vertAlign w:val="superscript"/>
                <w:lang w:val="da-DK"/>
              </w:rPr>
              <w:t>a</w:t>
            </w:r>
          </w:p>
        </w:tc>
      </w:tr>
      <w:tr w:rsidR="008D2B26" w:rsidRPr="00C35CA6" w14:paraId="6223833F" w14:textId="77777777" w:rsidTr="00657B23">
        <w:trPr>
          <w:cantSplit/>
          <w:jc w:val="center"/>
        </w:trPr>
        <w:tc>
          <w:tcPr>
            <w:tcW w:w="2593" w:type="pct"/>
            <w:tcBorders>
              <w:top w:val="single" w:sz="8" w:space="0" w:color="auto"/>
              <w:left w:val="single" w:sz="8" w:space="0" w:color="auto"/>
              <w:bottom w:val="single" w:sz="4" w:space="0" w:color="auto"/>
              <w:right w:val="single" w:sz="8" w:space="0" w:color="auto"/>
            </w:tcBorders>
          </w:tcPr>
          <w:p w14:paraId="0739E5D9" w14:textId="77777777" w:rsidR="008D2B26" w:rsidRPr="00C35CA6" w:rsidRDefault="008D2B26" w:rsidP="00335F84">
            <w:pPr>
              <w:pStyle w:val="TableCellLeft"/>
              <w:rPr>
                <w:sz w:val="22"/>
                <w:szCs w:val="22"/>
                <w:lang w:val="da-DK"/>
              </w:rPr>
            </w:pPr>
            <w:r w:rsidRPr="00C35CA6">
              <w:rPr>
                <w:sz w:val="22"/>
                <w:szCs w:val="22"/>
                <w:lang w:val="da-DK"/>
              </w:rPr>
              <w:t>Antal patienter</w:t>
            </w:r>
          </w:p>
        </w:tc>
        <w:tc>
          <w:tcPr>
            <w:tcW w:w="1171" w:type="pct"/>
            <w:tcBorders>
              <w:top w:val="single" w:sz="8" w:space="0" w:color="auto"/>
              <w:left w:val="single" w:sz="8" w:space="0" w:color="auto"/>
              <w:bottom w:val="single" w:sz="4" w:space="0" w:color="auto"/>
              <w:right w:val="single" w:sz="4" w:space="0" w:color="auto"/>
            </w:tcBorders>
          </w:tcPr>
          <w:p w14:paraId="53336E8D" w14:textId="77777777" w:rsidR="008D2B26" w:rsidRPr="00C35CA6" w:rsidRDefault="008D2B26" w:rsidP="00335F84">
            <w:pPr>
              <w:pStyle w:val="TableCellCenter"/>
              <w:rPr>
                <w:sz w:val="22"/>
                <w:szCs w:val="22"/>
                <w:lang w:val="da-DK"/>
              </w:rPr>
            </w:pPr>
            <w:r w:rsidRPr="00C35CA6">
              <w:rPr>
                <w:sz w:val="22"/>
                <w:szCs w:val="22"/>
                <w:lang w:val="da-DK"/>
              </w:rPr>
              <w:t>292</w:t>
            </w:r>
          </w:p>
        </w:tc>
        <w:tc>
          <w:tcPr>
            <w:tcW w:w="1236" w:type="pct"/>
            <w:tcBorders>
              <w:top w:val="single" w:sz="8" w:space="0" w:color="auto"/>
              <w:left w:val="single" w:sz="4" w:space="0" w:color="auto"/>
              <w:bottom w:val="single" w:sz="4" w:space="0" w:color="auto"/>
              <w:right w:val="single" w:sz="8" w:space="0" w:color="auto"/>
            </w:tcBorders>
          </w:tcPr>
          <w:p w14:paraId="77250451" w14:textId="77777777" w:rsidR="008D2B26" w:rsidRPr="00C35CA6" w:rsidRDefault="008D2B26" w:rsidP="00335F84">
            <w:pPr>
              <w:pStyle w:val="TableCellCenter"/>
              <w:rPr>
                <w:sz w:val="22"/>
                <w:szCs w:val="22"/>
                <w:lang w:val="da-DK"/>
              </w:rPr>
            </w:pPr>
            <w:r w:rsidRPr="00C35CA6">
              <w:rPr>
                <w:sz w:val="22"/>
                <w:szCs w:val="22"/>
                <w:lang w:val="da-DK"/>
              </w:rPr>
              <w:t>293</w:t>
            </w:r>
          </w:p>
        </w:tc>
      </w:tr>
      <w:tr w:rsidR="008D2B26" w:rsidRPr="00C35CA6" w14:paraId="666C5BF9" w14:textId="77777777" w:rsidTr="00657B23">
        <w:trPr>
          <w:cantSplit/>
          <w:jc w:val="center"/>
        </w:trPr>
        <w:tc>
          <w:tcPr>
            <w:tcW w:w="2593" w:type="pct"/>
            <w:tcBorders>
              <w:top w:val="single" w:sz="4" w:space="0" w:color="auto"/>
              <w:left w:val="single" w:sz="8" w:space="0" w:color="auto"/>
              <w:bottom w:val="single" w:sz="4" w:space="0" w:color="auto"/>
            </w:tcBorders>
          </w:tcPr>
          <w:p w14:paraId="076EF06A" w14:textId="77777777" w:rsidR="008D2B26" w:rsidRPr="00C35CA6" w:rsidRDefault="008D2B26" w:rsidP="00335F84">
            <w:pPr>
              <w:pStyle w:val="TableCellHead"/>
              <w:rPr>
                <w:sz w:val="22"/>
                <w:szCs w:val="22"/>
                <w:u w:val="none"/>
                <w:lang w:val="da-DK"/>
              </w:rPr>
            </w:pPr>
            <w:r w:rsidRPr="00C35CA6">
              <w:rPr>
                <w:sz w:val="22"/>
                <w:szCs w:val="22"/>
                <w:u w:val="none"/>
                <w:lang w:val="da-DK"/>
              </w:rPr>
              <w:t>Samlet overlevelse</w:t>
            </w:r>
          </w:p>
        </w:tc>
        <w:tc>
          <w:tcPr>
            <w:tcW w:w="1171" w:type="pct"/>
            <w:tcBorders>
              <w:top w:val="single" w:sz="4" w:space="0" w:color="auto"/>
              <w:left w:val="nil"/>
              <w:bottom w:val="single" w:sz="4" w:space="0" w:color="auto"/>
            </w:tcBorders>
          </w:tcPr>
          <w:p w14:paraId="4609D4E5" w14:textId="77777777" w:rsidR="008D2B26" w:rsidRPr="00C35CA6" w:rsidRDefault="008D2B26" w:rsidP="00335F84">
            <w:pPr>
              <w:pStyle w:val="TableCellCenter"/>
              <w:rPr>
                <w:sz w:val="22"/>
                <w:szCs w:val="22"/>
                <w:lang w:val="da-DK"/>
              </w:rPr>
            </w:pPr>
          </w:p>
        </w:tc>
        <w:tc>
          <w:tcPr>
            <w:tcW w:w="1236" w:type="pct"/>
            <w:tcBorders>
              <w:top w:val="single" w:sz="4" w:space="0" w:color="auto"/>
              <w:bottom w:val="single" w:sz="4" w:space="0" w:color="auto"/>
              <w:right w:val="single" w:sz="8" w:space="0" w:color="auto"/>
            </w:tcBorders>
          </w:tcPr>
          <w:p w14:paraId="02392C7D" w14:textId="77777777" w:rsidR="008D2B26" w:rsidRPr="00C35CA6" w:rsidRDefault="008D2B26" w:rsidP="00335F84">
            <w:pPr>
              <w:pStyle w:val="TableCellCenter"/>
              <w:rPr>
                <w:sz w:val="22"/>
                <w:szCs w:val="22"/>
                <w:lang w:val="da-DK"/>
              </w:rPr>
            </w:pPr>
          </w:p>
        </w:tc>
      </w:tr>
      <w:tr w:rsidR="008D2B26" w:rsidRPr="00C35CA6" w14:paraId="0B227907" w14:textId="77777777" w:rsidTr="00657B23">
        <w:trPr>
          <w:cantSplit/>
          <w:jc w:val="center"/>
        </w:trPr>
        <w:tc>
          <w:tcPr>
            <w:tcW w:w="2593" w:type="pct"/>
            <w:tcBorders>
              <w:top w:val="single" w:sz="4" w:space="0" w:color="auto"/>
              <w:left w:val="single" w:sz="8" w:space="0" w:color="auto"/>
              <w:bottom w:val="single" w:sz="4" w:space="0" w:color="auto"/>
              <w:right w:val="single" w:sz="8" w:space="0" w:color="auto"/>
            </w:tcBorders>
          </w:tcPr>
          <w:p w14:paraId="661151DF" w14:textId="77777777" w:rsidR="008D2B26" w:rsidRPr="00C35CA6" w:rsidRDefault="008D2B26" w:rsidP="00335F84">
            <w:pPr>
              <w:pStyle w:val="TableCellLeft"/>
              <w:ind w:left="360"/>
              <w:rPr>
                <w:sz w:val="22"/>
                <w:szCs w:val="22"/>
                <w:lang w:val="da-DK"/>
              </w:rPr>
            </w:pPr>
            <w:r w:rsidRPr="00C35CA6">
              <w:rPr>
                <w:sz w:val="22"/>
                <w:szCs w:val="22"/>
                <w:lang w:val="da-DK"/>
              </w:rPr>
              <w:t>Median (måneder)</w:t>
            </w:r>
          </w:p>
        </w:tc>
        <w:tc>
          <w:tcPr>
            <w:tcW w:w="1171" w:type="pct"/>
            <w:tcBorders>
              <w:top w:val="single" w:sz="4" w:space="0" w:color="auto"/>
              <w:left w:val="single" w:sz="8" w:space="0" w:color="auto"/>
              <w:bottom w:val="single" w:sz="4" w:space="0" w:color="auto"/>
              <w:right w:val="single" w:sz="4" w:space="0" w:color="auto"/>
            </w:tcBorders>
          </w:tcPr>
          <w:p w14:paraId="417ED6DE" w14:textId="77777777" w:rsidR="008D2B26" w:rsidRPr="00C35CA6" w:rsidRDefault="008D2B26" w:rsidP="00335F84">
            <w:pPr>
              <w:pStyle w:val="TableCellCenter"/>
              <w:rPr>
                <w:sz w:val="22"/>
                <w:szCs w:val="22"/>
                <w:lang w:val="da-DK"/>
              </w:rPr>
            </w:pPr>
            <w:r w:rsidRPr="00C35CA6">
              <w:rPr>
                <w:sz w:val="22"/>
                <w:szCs w:val="22"/>
                <w:lang w:val="da-DK"/>
              </w:rPr>
              <w:t>10,8</w:t>
            </w:r>
          </w:p>
        </w:tc>
        <w:tc>
          <w:tcPr>
            <w:tcW w:w="1236" w:type="pct"/>
            <w:tcBorders>
              <w:top w:val="single" w:sz="4" w:space="0" w:color="auto"/>
              <w:left w:val="single" w:sz="4" w:space="0" w:color="auto"/>
              <w:bottom w:val="single" w:sz="4" w:space="0" w:color="auto"/>
              <w:right w:val="single" w:sz="8" w:space="0" w:color="auto"/>
            </w:tcBorders>
          </w:tcPr>
          <w:p w14:paraId="3A05C9FB" w14:textId="77777777" w:rsidR="008D2B26" w:rsidRPr="00C35CA6" w:rsidRDefault="008D2B26" w:rsidP="00335F84">
            <w:pPr>
              <w:pStyle w:val="TableCellCenter"/>
              <w:rPr>
                <w:sz w:val="22"/>
                <w:szCs w:val="22"/>
                <w:lang w:val="da-DK"/>
              </w:rPr>
            </w:pPr>
            <w:r w:rsidRPr="00C35CA6">
              <w:rPr>
                <w:sz w:val="22"/>
                <w:szCs w:val="22"/>
                <w:lang w:val="da-DK"/>
              </w:rPr>
              <w:t>13,0</w:t>
            </w:r>
          </w:p>
        </w:tc>
      </w:tr>
      <w:tr w:rsidR="008D2B26" w:rsidRPr="00C35CA6" w14:paraId="220052D7" w14:textId="77777777" w:rsidTr="00657B23">
        <w:trPr>
          <w:cantSplit/>
          <w:jc w:val="center"/>
        </w:trPr>
        <w:tc>
          <w:tcPr>
            <w:tcW w:w="2593" w:type="pct"/>
            <w:tcBorders>
              <w:top w:val="single" w:sz="4" w:space="0" w:color="auto"/>
              <w:left w:val="single" w:sz="8" w:space="0" w:color="auto"/>
              <w:bottom w:val="single" w:sz="4" w:space="0" w:color="auto"/>
              <w:right w:val="single" w:sz="8" w:space="0" w:color="auto"/>
            </w:tcBorders>
          </w:tcPr>
          <w:p w14:paraId="4489C906" w14:textId="77777777" w:rsidR="008D2B26" w:rsidRPr="00C35CA6" w:rsidRDefault="008D2B26" w:rsidP="00335F84">
            <w:pPr>
              <w:pStyle w:val="TableCellLeft"/>
              <w:ind w:left="360"/>
              <w:rPr>
                <w:sz w:val="22"/>
                <w:szCs w:val="22"/>
                <w:lang w:val="da-DK"/>
              </w:rPr>
            </w:pPr>
            <w:r w:rsidRPr="00C35CA6">
              <w:rPr>
                <w:sz w:val="22"/>
                <w:szCs w:val="22"/>
                <w:lang w:val="da-DK"/>
              </w:rPr>
              <w:t>95</w:t>
            </w:r>
            <w:r w:rsidR="002049CB" w:rsidRPr="00C35CA6">
              <w:rPr>
                <w:sz w:val="22"/>
                <w:szCs w:val="22"/>
                <w:lang w:val="da-DK"/>
              </w:rPr>
              <w:t xml:space="preserve"> </w:t>
            </w:r>
            <w:r w:rsidRPr="00C35CA6">
              <w:rPr>
                <w:sz w:val="22"/>
                <w:szCs w:val="22"/>
                <w:lang w:val="da-DK"/>
              </w:rPr>
              <w:t>% konfidensinterval</w:t>
            </w:r>
          </w:p>
        </w:tc>
        <w:tc>
          <w:tcPr>
            <w:tcW w:w="1171" w:type="pct"/>
            <w:tcBorders>
              <w:top w:val="single" w:sz="4" w:space="0" w:color="auto"/>
              <w:left w:val="single" w:sz="8" w:space="0" w:color="auto"/>
              <w:bottom w:val="single" w:sz="4" w:space="0" w:color="auto"/>
              <w:right w:val="single" w:sz="4" w:space="0" w:color="auto"/>
            </w:tcBorders>
          </w:tcPr>
          <w:p w14:paraId="74F1CFF5" w14:textId="77777777" w:rsidR="008D2B26" w:rsidRPr="00C35CA6" w:rsidRDefault="008D2B26" w:rsidP="00335F84">
            <w:pPr>
              <w:pStyle w:val="TableCellCenter"/>
              <w:rPr>
                <w:sz w:val="22"/>
                <w:szCs w:val="22"/>
                <w:lang w:val="da-DK"/>
              </w:rPr>
            </w:pPr>
            <w:r w:rsidRPr="00C35CA6">
              <w:rPr>
                <w:sz w:val="22"/>
                <w:szCs w:val="22"/>
                <w:lang w:val="da-DK"/>
              </w:rPr>
              <w:t>10,12</w:t>
            </w:r>
            <w:r w:rsidR="00732D37" w:rsidRPr="00C35CA6">
              <w:rPr>
                <w:sz w:val="22"/>
                <w:szCs w:val="22"/>
                <w:lang w:val="da-DK"/>
              </w:rPr>
              <w:t>-</w:t>
            </w:r>
            <w:r w:rsidRPr="00C35CA6">
              <w:rPr>
                <w:sz w:val="22"/>
                <w:szCs w:val="22"/>
                <w:lang w:val="da-DK"/>
              </w:rPr>
              <w:t>11,86</w:t>
            </w:r>
          </w:p>
        </w:tc>
        <w:tc>
          <w:tcPr>
            <w:tcW w:w="1236" w:type="pct"/>
            <w:tcBorders>
              <w:top w:val="single" w:sz="4" w:space="0" w:color="auto"/>
              <w:left w:val="single" w:sz="4" w:space="0" w:color="auto"/>
              <w:bottom w:val="single" w:sz="4" w:space="0" w:color="auto"/>
              <w:right w:val="single" w:sz="8" w:space="0" w:color="auto"/>
            </w:tcBorders>
          </w:tcPr>
          <w:p w14:paraId="7BC3CF9A" w14:textId="77777777" w:rsidR="008D2B26" w:rsidRPr="00C35CA6" w:rsidRDefault="008D2B26" w:rsidP="00335F84">
            <w:pPr>
              <w:pStyle w:val="TableCellCenter"/>
              <w:rPr>
                <w:sz w:val="22"/>
                <w:szCs w:val="22"/>
                <w:lang w:val="da-DK"/>
              </w:rPr>
            </w:pPr>
            <w:r w:rsidRPr="00C35CA6">
              <w:rPr>
                <w:sz w:val="22"/>
                <w:szCs w:val="22"/>
                <w:lang w:val="da-DK"/>
              </w:rPr>
              <w:t>12,09</w:t>
            </w:r>
            <w:r w:rsidR="00732D37" w:rsidRPr="00C35CA6">
              <w:rPr>
                <w:sz w:val="22"/>
                <w:szCs w:val="22"/>
                <w:lang w:val="da-DK"/>
              </w:rPr>
              <w:t>-</w:t>
            </w:r>
            <w:r w:rsidRPr="00C35CA6">
              <w:rPr>
                <w:sz w:val="22"/>
                <w:szCs w:val="22"/>
                <w:lang w:val="da-DK"/>
              </w:rPr>
              <w:t>14,03</w:t>
            </w:r>
          </w:p>
        </w:tc>
      </w:tr>
      <w:tr w:rsidR="008D2B26" w:rsidRPr="00C35CA6" w14:paraId="143E47F4" w14:textId="77777777" w:rsidTr="00657B23">
        <w:trPr>
          <w:cantSplit/>
          <w:jc w:val="center"/>
        </w:trPr>
        <w:tc>
          <w:tcPr>
            <w:tcW w:w="2593" w:type="pct"/>
            <w:tcBorders>
              <w:top w:val="single" w:sz="4" w:space="0" w:color="auto"/>
              <w:left w:val="single" w:sz="8" w:space="0" w:color="auto"/>
              <w:bottom w:val="single" w:sz="4" w:space="0" w:color="auto"/>
              <w:right w:val="single" w:sz="8" w:space="0" w:color="auto"/>
            </w:tcBorders>
          </w:tcPr>
          <w:p w14:paraId="0176BA61" w14:textId="77777777" w:rsidR="008D2B26" w:rsidRPr="00C35CA6" w:rsidRDefault="008D2B26" w:rsidP="004B1CBF">
            <w:pPr>
              <w:pStyle w:val="TableCellLeft"/>
              <w:keepNext w:val="0"/>
              <w:keepLines w:val="0"/>
              <w:ind w:left="360"/>
              <w:rPr>
                <w:sz w:val="22"/>
                <w:szCs w:val="22"/>
                <w:lang w:val="da-DK"/>
              </w:rPr>
            </w:pPr>
            <w:r w:rsidRPr="00C35CA6">
              <w:rPr>
                <w:i/>
                <w:sz w:val="22"/>
                <w:szCs w:val="22"/>
                <w:lang w:val="da-DK"/>
              </w:rPr>
              <w:t>Hazard</w:t>
            </w:r>
            <w:r w:rsidRPr="00C35CA6">
              <w:rPr>
                <w:sz w:val="22"/>
                <w:szCs w:val="22"/>
                <w:lang w:val="da-DK"/>
              </w:rPr>
              <w:t xml:space="preserve"> ratio</w:t>
            </w:r>
            <w:r w:rsidRPr="00C35CA6">
              <w:rPr>
                <w:sz w:val="22"/>
                <w:szCs w:val="22"/>
                <w:vertAlign w:val="superscript"/>
                <w:lang w:val="da-DK"/>
              </w:rPr>
              <w:t>b</w:t>
            </w:r>
          </w:p>
        </w:tc>
        <w:tc>
          <w:tcPr>
            <w:tcW w:w="2407" w:type="pct"/>
            <w:gridSpan w:val="2"/>
            <w:tcBorders>
              <w:top w:val="single" w:sz="4" w:space="0" w:color="auto"/>
              <w:left w:val="single" w:sz="8" w:space="0" w:color="auto"/>
              <w:bottom w:val="single" w:sz="4" w:space="0" w:color="auto"/>
              <w:right w:val="single" w:sz="8" w:space="0" w:color="auto"/>
            </w:tcBorders>
          </w:tcPr>
          <w:p w14:paraId="42D8DE86" w14:textId="77777777" w:rsidR="008D2B26" w:rsidRPr="00C35CA6" w:rsidRDefault="008D2B26" w:rsidP="004B1CBF">
            <w:pPr>
              <w:pStyle w:val="TableCellCenter"/>
              <w:keepNext w:val="0"/>
              <w:keepLines w:val="0"/>
              <w:rPr>
                <w:sz w:val="22"/>
                <w:szCs w:val="22"/>
                <w:lang w:val="da-DK"/>
              </w:rPr>
            </w:pPr>
            <w:r w:rsidRPr="00C35CA6">
              <w:rPr>
                <w:sz w:val="22"/>
                <w:szCs w:val="22"/>
                <w:lang w:val="da-DK"/>
              </w:rPr>
              <w:t>0,751</w:t>
            </w:r>
          </w:p>
          <w:p w14:paraId="14DD98DE" w14:textId="77777777" w:rsidR="008D2B26" w:rsidRPr="00C35CA6" w:rsidRDefault="008D2B26" w:rsidP="004B1CBF">
            <w:pPr>
              <w:pStyle w:val="TableCellCenter"/>
              <w:keepNext w:val="0"/>
              <w:keepLines w:val="0"/>
              <w:rPr>
                <w:sz w:val="22"/>
                <w:szCs w:val="22"/>
                <w:lang w:val="da-DK"/>
              </w:rPr>
            </w:pPr>
            <w:r w:rsidRPr="00C35CA6">
              <w:rPr>
                <w:sz w:val="22"/>
                <w:szCs w:val="22"/>
                <w:lang w:val="da-DK"/>
              </w:rPr>
              <w:t>(p-værdi = 0,0012)</w:t>
            </w:r>
          </w:p>
        </w:tc>
      </w:tr>
      <w:tr w:rsidR="00E32ACB" w:rsidRPr="00C35CA6" w14:paraId="1428CCB5" w14:textId="77777777" w:rsidTr="00657B23">
        <w:trPr>
          <w:cantSplit/>
          <w:jc w:val="center"/>
        </w:trPr>
        <w:tc>
          <w:tcPr>
            <w:tcW w:w="2593" w:type="pct"/>
            <w:tcBorders>
              <w:top w:val="single" w:sz="4" w:space="0" w:color="auto"/>
              <w:left w:val="single" w:sz="4" w:space="0" w:color="auto"/>
              <w:bottom w:val="single" w:sz="4" w:space="0" w:color="auto"/>
            </w:tcBorders>
          </w:tcPr>
          <w:p w14:paraId="345B242C" w14:textId="77777777" w:rsidR="00E32ACB" w:rsidRPr="00C35CA6" w:rsidRDefault="00E32ACB" w:rsidP="004B1CBF">
            <w:pPr>
              <w:pStyle w:val="TableCellHead"/>
              <w:keepNext w:val="0"/>
              <w:keepLines w:val="0"/>
              <w:rPr>
                <w:sz w:val="22"/>
                <w:szCs w:val="22"/>
                <w:u w:val="none"/>
                <w:lang w:val="da-DK"/>
              </w:rPr>
            </w:pPr>
            <w:r w:rsidRPr="00C35CA6">
              <w:rPr>
                <w:sz w:val="22"/>
                <w:szCs w:val="22"/>
                <w:u w:val="none"/>
                <w:lang w:val="da-DK"/>
              </w:rPr>
              <w:t>Progressionsfri overlevelse</w:t>
            </w:r>
          </w:p>
        </w:tc>
        <w:tc>
          <w:tcPr>
            <w:tcW w:w="2407" w:type="pct"/>
            <w:gridSpan w:val="2"/>
            <w:tcBorders>
              <w:top w:val="single" w:sz="4" w:space="0" w:color="auto"/>
              <w:left w:val="nil"/>
              <w:bottom w:val="single" w:sz="4" w:space="0" w:color="auto"/>
              <w:right w:val="single" w:sz="4" w:space="0" w:color="auto"/>
            </w:tcBorders>
          </w:tcPr>
          <w:p w14:paraId="27877F3B" w14:textId="77777777" w:rsidR="00E32ACB" w:rsidRPr="00C35CA6" w:rsidRDefault="00E32ACB" w:rsidP="004B1CBF">
            <w:pPr>
              <w:pStyle w:val="TableCellCenter"/>
              <w:keepNext w:val="0"/>
              <w:keepLines w:val="0"/>
              <w:rPr>
                <w:sz w:val="22"/>
                <w:szCs w:val="22"/>
                <w:lang w:val="da-DK"/>
              </w:rPr>
            </w:pPr>
          </w:p>
        </w:tc>
      </w:tr>
      <w:tr w:rsidR="008D2B26" w:rsidRPr="00C35CA6" w14:paraId="215CCD94" w14:textId="77777777" w:rsidTr="00657B23">
        <w:trPr>
          <w:cantSplit/>
          <w:jc w:val="center"/>
        </w:trPr>
        <w:tc>
          <w:tcPr>
            <w:tcW w:w="2593" w:type="pct"/>
            <w:tcBorders>
              <w:top w:val="single" w:sz="4" w:space="0" w:color="auto"/>
              <w:left w:val="single" w:sz="4" w:space="0" w:color="auto"/>
              <w:bottom w:val="single" w:sz="4" w:space="0" w:color="auto"/>
              <w:right w:val="single" w:sz="4" w:space="0" w:color="auto"/>
            </w:tcBorders>
          </w:tcPr>
          <w:p w14:paraId="7C420029" w14:textId="77777777" w:rsidR="008D2B26" w:rsidRPr="00C35CA6" w:rsidRDefault="008D2B26" w:rsidP="004B1CBF">
            <w:pPr>
              <w:pStyle w:val="TableCellLeft"/>
              <w:keepNext w:val="0"/>
              <w:keepLines w:val="0"/>
              <w:ind w:left="360"/>
              <w:rPr>
                <w:sz w:val="22"/>
                <w:szCs w:val="22"/>
                <w:lang w:val="da-DK"/>
              </w:rPr>
            </w:pPr>
            <w:r w:rsidRPr="00C35CA6">
              <w:rPr>
                <w:sz w:val="22"/>
                <w:szCs w:val="22"/>
                <w:lang w:val="da-DK"/>
              </w:rPr>
              <w:lastRenderedPageBreak/>
              <w:t>Median (måneder)</w:t>
            </w:r>
          </w:p>
        </w:tc>
        <w:tc>
          <w:tcPr>
            <w:tcW w:w="1171" w:type="pct"/>
            <w:tcBorders>
              <w:top w:val="single" w:sz="4" w:space="0" w:color="auto"/>
              <w:left w:val="single" w:sz="4" w:space="0" w:color="auto"/>
              <w:bottom w:val="single" w:sz="4" w:space="0" w:color="auto"/>
              <w:right w:val="single" w:sz="4" w:space="0" w:color="auto"/>
            </w:tcBorders>
          </w:tcPr>
          <w:p w14:paraId="0B0D1EE2" w14:textId="77777777" w:rsidR="008D2B26" w:rsidRPr="00C35CA6" w:rsidRDefault="008D2B26" w:rsidP="004B1CBF">
            <w:pPr>
              <w:pStyle w:val="TableCellCenter"/>
              <w:keepNext w:val="0"/>
              <w:keepLines w:val="0"/>
              <w:rPr>
                <w:sz w:val="22"/>
                <w:szCs w:val="22"/>
                <w:lang w:val="da-DK"/>
              </w:rPr>
            </w:pPr>
            <w:r w:rsidRPr="00C35CA6">
              <w:rPr>
                <w:sz w:val="22"/>
                <w:szCs w:val="22"/>
                <w:lang w:val="da-DK"/>
              </w:rPr>
              <w:t>4,5</w:t>
            </w:r>
          </w:p>
        </w:tc>
        <w:tc>
          <w:tcPr>
            <w:tcW w:w="1236" w:type="pct"/>
            <w:tcBorders>
              <w:top w:val="single" w:sz="4" w:space="0" w:color="auto"/>
              <w:left w:val="single" w:sz="4" w:space="0" w:color="auto"/>
              <w:bottom w:val="single" w:sz="4" w:space="0" w:color="auto"/>
              <w:right w:val="single" w:sz="4" w:space="0" w:color="auto"/>
            </w:tcBorders>
          </w:tcPr>
          <w:p w14:paraId="11666C7E" w14:textId="77777777" w:rsidR="008D2B26" w:rsidRPr="00C35CA6" w:rsidRDefault="008D2B26" w:rsidP="004B1CBF">
            <w:pPr>
              <w:pStyle w:val="TableCellCenter"/>
              <w:keepNext w:val="0"/>
              <w:keepLines w:val="0"/>
              <w:rPr>
                <w:sz w:val="22"/>
                <w:szCs w:val="22"/>
                <w:lang w:val="da-DK"/>
              </w:rPr>
            </w:pPr>
            <w:r w:rsidRPr="00C35CA6">
              <w:rPr>
                <w:sz w:val="22"/>
                <w:szCs w:val="22"/>
                <w:lang w:val="da-DK"/>
              </w:rPr>
              <w:t>7,5</w:t>
            </w:r>
          </w:p>
        </w:tc>
      </w:tr>
      <w:tr w:rsidR="008D2B26" w:rsidRPr="00C35CA6" w14:paraId="3882B941" w14:textId="77777777" w:rsidTr="00657B23">
        <w:trPr>
          <w:cantSplit/>
          <w:jc w:val="center"/>
        </w:trPr>
        <w:tc>
          <w:tcPr>
            <w:tcW w:w="2593" w:type="pct"/>
            <w:tcBorders>
              <w:top w:val="single" w:sz="4" w:space="0" w:color="auto"/>
              <w:left w:val="single" w:sz="4" w:space="0" w:color="auto"/>
              <w:bottom w:val="single" w:sz="4" w:space="0" w:color="auto"/>
              <w:right w:val="single" w:sz="4" w:space="0" w:color="auto"/>
            </w:tcBorders>
          </w:tcPr>
          <w:p w14:paraId="00477C43" w14:textId="77777777" w:rsidR="008D2B26" w:rsidRPr="00C35CA6" w:rsidRDefault="008D2B26" w:rsidP="004B1CBF">
            <w:pPr>
              <w:pStyle w:val="TableCellLeft"/>
              <w:keepNext w:val="0"/>
              <w:keepLines w:val="0"/>
              <w:ind w:left="360"/>
              <w:rPr>
                <w:sz w:val="22"/>
                <w:szCs w:val="22"/>
                <w:lang w:val="da-DK"/>
              </w:rPr>
            </w:pPr>
            <w:r w:rsidRPr="00C35CA6">
              <w:rPr>
                <w:i/>
                <w:sz w:val="22"/>
                <w:szCs w:val="22"/>
                <w:lang w:val="da-DK"/>
              </w:rPr>
              <w:t>Hazard</w:t>
            </w:r>
            <w:r w:rsidRPr="00C35CA6">
              <w:rPr>
                <w:sz w:val="22"/>
                <w:szCs w:val="22"/>
                <w:lang w:val="da-DK"/>
              </w:rPr>
              <w:t xml:space="preserve"> ratio</w:t>
            </w:r>
          </w:p>
        </w:tc>
        <w:tc>
          <w:tcPr>
            <w:tcW w:w="2407" w:type="pct"/>
            <w:gridSpan w:val="2"/>
            <w:tcBorders>
              <w:top w:val="single" w:sz="4" w:space="0" w:color="auto"/>
              <w:left w:val="single" w:sz="4" w:space="0" w:color="auto"/>
              <w:bottom w:val="single" w:sz="4" w:space="0" w:color="auto"/>
              <w:right w:val="single" w:sz="4" w:space="0" w:color="auto"/>
            </w:tcBorders>
          </w:tcPr>
          <w:p w14:paraId="5176D37B" w14:textId="77777777" w:rsidR="008D2B26" w:rsidRPr="00C35CA6" w:rsidRDefault="008D2B26" w:rsidP="004B1CBF">
            <w:pPr>
              <w:pStyle w:val="TableCellCenter"/>
              <w:keepNext w:val="0"/>
              <w:keepLines w:val="0"/>
              <w:rPr>
                <w:sz w:val="22"/>
                <w:szCs w:val="22"/>
                <w:lang w:val="da-DK"/>
              </w:rPr>
            </w:pPr>
            <w:r w:rsidRPr="00C35CA6">
              <w:rPr>
                <w:sz w:val="22"/>
                <w:szCs w:val="22"/>
                <w:lang w:val="da-DK"/>
              </w:rPr>
              <w:t>0,518</w:t>
            </w:r>
          </w:p>
          <w:p w14:paraId="569BF7EA" w14:textId="77777777" w:rsidR="008D2B26" w:rsidRPr="00C35CA6" w:rsidRDefault="008D2B26" w:rsidP="004B1CBF">
            <w:pPr>
              <w:pStyle w:val="TableCellCenter"/>
              <w:keepNext w:val="0"/>
              <w:keepLines w:val="0"/>
              <w:rPr>
                <w:sz w:val="22"/>
                <w:szCs w:val="22"/>
                <w:lang w:val="da-DK"/>
              </w:rPr>
            </w:pPr>
            <w:r w:rsidRPr="00C35CA6">
              <w:rPr>
                <w:sz w:val="22"/>
                <w:szCs w:val="22"/>
                <w:lang w:val="da-DK"/>
              </w:rPr>
              <w:t xml:space="preserve">(p-værdi </w:t>
            </w:r>
            <w:r w:rsidRPr="00C35CA6">
              <w:rPr>
                <w:rFonts w:ascii="Symbol" w:hAnsi="Symbol"/>
                <w:sz w:val="22"/>
                <w:szCs w:val="22"/>
                <w:lang w:val="da-DK"/>
              </w:rPr>
              <w:t></w:t>
            </w:r>
            <w:r w:rsidRPr="00C35CA6">
              <w:rPr>
                <w:sz w:val="22"/>
                <w:szCs w:val="22"/>
                <w:lang w:val="da-DK"/>
              </w:rPr>
              <w:t> 0,0001)</w:t>
            </w:r>
          </w:p>
        </w:tc>
      </w:tr>
      <w:tr w:rsidR="00E32ACB" w:rsidRPr="00C35CA6" w14:paraId="365C255B" w14:textId="77777777" w:rsidTr="00657B23">
        <w:trPr>
          <w:cantSplit/>
          <w:jc w:val="center"/>
        </w:trPr>
        <w:tc>
          <w:tcPr>
            <w:tcW w:w="2593" w:type="pct"/>
            <w:tcBorders>
              <w:top w:val="single" w:sz="4" w:space="0" w:color="auto"/>
              <w:left w:val="single" w:sz="4" w:space="0" w:color="auto"/>
              <w:bottom w:val="single" w:sz="4" w:space="0" w:color="auto"/>
            </w:tcBorders>
          </w:tcPr>
          <w:p w14:paraId="0A09C603" w14:textId="77777777" w:rsidR="00E32ACB" w:rsidRPr="00C35CA6" w:rsidRDefault="00E32ACB" w:rsidP="004B1CBF">
            <w:pPr>
              <w:pStyle w:val="TableCellLeft"/>
              <w:keepNext w:val="0"/>
              <w:keepLines w:val="0"/>
              <w:rPr>
                <w:sz w:val="22"/>
                <w:szCs w:val="22"/>
                <w:lang w:val="da-DK"/>
              </w:rPr>
            </w:pPr>
            <w:r w:rsidRPr="00C35CA6">
              <w:rPr>
                <w:sz w:val="22"/>
                <w:szCs w:val="22"/>
                <w:lang w:val="da-DK"/>
              </w:rPr>
              <w:t>Objektiv responsrate</w:t>
            </w:r>
          </w:p>
        </w:tc>
        <w:tc>
          <w:tcPr>
            <w:tcW w:w="2407" w:type="pct"/>
            <w:gridSpan w:val="2"/>
            <w:tcBorders>
              <w:top w:val="single" w:sz="4" w:space="0" w:color="auto"/>
              <w:left w:val="nil"/>
              <w:bottom w:val="single" w:sz="4" w:space="0" w:color="auto"/>
              <w:right w:val="single" w:sz="4" w:space="0" w:color="auto"/>
            </w:tcBorders>
          </w:tcPr>
          <w:p w14:paraId="33FE1AF0" w14:textId="77777777" w:rsidR="00E32ACB" w:rsidRPr="00C35CA6" w:rsidRDefault="00E32ACB" w:rsidP="004B1CBF">
            <w:pPr>
              <w:pStyle w:val="TableCellCenter"/>
              <w:keepNext w:val="0"/>
              <w:keepLines w:val="0"/>
              <w:rPr>
                <w:sz w:val="22"/>
                <w:szCs w:val="22"/>
                <w:lang w:val="da-DK"/>
              </w:rPr>
            </w:pPr>
          </w:p>
        </w:tc>
      </w:tr>
      <w:tr w:rsidR="008D2B26" w:rsidRPr="00C35CA6" w14:paraId="6C31B24A" w14:textId="77777777" w:rsidTr="00657B23">
        <w:trPr>
          <w:cantSplit/>
          <w:jc w:val="center"/>
        </w:trPr>
        <w:tc>
          <w:tcPr>
            <w:tcW w:w="2593" w:type="pct"/>
            <w:tcBorders>
              <w:top w:val="single" w:sz="4" w:space="0" w:color="auto"/>
              <w:left w:val="single" w:sz="4" w:space="0" w:color="auto"/>
              <w:bottom w:val="single" w:sz="4" w:space="0" w:color="auto"/>
              <w:right w:val="single" w:sz="4" w:space="0" w:color="auto"/>
            </w:tcBorders>
          </w:tcPr>
          <w:p w14:paraId="0811E86E" w14:textId="77777777" w:rsidR="008D2B26" w:rsidRPr="00C35CA6" w:rsidRDefault="008D2B26" w:rsidP="004B1CBF">
            <w:pPr>
              <w:pStyle w:val="TableCellLeft"/>
              <w:keepNext w:val="0"/>
              <w:keepLines w:val="0"/>
              <w:ind w:left="360"/>
              <w:rPr>
                <w:sz w:val="22"/>
                <w:szCs w:val="22"/>
                <w:lang w:val="da-DK"/>
              </w:rPr>
            </w:pPr>
            <w:r w:rsidRPr="00C35CA6">
              <w:rPr>
                <w:sz w:val="22"/>
                <w:szCs w:val="22"/>
                <w:lang w:val="da-DK"/>
              </w:rPr>
              <w:t>Rate</w:t>
            </w:r>
          </w:p>
        </w:tc>
        <w:tc>
          <w:tcPr>
            <w:tcW w:w="1171" w:type="pct"/>
            <w:tcBorders>
              <w:top w:val="single" w:sz="4" w:space="0" w:color="auto"/>
              <w:left w:val="single" w:sz="4" w:space="0" w:color="auto"/>
              <w:bottom w:val="single" w:sz="4" w:space="0" w:color="auto"/>
              <w:right w:val="single" w:sz="4" w:space="0" w:color="auto"/>
            </w:tcBorders>
          </w:tcPr>
          <w:p w14:paraId="320E8BAB" w14:textId="77777777" w:rsidR="008D2B26" w:rsidRPr="00C35CA6" w:rsidRDefault="008D2B26" w:rsidP="004B1CBF">
            <w:pPr>
              <w:pStyle w:val="TableCellCenter"/>
              <w:keepNext w:val="0"/>
              <w:keepLines w:val="0"/>
              <w:rPr>
                <w:sz w:val="22"/>
                <w:szCs w:val="22"/>
                <w:lang w:val="da-DK"/>
              </w:rPr>
            </w:pPr>
            <w:r w:rsidRPr="00C35CA6">
              <w:rPr>
                <w:sz w:val="22"/>
                <w:szCs w:val="22"/>
                <w:lang w:val="da-DK"/>
              </w:rPr>
              <w:t>8,6</w:t>
            </w:r>
            <w:r w:rsidR="00D736AD" w:rsidRPr="00C35CA6">
              <w:rPr>
                <w:sz w:val="22"/>
                <w:szCs w:val="22"/>
                <w:lang w:val="da-DK"/>
              </w:rPr>
              <w:t> %</w:t>
            </w:r>
          </w:p>
        </w:tc>
        <w:tc>
          <w:tcPr>
            <w:tcW w:w="1236" w:type="pct"/>
            <w:tcBorders>
              <w:top w:val="single" w:sz="4" w:space="0" w:color="auto"/>
              <w:left w:val="single" w:sz="4" w:space="0" w:color="auto"/>
              <w:bottom w:val="single" w:sz="4" w:space="0" w:color="auto"/>
              <w:right w:val="single" w:sz="4" w:space="0" w:color="auto"/>
            </w:tcBorders>
          </w:tcPr>
          <w:p w14:paraId="7310F270" w14:textId="77777777" w:rsidR="008D2B26" w:rsidRPr="00C35CA6" w:rsidRDefault="008D2B26" w:rsidP="004B1CBF">
            <w:pPr>
              <w:pStyle w:val="TableCellCenter"/>
              <w:keepNext w:val="0"/>
              <w:keepLines w:val="0"/>
              <w:rPr>
                <w:sz w:val="22"/>
                <w:szCs w:val="22"/>
                <w:lang w:val="da-DK"/>
              </w:rPr>
            </w:pPr>
            <w:r w:rsidRPr="00C35CA6">
              <w:rPr>
                <w:sz w:val="22"/>
                <w:szCs w:val="22"/>
                <w:lang w:val="da-DK"/>
              </w:rPr>
              <w:t>22,2</w:t>
            </w:r>
            <w:r w:rsidR="00D736AD" w:rsidRPr="00C35CA6">
              <w:rPr>
                <w:sz w:val="22"/>
                <w:szCs w:val="22"/>
                <w:lang w:val="da-DK"/>
              </w:rPr>
              <w:t> %</w:t>
            </w:r>
          </w:p>
        </w:tc>
      </w:tr>
      <w:tr w:rsidR="008D2B26" w:rsidRPr="00C35CA6" w14:paraId="3CBAA231" w14:textId="77777777" w:rsidTr="00657B23">
        <w:trPr>
          <w:cantSplit/>
          <w:jc w:val="center"/>
        </w:trPr>
        <w:tc>
          <w:tcPr>
            <w:tcW w:w="2593" w:type="pct"/>
            <w:tcBorders>
              <w:top w:val="single" w:sz="4" w:space="0" w:color="auto"/>
              <w:left w:val="single" w:sz="4" w:space="0" w:color="auto"/>
              <w:bottom w:val="single" w:sz="4" w:space="0" w:color="auto"/>
              <w:right w:val="single" w:sz="4" w:space="0" w:color="auto"/>
            </w:tcBorders>
          </w:tcPr>
          <w:p w14:paraId="4991A79C" w14:textId="77777777" w:rsidR="008D2B26" w:rsidRPr="00C35CA6" w:rsidRDefault="008D2B26" w:rsidP="004B1CBF">
            <w:pPr>
              <w:pStyle w:val="TableCellLeft"/>
              <w:keepNext w:val="0"/>
              <w:keepLines w:val="0"/>
              <w:ind w:left="360"/>
              <w:rPr>
                <w:sz w:val="22"/>
                <w:szCs w:val="22"/>
                <w:lang w:val="da-DK"/>
              </w:rPr>
            </w:pPr>
          </w:p>
        </w:tc>
        <w:tc>
          <w:tcPr>
            <w:tcW w:w="2407" w:type="pct"/>
            <w:gridSpan w:val="2"/>
            <w:tcBorders>
              <w:top w:val="single" w:sz="4" w:space="0" w:color="auto"/>
              <w:left w:val="single" w:sz="4" w:space="0" w:color="auto"/>
              <w:bottom w:val="single" w:sz="4" w:space="0" w:color="auto"/>
              <w:right w:val="single" w:sz="4" w:space="0" w:color="auto"/>
            </w:tcBorders>
          </w:tcPr>
          <w:p w14:paraId="73D7E6B5" w14:textId="77777777" w:rsidR="008D2B26" w:rsidRPr="00C35CA6" w:rsidRDefault="008D2B26" w:rsidP="004B1CBF">
            <w:pPr>
              <w:pStyle w:val="TableCellCenter"/>
              <w:keepNext w:val="0"/>
              <w:keepLines w:val="0"/>
              <w:rPr>
                <w:sz w:val="22"/>
                <w:szCs w:val="22"/>
                <w:lang w:val="da-DK"/>
              </w:rPr>
            </w:pPr>
            <w:r w:rsidRPr="00C35CA6">
              <w:rPr>
                <w:sz w:val="22"/>
                <w:szCs w:val="22"/>
                <w:lang w:val="da-DK"/>
              </w:rPr>
              <w:t>(p-vær</w:t>
            </w:r>
            <w:r w:rsidR="009D7FF5" w:rsidRPr="00C35CA6">
              <w:rPr>
                <w:sz w:val="22"/>
                <w:szCs w:val="22"/>
                <w:lang w:val="da-DK"/>
              </w:rPr>
              <w:t>di</w:t>
            </w:r>
            <w:r w:rsidRPr="00C35CA6">
              <w:rPr>
                <w:sz w:val="22"/>
                <w:szCs w:val="22"/>
                <w:lang w:val="da-DK"/>
              </w:rPr>
              <w:t xml:space="preserve"> </w:t>
            </w:r>
            <w:r w:rsidRPr="00C35CA6">
              <w:rPr>
                <w:rFonts w:ascii="Symbol" w:hAnsi="Symbol"/>
                <w:sz w:val="22"/>
                <w:szCs w:val="22"/>
                <w:lang w:val="da-DK"/>
              </w:rPr>
              <w:t></w:t>
            </w:r>
            <w:r w:rsidRPr="00C35CA6">
              <w:rPr>
                <w:rFonts w:ascii="Symbol" w:hAnsi="Symbol"/>
                <w:sz w:val="22"/>
                <w:szCs w:val="22"/>
                <w:lang w:val="da-DK"/>
              </w:rPr>
              <w:t></w:t>
            </w:r>
            <w:r w:rsidRPr="00C35CA6">
              <w:rPr>
                <w:rFonts w:ascii="Symbol" w:hAnsi="Symbol"/>
                <w:sz w:val="22"/>
                <w:szCs w:val="22"/>
                <w:lang w:val="da-DK"/>
              </w:rPr>
              <w:t></w:t>
            </w:r>
            <w:r w:rsidR="0058347C" w:rsidRPr="00C35CA6">
              <w:rPr>
                <w:rFonts w:ascii="Symbol" w:hAnsi="Symbol"/>
                <w:sz w:val="22"/>
                <w:szCs w:val="22"/>
                <w:lang w:val="da-DK"/>
              </w:rPr>
              <w:t></w:t>
            </w:r>
            <w:r w:rsidRPr="00C35CA6">
              <w:rPr>
                <w:rFonts w:ascii="Symbol" w:hAnsi="Symbol"/>
                <w:sz w:val="22"/>
                <w:szCs w:val="22"/>
                <w:lang w:val="da-DK"/>
              </w:rPr>
              <w:t></w:t>
            </w:r>
            <w:r w:rsidRPr="00C35CA6">
              <w:rPr>
                <w:rFonts w:ascii="Symbol" w:hAnsi="Symbol"/>
                <w:sz w:val="22"/>
                <w:szCs w:val="22"/>
                <w:lang w:val="da-DK"/>
              </w:rPr>
              <w:t></w:t>
            </w:r>
            <w:r w:rsidRPr="00C35CA6">
              <w:rPr>
                <w:rFonts w:ascii="Symbol" w:hAnsi="Symbol"/>
                <w:sz w:val="22"/>
                <w:szCs w:val="22"/>
                <w:lang w:val="da-DK"/>
              </w:rPr>
              <w:t></w:t>
            </w:r>
            <w:r w:rsidRPr="00C35CA6">
              <w:rPr>
                <w:rFonts w:ascii="Symbol" w:hAnsi="Symbol"/>
                <w:sz w:val="22"/>
                <w:szCs w:val="22"/>
                <w:lang w:val="da-DK"/>
              </w:rPr>
              <w:t></w:t>
            </w:r>
            <w:r w:rsidRPr="00C35CA6">
              <w:rPr>
                <w:sz w:val="22"/>
                <w:szCs w:val="22"/>
                <w:lang w:val="da-DK"/>
              </w:rPr>
              <w:t>)</w:t>
            </w:r>
          </w:p>
        </w:tc>
      </w:tr>
      <w:tr w:rsidR="008D2B26" w:rsidRPr="00E46C29" w14:paraId="1168AD56" w14:textId="77777777" w:rsidTr="00657B23">
        <w:trPr>
          <w:cantSplit/>
          <w:jc w:val="center"/>
        </w:trPr>
        <w:tc>
          <w:tcPr>
            <w:tcW w:w="5000" w:type="pct"/>
            <w:gridSpan w:val="3"/>
            <w:tcBorders>
              <w:top w:val="single" w:sz="4" w:space="0" w:color="auto"/>
            </w:tcBorders>
          </w:tcPr>
          <w:p w14:paraId="5EED1621" w14:textId="77777777" w:rsidR="008D2B26" w:rsidRPr="00C35CA6" w:rsidRDefault="008D2B26" w:rsidP="00D529A6">
            <w:pPr>
              <w:pStyle w:val="TableFooter"/>
              <w:keepNext w:val="0"/>
              <w:keepLines w:val="0"/>
              <w:tabs>
                <w:tab w:val="left" w:pos="1440"/>
              </w:tabs>
              <w:spacing w:before="40" w:after="40" w:line="240" w:lineRule="auto"/>
              <w:ind w:left="1440" w:hanging="1440"/>
              <w:rPr>
                <w:szCs w:val="22"/>
                <w:lang w:val="da-DK"/>
              </w:rPr>
            </w:pPr>
            <w:r w:rsidRPr="00C35CA6">
              <w:rPr>
                <w:szCs w:val="22"/>
                <w:vertAlign w:val="superscript"/>
                <w:lang w:val="da-DK"/>
              </w:rPr>
              <w:t>a</w:t>
            </w:r>
            <w:r w:rsidRPr="00C35CA6">
              <w:rPr>
                <w:szCs w:val="22"/>
                <w:lang w:val="da-DK"/>
              </w:rPr>
              <w:t xml:space="preserve"> 10</w:t>
            </w:r>
            <w:r w:rsidR="00D736AD" w:rsidRPr="00C35CA6">
              <w:rPr>
                <w:szCs w:val="22"/>
                <w:lang w:val="da-DK"/>
              </w:rPr>
              <w:t> mg</w:t>
            </w:r>
            <w:r w:rsidRPr="00C35CA6">
              <w:rPr>
                <w:szCs w:val="22"/>
                <w:lang w:val="da-DK"/>
              </w:rPr>
              <w:t>/kg hver 2. uge</w:t>
            </w:r>
          </w:p>
          <w:p w14:paraId="4876D225" w14:textId="77777777" w:rsidR="008D2B26" w:rsidRPr="00C35CA6" w:rsidRDefault="008D2B26" w:rsidP="00D529A6">
            <w:pPr>
              <w:pStyle w:val="TableFooter"/>
              <w:keepNext w:val="0"/>
              <w:keepLines w:val="0"/>
              <w:tabs>
                <w:tab w:val="left" w:pos="1440"/>
              </w:tabs>
              <w:spacing w:before="40" w:after="40" w:line="240" w:lineRule="auto"/>
              <w:ind w:left="1440" w:hanging="1440"/>
              <w:rPr>
                <w:szCs w:val="22"/>
                <w:lang w:val="da-DK"/>
              </w:rPr>
            </w:pPr>
            <w:r w:rsidRPr="00C35CA6">
              <w:rPr>
                <w:szCs w:val="22"/>
                <w:vertAlign w:val="superscript"/>
                <w:lang w:val="da-DK"/>
              </w:rPr>
              <w:t xml:space="preserve">b </w:t>
            </w:r>
            <w:r w:rsidRPr="00C35CA6">
              <w:rPr>
                <w:szCs w:val="22"/>
                <w:lang w:val="da-DK"/>
              </w:rPr>
              <w:t>I forhold til kontrolarmen</w:t>
            </w:r>
          </w:p>
        </w:tc>
      </w:tr>
    </w:tbl>
    <w:p w14:paraId="77CE7230" w14:textId="77777777" w:rsidR="008D2B26" w:rsidRPr="00C35CA6" w:rsidRDefault="008D2B26" w:rsidP="00793E7C">
      <w:pPr>
        <w:rPr>
          <w:lang w:val="da-DK"/>
        </w:rPr>
      </w:pPr>
    </w:p>
    <w:p w14:paraId="45FF933F" w14:textId="77777777" w:rsidR="008D2B26" w:rsidRPr="00C35CA6" w:rsidRDefault="00B24C8D" w:rsidP="00326FC5">
      <w:pPr>
        <w:rPr>
          <w:szCs w:val="22"/>
          <w:lang w:val="da-DK"/>
        </w:rPr>
      </w:pPr>
      <w:r w:rsidRPr="00C35CA6">
        <w:rPr>
          <w:szCs w:val="22"/>
          <w:lang w:val="da-DK"/>
        </w:rPr>
        <w:t xml:space="preserve">Der </w:t>
      </w:r>
      <w:r w:rsidR="009B6AFD" w:rsidRPr="00C35CA6">
        <w:rPr>
          <w:szCs w:val="22"/>
          <w:lang w:val="da-DK"/>
        </w:rPr>
        <w:t xml:space="preserve">blev ikke observeret nogen signifikant forskel i varighed af </w:t>
      </w:r>
      <w:r w:rsidR="00132734">
        <w:rPr>
          <w:szCs w:val="22"/>
          <w:lang w:val="da-DK"/>
        </w:rPr>
        <w:t>OS</w:t>
      </w:r>
      <w:r w:rsidR="00132734" w:rsidRPr="00C35CA6">
        <w:rPr>
          <w:szCs w:val="22"/>
          <w:lang w:val="da-DK"/>
        </w:rPr>
        <w:t xml:space="preserve"> </w:t>
      </w:r>
      <w:r w:rsidR="00872636" w:rsidRPr="00C35CA6">
        <w:rPr>
          <w:szCs w:val="22"/>
          <w:lang w:val="da-DK"/>
        </w:rPr>
        <w:t xml:space="preserve">hos </w:t>
      </w:r>
      <w:r w:rsidR="009B6AFD" w:rsidRPr="00C35CA6">
        <w:rPr>
          <w:szCs w:val="22"/>
          <w:lang w:val="da-DK"/>
        </w:rPr>
        <w:t xml:space="preserve">patienter, der modtog </w:t>
      </w:r>
      <w:r w:rsidR="00854413">
        <w:rPr>
          <w:szCs w:val="22"/>
          <w:lang w:val="da-DK"/>
        </w:rPr>
        <w:t>bevacizumab</w:t>
      </w:r>
      <w:r w:rsidR="009B6AFD" w:rsidRPr="00C35CA6">
        <w:rPr>
          <w:szCs w:val="22"/>
          <w:lang w:val="da-DK"/>
        </w:rPr>
        <w:t xml:space="preserve"> monoterapi i forhold til patienter, som blev behandlet med FOLFOX-4. </w:t>
      </w:r>
      <w:r w:rsidR="00132734">
        <w:rPr>
          <w:szCs w:val="22"/>
          <w:lang w:val="da-DK"/>
        </w:rPr>
        <w:t>PFS</w:t>
      </w:r>
      <w:r w:rsidR="009B6AFD" w:rsidRPr="00C35CA6">
        <w:rPr>
          <w:szCs w:val="22"/>
          <w:lang w:val="da-DK"/>
        </w:rPr>
        <w:t xml:space="preserve"> og objektiv responsrate var inferior i </w:t>
      </w:r>
      <w:r w:rsidR="00854413">
        <w:rPr>
          <w:szCs w:val="22"/>
          <w:lang w:val="da-DK"/>
        </w:rPr>
        <w:t>bevacizumab</w:t>
      </w:r>
      <w:r w:rsidR="009B6AFD" w:rsidRPr="00C35CA6">
        <w:rPr>
          <w:szCs w:val="22"/>
          <w:lang w:val="da-DK"/>
        </w:rPr>
        <w:t xml:space="preserve"> monoterapi</w:t>
      </w:r>
      <w:r w:rsidR="00CD4665" w:rsidRPr="00C35CA6">
        <w:rPr>
          <w:szCs w:val="22"/>
          <w:lang w:val="da-DK"/>
        </w:rPr>
        <w:t>-</w:t>
      </w:r>
      <w:r w:rsidR="009B6AFD" w:rsidRPr="00C35CA6">
        <w:rPr>
          <w:szCs w:val="22"/>
          <w:lang w:val="da-DK"/>
        </w:rPr>
        <w:t>armen i forhold til FOLFOX-4</w:t>
      </w:r>
      <w:r w:rsidR="00CD4665" w:rsidRPr="00C35CA6">
        <w:rPr>
          <w:szCs w:val="22"/>
          <w:lang w:val="da-DK"/>
        </w:rPr>
        <w:t>-</w:t>
      </w:r>
      <w:r w:rsidR="009B6AFD" w:rsidRPr="00C35CA6">
        <w:rPr>
          <w:szCs w:val="22"/>
          <w:lang w:val="da-DK"/>
        </w:rPr>
        <w:t>armen.</w:t>
      </w:r>
    </w:p>
    <w:p w14:paraId="78C0C2CE" w14:textId="77777777" w:rsidR="009B6AFD" w:rsidRPr="00C35CA6" w:rsidRDefault="009B6AFD" w:rsidP="00326FC5">
      <w:pPr>
        <w:rPr>
          <w:szCs w:val="22"/>
          <w:lang w:val="da-DK"/>
        </w:rPr>
      </w:pPr>
    </w:p>
    <w:p w14:paraId="15FE60C2" w14:textId="77777777" w:rsidR="00BF3F67" w:rsidRPr="00C35CA6" w:rsidRDefault="00BF3F67" w:rsidP="00BF3F67">
      <w:pPr>
        <w:rPr>
          <w:i/>
          <w:lang w:val="da-DK"/>
        </w:rPr>
      </w:pPr>
      <w:r w:rsidRPr="00C35CA6">
        <w:rPr>
          <w:i/>
          <w:lang w:val="da-DK"/>
        </w:rPr>
        <w:t xml:space="preserve">ML18147 </w:t>
      </w:r>
    </w:p>
    <w:p w14:paraId="5AD2B922" w14:textId="1FF58BB1" w:rsidR="00BF3F67" w:rsidRPr="00C35CA6" w:rsidRDefault="00BF3F67" w:rsidP="00BF3F67">
      <w:pPr>
        <w:rPr>
          <w:szCs w:val="22"/>
          <w:lang w:val="da-DK"/>
        </w:rPr>
      </w:pPr>
      <w:r w:rsidRPr="00C35CA6">
        <w:rPr>
          <w:szCs w:val="22"/>
          <w:lang w:val="da-DK"/>
        </w:rPr>
        <w:t xml:space="preserve">Studiet var et fase III randomiseret, kontrolleret, åbent studie, som undersøgte </w:t>
      </w:r>
      <w:r w:rsidR="00854413">
        <w:rPr>
          <w:szCs w:val="22"/>
          <w:lang w:val="da-DK"/>
        </w:rPr>
        <w:t>bevacizumab</w:t>
      </w:r>
      <w:r w:rsidRPr="00C35CA6">
        <w:rPr>
          <w:szCs w:val="22"/>
          <w:lang w:val="da-DK"/>
        </w:rPr>
        <w:t xml:space="preserve"> 5,0</w:t>
      </w:r>
      <w:r w:rsidR="00AA2335" w:rsidRPr="00C35CA6">
        <w:rPr>
          <w:szCs w:val="22"/>
          <w:lang w:val="da-DK"/>
        </w:rPr>
        <w:t> </w:t>
      </w:r>
      <w:r w:rsidRPr="00C35CA6">
        <w:rPr>
          <w:szCs w:val="22"/>
          <w:lang w:val="da-DK"/>
        </w:rPr>
        <w:t>mg/kg hver 2. uge eller 7,5</w:t>
      </w:r>
      <w:r w:rsidR="00AA2335" w:rsidRPr="00C35CA6">
        <w:rPr>
          <w:szCs w:val="22"/>
          <w:lang w:val="da-DK"/>
        </w:rPr>
        <w:t> </w:t>
      </w:r>
      <w:r w:rsidRPr="00C35CA6">
        <w:rPr>
          <w:szCs w:val="22"/>
          <w:lang w:val="da-DK"/>
        </w:rPr>
        <w:t xml:space="preserve">mg/kg hver 3. uge i kombination med fluoropyrimidin-baseret kemoterapi </w:t>
      </w:r>
      <w:r w:rsidRPr="00C35CA6">
        <w:rPr>
          <w:i/>
          <w:szCs w:val="22"/>
          <w:lang w:val="da-DK"/>
        </w:rPr>
        <w:t>versus</w:t>
      </w:r>
      <w:r w:rsidRPr="00C35CA6">
        <w:rPr>
          <w:szCs w:val="22"/>
          <w:lang w:val="da-DK"/>
        </w:rPr>
        <w:t xml:space="preserve"> fluoropyrimidin-baseret kemoterapi alene, til patienter med metastatisk kolorektalkræft, som progredierede på et1.</w:t>
      </w:r>
      <w:r w:rsidR="005C053C">
        <w:rPr>
          <w:szCs w:val="22"/>
          <w:lang w:val="da-DK"/>
        </w:rPr>
        <w:t>-</w:t>
      </w:r>
      <w:r w:rsidRPr="00C35CA6">
        <w:rPr>
          <w:szCs w:val="22"/>
          <w:lang w:val="da-DK"/>
        </w:rPr>
        <w:t xml:space="preserve">linje bevacizumab-indeholdende regime. </w:t>
      </w:r>
    </w:p>
    <w:p w14:paraId="61153234" w14:textId="77777777" w:rsidR="009411C4" w:rsidRDefault="009411C4" w:rsidP="00BF3F67">
      <w:pPr>
        <w:rPr>
          <w:lang w:val="da-DK"/>
        </w:rPr>
      </w:pPr>
    </w:p>
    <w:p w14:paraId="0533E177" w14:textId="77777777" w:rsidR="00BF3F67" w:rsidRPr="00C35CA6" w:rsidRDefault="00BF3F67" w:rsidP="00BF3F67">
      <w:pPr>
        <w:rPr>
          <w:lang w:val="da-DK"/>
        </w:rPr>
      </w:pPr>
      <w:r w:rsidRPr="00C35CA6">
        <w:rPr>
          <w:lang w:val="da-DK"/>
        </w:rPr>
        <w:t xml:space="preserve">Patienter med histologisk bekræftet metastatisk </w:t>
      </w:r>
      <w:r w:rsidRPr="00C35CA6">
        <w:rPr>
          <w:szCs w:val="22"/>
          <w:lang w:val="da-DK"/>
        </w:rPr>
        <w:t>kolorektalkræft</w:t>
      </w:r>
      <w:r w:rsidRPr="00C35CA6">
        <w:rPr>
          <w:lang w:val="da-DK"/>
        </w:rPr>
        <w:t xml:space="preserve"> og sygdomsprogression blev randomiseret 1:1 indenfor 3 måneder efter seponering af 1.linje bevacizumab-behandling og </w:t>
      </w:r>
      <w:r w:rsidR="009017A8" w:rsidRPr="00C35CA6">
        <w:rPr>
          <w:lang w:val="da-DK"/>
        </w:rPr>
        <w:t>fik</w:t>
      </w:r>
      <w:r w:rsidRPr="00C35CA6">
        <w:rPr>
          <w:lang w:val="da-DK"/>
        </w:rPr>
        <w:t xml:space="preserve"> fluoropyrimidin/oxaliplatin- eller fluoropyrimidin/irinotecan-baseret kemoterapi (kemoterapi ændret afhængigt af 1.linje-kemoterapi) med eller uden bevacizumab. Behandlingen blev givet indtil sygdomsprogression eller indtil </w:t>
      </w:r>
      <w:r w:rsidRPr="00C35CA6">
        <w:rPr>
          <w:szCs w:val="22"/>
          <w:lang w:val="da-DK"/>
        </w:rPr>
        <w:t>uacceptabel toksicitet</w:t>
      </w:r>
      <w:r w:rsidRPr="00C35CA6">
        <w:rPr>
          <w:lang w:val="da-DK"/>
        </w:rPr>
        <w:t xml:space="preserve">. Det primære effektmål var </w:t>
      </w:r>
      <w:r w:rsidR="00132734">
        <w:rPr>
          <w:lang w:val="da-DK"/>
        </w:rPr>
        <w:t>OS</w:t>
      </w:r>
      <w:r w:rsidRPr="00C35CA6">
        <w:rPr>
          <w:lang w:val="da-DK"/>
        </w:rPr>
        <w:t xml:space="preserve">, defineret som tiden fra randomisering indtil død, uanset årsag </w:t>
      </w:r>
    </w:p>
    <w:p w14:paraId="325D4D46" w14:textId="77777777" w:rsidR="00BF3F67" w:rsidRPr="00C35CA6" w:rsidRDefault="00BF3F67" w:rsidP="00BF3F67">
      <w:pPr>
        <w:rPr>
          <w:rFonts w:cs="Arial"/>
          <w:lang w:val="da-DK"/>
        </w:rPr>
      </w:pPr>
    </w:p>
    <w:p w14:paraId="406A555D" w14:textId="77777777" w:rsidR="00BF3F67" w:rsidRPr="00C35CA6" w:rsidRDefault="00BF3F67" w:rsidP="00BF3F67">
      <w:pPr>
        <w:rPr>
          <w:lang w:val="da-DK"/>
        </w:rPr>
      </w:pPr>
      <w:r w:rsidRPr="00C35CA6">
        <w:rPr>
          <w:lang w:val="da-DK"/>
        </w:rPr>
        <w:t>I alt blev 820 patienter randomiseret. Tilføjelse af bevacizumab til fluoropyrimidin-baseret kemoterapi resulterede i statistisk signifikant forlænge</w:t>
      </w:r>
      <w:r w:rsidR="009017A8" w:rsidRPr="00C35CA6">
        <w:rPr>
          <w:lang w:val="da-DK"/>
        </w:rPr>
        <w:t>t</w:t>
      </w:r>
      <w:r w:rsidRPr="00C35CA6">
        <w:rPr>
          <w:lang w:val="da-DK"/>
        </w:rPr>
        <w:t xml:space="preserve"> overlevelse hos patienter med metastatisk kolorektalkræft, som progredierede på 1.linje bevacizumab-indeholdende regime (ITT = 819) (se tabel </w:t>
      </w:r>
      <w:r w:rsidR="005A3C75" w:rsidRPr="00C35CA6">
        <w:rPr>
          <w:lang w:val="da-DK"/>
        </w:rPr>
        <w:t>9</w:t>
      </w:r>
      <w:r w:rsidRPr="00C35CA6">
        <w:rPr>
          <w:lang w:val="da-DK"/>
        </w:rPr>
        <w:t>).</w:t>
      </w:r>
    </w:p>
    <w:p w14:paraId="4A59AFF2" w14:textId="77777777" w:rsidR="00BF3F67" w:rsidRPr="00C35CA6" w:rsidRDefault="00BF3F67" w:rsidP="00BF3F67">
      <w:pPr>
        <w:rPr>
          <w:lang w:val="da-DK"/>
        </w:rPr>
      </w:pPr>
    </w:p>
    <w:p w14:paraId="6DBFA49D" w14:textId="77777777" w:rsidR="00BF3F67" w:rsidRPr="00C35CA6" w:rsidRDefault="00BF3F67" w:rsidP="00657B23">
      <w:pPr>
        <w:keepNext/>
        <w:keepLines/>
        <w:spacing w:line="280" w:lineRule="atLeast"/>
        <w:jc w:val="both"/>
        <w:rPr>
          <w:rFonts w:cs="Arial"/>
          <w:b/>
          <w:szCs w:val="22"/>
          <w:lang w:val="da-DK"/>
        </w:rPr>
      </w:pPr>
      <w:r w:rsidRPr="00C35CA6">
        <w:rPr>
          <w:rFonts w:cs="Arial"/>
          <w:b/>
          <w:szCs w:val="22"/>
          <w:lang w:val="da-DK"/>
        </w:rPr>
        <w:t xml:space="preserve">Tabel </w:t>
      </w:r>
      <w:r w:rsidR="005A3C75" w:rsidRPr="00C35CA6">
        <w:rPr>
          <w:rFonts w:cs="Arial"/>
          <w:b/>
          <w:szCs w:val="22"/>
          <w:lang w:val="da-DK"/>
        </w:rPr>
        <w:t>9</w:t>
      </w:r>
      <w:r w:rsidR="009A413B" w:rsidRPr="00C35CA6">
        <w:rPr>
          <w:rFonts w:cs="Arial"/>
          <w:b/>
          <w:szCs w:val="22"/>
          <w:lang w:val="da-DK"/>
        </w:rPr>
        <w:t>.</w:t>
      </w:r>
      <w:r w:rsidRPr="00C35CA6">
        <w:rPr>
          <w:rFonts w:cs="Arial"/>
          <w:b/>
          <w:szCs w:val="22"/>
          <w:lang w:val="da-DK"/>
        </w:rPr>
        <w:tab/>
        <w:t>Effektresultater for studie ML18147</w:t>
      </w:r>
      <w:r w:rsidR="00074258" w:rsidRPr="00C35CA6">
        <w:rPr>
          <w:rFonts w:cs="Arial"/>
          <w:b/>
          <w:szCs w:val="22"/>
          <w:lang w:val="da-DK"/>
        </w:rPr>
        <w:t xml:space="preserve"> (ITT</w:t>
      </w:r>
      <w:r w:rsidR="003B2B5F" w:rsidRPr="00C35CA6">
        <w:rPr>
          <w:rFonts w:cs="Arial"/>
          <w:b/>
          <w:szCs w:val="22"/>
          <w:lang w:val="da-DK"/>
        </w:rPr>
        <w:t xml:space="preserve"> po</w:t>
      </w:r>
      <w:r w:rsidR="00F75020" w:rsidRPr="00C35CA6">
        <w:rPr>
          <w:rFonts w:cs="Arial"/>
          <w:b/>
          <w:szCs w:val="22"/>
          <w:lang w:val="da-DK"/>
        </w:rPr>
        <w:t>p</w:t>
      </w:r>
      <w:r w:rsidR="003B2B5F" w:rsidRPr="00C35CA6">
        <w:rPr>
          <w:rFonts w:cs="Arial"/>
          <w:b/>
          <w:szCs w:val="22"/>
          <w:lang w:val="da-DK"/>
        </w:rPr>
        <w:t>ulation</w:t>
      </w:r>
      <w:r w:rsidR="00074258" w:rsidRPr="00C35CA6">
        <w:rPr>
          <w:rFonts w:cs="Arial"/>
          <w:b/>
          <w:szCs w:val="22"/>
          <w:lang w:val="da-DK"/>
        </w:rPr>
        <w:t xml:space="preserve">) </w:t>
      </w: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2869"/>
        <w:gridCol w:w="2869"/>
      </w:tblGrid>
      <w:tr w:rsidR="00BF3F67" w:rsidRPr="0071422D" w14:paraId="61CAB698" w14:textId="77777777" w:rsidTr="00657B23">
        <w:tc>
          <w:tcPr>
            <w:tcW w:w="1832" w:type="pct"/>
            <w:tcBorders>
              <w:top w:val="single" w:sz="4" w:space="0" w:color="auto"/>
              <w:left w:val="single" w:sz="4" w:space="0" w:color="auto"/>
              <w:bottom w:val="single" w:sz="4" w:space="0" w:color="auto"/>
              <w:right w:val="single" w:sz="4" w:space="0" w:color="auto"/>
            </w:tcBorders>
            <w:vAlign w:val="center"/>
          </w:tcPr>
          <w:p w14:paraId="6C1B02BC" w14:textId="77777777" w:rsidR="00BF3F67" w:rsidRPr="00C35CA6" w:rsidRDefault="00BF3F67" w:rsidP="008D363F">
            <w:pPr>
              <w:keepNext/>
              <w:keepLines/>
              <w:spacing w:line="280" w:lineRule="atLeast"/>
              <w:jc w:val="center"/>
              <w:rPr>
                <w:szCs w:val="22"/>
                <w:lang w:val="da-DK"/>
              </w:rPr>
            </w:pPr>
          </w:p>
        </w:tc>
        <w:tc>
          <w:tcPr>
            <w:tcW w:w="3168" w:type="pct"/>
            <w:gridSpan w:val="2"/>
            <w:tcBorders>
              <w:top w:val="single" w:sz="4" w:space="0" w:color="auto"/>
              <w:left w:val="single" w:sz="4" w:space="0" w:color="auto"/>
              <w:bottom w:val="single" w:sz="4" w:space="0" w:color="auto"/>
              <w:right w:val="single" w:sz="4" w:space="0" w:color="auto"/>
            </w:tcBorders>
            <w:vAlign w:val="center"/>
          </w:tcPr>
          <w:p w14:paraId="6344CF1F" w14:textId="77777777" w:rsidR="00BF3F67" w:rsidRPr="00657B23" w:rsidRDefault="00BF3F67" w:rsidP="008D363F">
            <w:pPr>
              <w:keepNext/>
              <w:keepLines/>
              <w:spacing w:line="280" w:lineRule="atLeast"/>
              <w:jc w:val="center"/>
              <w:rPr>
                <w:b/>
                <w:szCs w:val="22"/>
              </w:rPr>
            </w:pPr>
            <w:r w:rsidRPr="00657B23">
              <w:rPr>
                <w:b/>
                <w:szCs w:val="22"/>
              </w:rPr>
              <w:t>ML18147</w:t>
            </w:r>
          </w:p>
        </w:tc>
      </w:tr>
      <w:tr w:rsidR="00BF3F67" w:rsidRPr="0071422D" w14:paraId="33F8BEE6" w14:textId="77777777" w:rsidTr="00657B23">
        <w:tc>
          <w:tcPr>
            <w:tcW w:w="1832" w:type="pct"/>
            <w:tcBorders>
              <w:top w:val="single" w:sz="4" w:space="0" w:color="auto"/>
              <w:left w:val="single" w:sz="4" w:space="0" w:color="auto"/>
              <w:bottom w:val="single" w:sz="4" w:space="0" w:color="auto"/>
              <w:right w:val="single" w:sz="4" w:space="0" w:color="auto"/>
            </w:tcBorders>
            <w:vAlign w:val="center"/>
          </w:tcPr>
          <w:p w14:paraId="38CBD95C" w14:textId="77777777" w:rsidR="00BF3F67" w:rsidRPr="0071422D" w:rsidRDefault="00BF3F67" w:rsidP="008D363F">
            <w:pPr>
              <w:keepNext/>
              <w:keepLines/>
              <w:spacing w:line="280" w:lineRule="atLeast"/>
              <w:jc w:val="center"/>
              <w:rPr>
                <w:szCs w:val="22"/>
              </w:rPr>
            </w:pPr>
          </w:p>
        </w:tc>
        <w:tc>
          <w:tcPr>
            <w:tcW w:w="1584" w:type="pct"/>
            <w:tcBorders>
              <w:top w:val="single" w:sz="4" w:space="0" w:color="auto"/>
              <w:left w:val="single" w:sz="4" w:space="0" w:color="auto"/>
              <w:bottom w:val="single" w:sz="4" w:space="0" w:color="auto"/>
              <w:right w:val="single" w:sz="4" w:space="0" w:color="auto"/>
            </w:tcBorders>
            <w:vAlign w:val="center"/>
          </w:tcPr>
          <w:p w14:paraId="7F5E66B9" w14:textId="77777777" w:rsidR="00BF3F67" w:rsidRPr="00657B23" w:rsidRDefault="00BF3F67" w:rsidP="008D363F">
            <w:pPr>
              <w:keepNext/>
              <w:keepLines/>
              <w:autoSpaceDE w:val="0"/>
              <w:autoSpaceDN w:val="0"/>
              <w:adjustRightInd w:val="0"/>
              <w:jc w:val="center"/>
              <w:rPr>
                <w:rFonts w:eastAsia="MS Mincho"/>
                <w:b/>
                <w:szCs w:val="22"/>
                <w:lang w:eastAsia="en-US"/>
              </w:rPr>
            </w:pPr>
            <w:r w:rsidRPr="00657B23">
              <w:rPr>
                <w:rFonts w:eastAsia="MS Mincho"/>
                <w:b/>
                <w:szCs w:val="22"/>
                <w:lang w:eastAsia="en-US"/>
              </w:rPr>
              <w:t>fluoropyrimidin/irinotecan- eller</w:t>
            </w:r>
          </w:p>
          <w:p w14:paraId="6397D246" w14:textId="77777777" w:rsidR="00BF3F67" w:rsidRPr="00657B23" w:rsidRDefault="00BF3F67" w:rsidP="008D363F">
            <w:pPr>
              <w:keepNext/>
              <w:keepLines/>
              <w:autoSpaceDE w:val="0"/>
              <w:autoSpaceDN w:val="0"/>
              <w:adjustRightInd w:val="0"/>
              <w:jc w:val="center"/>
              <w:rPr>
                <w:rFonts w:eastAsia="MS Mincho"/>
                <w:b/>
                <w:szCs w:val="22"/>
                <w:lang w:eastAsia="en-US"/>
              </w:rPr>
            </w:pPr>
            <w:r w:rsidRPr="00657B23">
              <w:rPr>
                <w:rFonts w:eastAsia="MS Mincho"/>
                <w:b/>
                <w:szCs w:val="22"/>
                <w:lang w:eastAsia="en-US"/>
              </w:rPr>
              <w:t>fluoropyrimidin/oxa</w:t>
            </w:r>
            <w:r w:rsidR="003B2B5F" w:rsidRPr="00657B23">
              <w:rPr>
                <w:rFonts w:eastAsia="MS Mincho"/>
                <w:b/>
                <w:szCs w:val="22"/>
                <w:lang w:eastAsia="en-US"/>
              </w:rPr>
              <w:t>li</w:t>
            </w:r>
            <w:r w:rsidRPr="00657B23">
              <w:rPr>
                <w:rFonts w:eastAsia="MS Mincho"/>
                <w:b/>
                <w:szCs w:val="22"/>
                <w:lang w:eastAsia="en-US"/>
              </w:rPr>
              <w:t>platin-</w:t>
            </w:r>
          </w:p>
          <w:p w14:paraId="526AA610" w14:textId="77777777" w:rsidR="00BF3F67" w:rsidRPr="00657B23" w:rsidRDefault="00BF3F67" w:rsidP="008D363F">
            <w:pPr>
              <w:keepNext/>
              <w:keepLines/>
              <w:spacing w:line="280" w:lineRule="atLeast"/>
              <w:jc w:val="center"/>
              <w:rPr>
                <w:b/>
                <w:szCs w:val="22"/>
              </w:rPr>
            </w:pPr>
            <w:r w:rsidRPr="00657B23">
              <w:rPr>
                <w:rFonts w:eastAsia="MS Mincho"/>
                <w:b/>
                <w:szCs w:val="22"/>
                <w:lang w:eastAsia="en-US"/>
              </w:rPr>
              <w:t>baseret kemoterapi</w:t>
            </w:r>
          </w:p>
        </w:tc>
        <w:tc>
          <w:tcPr>
            <w:tcW w:w="1584" w:type="pct"/>
            <w:tcBorders>
              <w:top w:val="single" w:sz="4" w:space="0" w:color="auto"/>
              <w:left w:val="single" w:sz="4" w:space="0" w:color="auto"/>
              <w:bottom w:val="single" w:sz="4" w:space="0" w:color="auto"/>
              <w:right w:val="single" w:sz="4" w:space="0" w:color="auto"/>
            </w:tcBorders>
            <w:vAlign w:val="center"/>
          </w:tcPr>
          <w:p w14:paraId="60719D76" w14:textId="77777777" w:rsidR="00BF3F67" w:rsidRPr="00657B23" w:rsidRDefault="00BF3F67" w:rsidP="008D363F">
            <w:pPr>
              <w:keepNext/>
              <w:keepLines/>
              <w:autoSpaceDE w:val="0"/>
              <w:autoSpaceDN w:val="0"/>
              <w:adjustRightInd w:val="0"/>
              <w:jc w:val="center"/>
              <w:rPr>
                <w:rFonts w:eastAsia="MS Mincho"/>
                <w:b/>
                <w:szCs w:val="22"/>
                <w:lang w:eastAsia="en-US"/>
              </w:rPr>
            </w:pPr>
            <w:r w:rsidRPr="00657B23">
              <w:rPr>
                <w:rFonts w:eastAsia="MS Mincho"/>
                <w:b/>
                <w:szCs w:val="22"/>
                <w:lang w:eastAsia="en-US"/>
              </w:rPr>
              <w:t>fluoropyrimidin/irinotecan- eller</w:t>
            </w:r>
          </w:p>
          <w:p w14:paraId="01B2960E" w14:textId="77777777" w:rsidR="00BF3F67" w:rsidRPr="00657B23" w:rsidRDefault="00BF3F67" w:rsidP="008D363F">
            <w:pPr>
              <w:keepNext/>
              <w:keepLines/>
              <w:autoSpaceDE w:val="0"/>
              <w:autoSpaceDN w:val="0"/>
              <w:adjustRightInd w:val="0"/>
              <w:jc w:val="center"/>
              <w:rPr>
                <w:rFonts w:eastAsia="MS Mincho"/>
                <w:b/>
                <w:szCs w:val="22"/>
                <w:lang w:eastAsia="en-US"/>
              </w:rPr>
            </w:pPr>
            <w:r w:rsidRPr="00657B23">
              <w:rPr>
                <w:rFonts w:eastAsia="MS Mincho"/>
                <w:b/>
                <w:szCs w:val="22"/>
                <w:lang w:eastAsia="en-US"/>
              </w:rPr>
              <w:t>fluoropyrimidin/oxa</w:t>
            </w:r>
            <w:r w:rsidR="003B2B5F" w:rsidRPr="00657B23">
              <w:rPr>
                <w:rFonts w:eastAsia="MS Mincho"/>
                <w:b/>
                <w:szCs w:val="22"/>
                <w:lang w:eastAsia="en-US"/>
              </w:rPr>
              <w:t>li</w:t>
            </w:r>
            <w:r w:rsidRPr="00657B23">
              <w:rPr>
                <w:rFonts w:eastAsia="MS Mincho"/>
                <w:b/>
                <w:szCs w:val="22"/>
                <w:lang w:eastAsia="en-US"/>
              </w:rPr>
              <w:t>platin-</w:t>
            </w:r>
          </w:p>
          <w:p w14:paraId="3B3356ED" w14:textId="77777777" w:rsidR="00BF3F67" w:rsidRPr="00657B23" w:rsidRDefault="00BF3F67" w:rsidP="008D363F">
            <w:pPr>
              <w:keepNext/>
              <w:keepLines/>
              <w:spacing w:line="280" w:lineRule="atLeast"/>
              <w:jc w:val="center"/>
              <w:rPr>
                <w:rFonts w:eastAsia="MS Mincho"/>
                <w:b/>
                <w:szCs w:val="22"/>
                <w:lang w:eastAsia="en-US"/>
              </w:rPr>
            </w:pPr>
            <w:r w:rsidRPr="00657B23">
              <w:rPr>
                <w:rFonts w:eastAsia="MS Mincho"/>
                <w:b/>
                <w:szCs w:val="22"/>
                <w:lang w:eastAsia="en-US"/>
              </w:rPr>
              <w:t xml:space="preserve">baseret kemoterapi </w:t>
            </w:r>
          </w:p>
          <w:p w14:paraId="3B9A92A6" w14:textId="77777777" w:rsidR="00BF3F67" w:rsidRPr="00657B23" w:rsidRDefault="00BF3F67" w:rsidP="008D363F">
            <w:pPr>
              <w:keepNext/>
              <w:keepLines/>
              <w:spacing w:line="280" w:lineRule="atLeast"/>
              <w:jc w:val="center"/>
              <w:rPr>
                <w:b/>
                <w:szCs w:val="22"/>
                <w:vertAlign w:val="superscript"/>
              </w:rPr>
            </w:pPr>
            <w:r w:rsidRPr="00657B23">
              <w:rPr>
                <w:b/>
                <w:szCs w:val="22"/>
              </w:rPr>
              <w:t xml:space="preserve">+ </w:t>
            </w:r>
            <w:r w:rsidR="00854413" w:rsidRPr="00657B23">
              <w:rPr>
                <w:b/>
                <w:szCs w:val="22"/>
              </w:rPr>
              <w:t>bevacizumab</w:t>
            </w:r>
            <w:r w:rsidRPr="00657B23">
              <w:rPr>
                <w:b/>
                <w:szCs w:val="22"/>
                <w:vertAlign w:val="superscript"/>
              </w:rPr>
              <w:t>a</w:t>
            </w:r>
          </w:p>
        </w:tc>
      </w:tr>
      <w:tr w:rsidR="00BF3F67" w:rsidRPr="0071422D" w14:paraId="647C7013" w14:textId="77777777" w:rsidTr="00657B23">
        <w:tc>
          <w:tcPr>
            <w:tcW w:w="1832" w:type="pct"/>
            <w:tcBorders>
              <w:top w:val="single" w:sz="4" w:space="0" w:color="auto"/>
              <w:left w:val="single" w:sz="4" w:space="0" w:color="auto"/>
              <w:bottom w:val="single" w:sz="4" w:space="0" w:color="auto"/>
              <w:right w:val="single" w:sz="4" w:space="0" w:color="auto"/>
            </w:tcBorders>
            <w:vAlign w:val="center"/>
          </w:tcPr>
          <w:p w14:paraId="68C05A2A" w14:textId="77777777" w:rsidR="00BF3F67" w:rsidRPr="0071422D" w:rsidRDefault="00BF3F67" w:rsidP="008D363F">
            <w:pPr>
              <w:keepNext/>
              <w:keepLines/>
              <w:spacing w:line="280" w:lineRule="atLeast"/>
              <w:rPr>
                <w:szCs w:val="22"/>
              </w:rPr>
            </w:pPr>
            <w:r w:rsidRPr="0071422D">
              <w:rPr>
                <w:szCs w:val="22"/>
              </w:rPr>
              <w:t>Antal patienter</w:t>
            </w:r>
          </w:p>
        </w:tc>
        <w:tc>
          <w:tcPr>
            <w:tcW w:w="1584" w:type="pct"/>
            <w:tcBorders>
              <w:top w:val="single" w:sz="4" w:space="0" w:color="auto"/>
              <w:left w:val="single" w:sz="4" w:space="0" w:color="auto"/>
              <w:bottom w:val="single" w:sz="4" w:space="0" w:color="auto"/>
              <w:right w:val="single" w:sz="4" w:space="0" w:color="auto"/>
            </w:tcBorders>
            <w:vAlign w:val="center"/>
          </w:tcPr>
          <w:p w14:paraId="364FEA94" w14:textId="77777777" w:rsidR="00BF3F67" w:rsidRPr="0071422D" w:rsidRDefault="00BF3F67" w:rsidP="008D363F">
            <w:pPr>
              <w:keepNext/>
              <w:keepLines/>
              <w:spacing w:line="280" w:lineRule="atLeast"/>
              <w:jc w:val="center"/>
              <w:rPr>
                <w:szCs w:val="22"/>
              </w:rPr>
            </w:pPr>
            <w:r w:rsidRPr="0071422D">
              <w:rPr>
                <w:szCs w:val="22"/>
              </w:rPr>
              <w:t>410</w:t>
            </w:r>
          </w:p>
        </w:tc>
        <w:tc>
          <w:tcPr>
            <w:tcW w:w="1584" w:type="pct"/>
            <w:tcBorders>
              <w:top w:val="single" w:sz="4" w:space="0" w:color="auto"/>
              <w:left w:val="single" w:sz="4" w:space="0" w:color="auto"/>
              <w:bottom w:val="single" w:sz="4" w:space="0" w:color="auto"/>
              <w:right w:val="single" w:sz="4" w:space="0" w:color="auto"/>
            </w:tcBorders>
            <w:vAlign w:val="center"/>
          </w:tcPr>
          <w:p w14:paraId="32E70A21" w14:textId="77777777" w:rsidR="00BF3F67" w:rsidRPr="0071422D" w:rsidRDefault="00BF3F67" w:rsidP="008D363F">
            <w:pPr>
              <w:keepNext/>
              <w:keepLines/>
              <w:spacing w:line="280" w:lineRule="atLeast"/>
              <w:jc w:val="center"/>
              <w:rPr>
                <w:szCs w:val="22"/>
              </w:rPr>
            </w:pPr>
            <w:r w:rsidRPr="0071422D">
              <w:rPr>
                <w:szCs w:val="22"/>
              </w:rPr>
              <w:t>409</w:t>
            </w:r>
          </w:p>
        </w:tc>
      </w:tr>
      <w:tr w:rsidR="00BF3F67" w:rsidRPr="0071422D" w14:paraId="5B1666D3" w14:textId="77777777" w:rsidTr="00657B23">
        <w:tc>
          <w:tcPr>
            <w:tcW w:w="1832" w:type="pct"/>
            <w:tcBorders>
              <w:top w:val="single" w:sz="4" w:space="0" w:color="auto"/>
              <w:left w:val="single" w:sz="4" w:space="0" w:color="auto"/>
              <w:bottom w:val="single" w:sz="4" w:space="0" w:color="auto"/>
              <w:right w:val="single" w:sz="4" w:space="0" w:color="auto"/>
            </w:tcBorders>
            <w:vAlign w:val="center"/>
          </w:tcPr>
          <w:p w14:paraId="14E46BD0" w14:textId="77777777" w:rsidR="00BF3F67" w:rsidRPr="003A51E1" w:rsidRDefault="00BF3F67" w:rsidP="008D363F">
            <w:pPr>
              <w:keepNext/>
              <w:keepLines/>
              <w:spacing w:line="280" w:lineRule="atLeast"/>
              <w:rPr>
                <w:b/>
                <w:bCs/>
                <w:szCs w:val="22"/>
              </w:rPr>
            </w:pPr>
            <w:r w:rsidRPr="003A51E1">
              <w:rPr>
                <w:b/>
                <w:bCs/>
                <w:szCs w:val="22"/>
              </w:rPr>
              <w:t>Samlet overlevelse</w:t>
            </w:r>
          </w:p>
        </w:tc>
        <w:tc>
          <w:tcPr>
            <w:tcW w:w="3168" w:type="pct"/>
            <w:gridSpan w:val="2"/>
            <w:tcBorders>
              <w:top w:val="single" w:sz="4" w:space="0" w:color="auto"/>
              <w:left w:val="single" w:sz="4" w:space="0" w:color="auto"/>
              <w:bottom w:val="single" w:sz="4" w:space="0" w:color="auto"/>
              <w:right w:val="single" w:sz="4" w:space="0" w:color="auto"/>
            </w:tcBorders>
            <w:vAlign w:val="center"/>
          </w:tcPr>
          <w:p w14:paraId="1A08B50D" w14:textId="77777777" w:rsidR="00BF3F67" w:rsidRPr="0071422D" w:rsidRDefault="00BF3F67" w:rsidP="008D363F">
            <w:pPr>
              <w:keepNext/>
              <w:keepLines/>
              <w:spacing w:line="280" w:lineRule="atLeast"/>
              <w:jc w:val="center"/>
              <w:rPr>
                <w:szCs w:val="22"/>
              </w:rPr>
            </w:pPr>
          </w:p>
        </w:tc>
      </w:tr>
      <w:tr w:rsidR="00BF3F67" w:rsidRPr="0071422D" w14:paraId="27DFDF7E" w14:textId="77777777" w:rsidTr="00657B23">
        <w:tc>
          <w:tcPr>
            <w:tcW w:w="1832" w:type="pct"/>
            <w:tcBorders>
              <w:top w:val="single" w:sz="4" w:space="0" w:color="auto"/>
              <w:left w:val="single" w:sz="4" w:space="0" w:color="auto"/>
              <w:bottom w:val="single" w:sz="4" w:space="0" w:color="auto"/>
              <w:right w:val="single" w:sz="4" w:space="0" w:color="auto"/>
            </w:tcBorders>
            <w:vAlign w:val="center"/>
          </w:tcPr>
          <w:p w14:paraId="057381DA" w14:textId="77777777" w:rsidR="00BF3F67" w:rsidRPr="00611D24" w:rsidRDefault="00BF3F67" w:rsidP="00657B23">
            <w:pPr>
              <w:keepNext/>
              <w:keepLines/>
              <w:spacing w:line="280" w:lineRule="atLeast"/>
              <w:ind w:leftChars="152" w:left="334"/>
              <w:rPr>
                <w:szCs w:val="22"/>
              </w:rPr>
            </w:pPr>
            <w:r w:rsidRPr="00611D24">
              <w:rPr>
                <w:szCs w:val="22"/>
              </w:rPr>
              <w:t>Median (måneder)</w:t>
            </w:r>
          </w:p>
        </w:tc>
        <w:tc>
          <w:tcPr>
            <w:tcW w:w="1584" w:type="pct"/>
            <w:tcBorders>
              <w:top w:val="single" w:sz="4" w:space="0" w:color="auto"/>
              <w:left w:val="single" w:sz="4" w:space="0" w:color="auto"/>
              <w:bottom w:val="single" w:sz="4" w:space="0" w:color="auto"/>
              <w:right w:val="single" w:sz="4" w:space="0" w:color="auto"/>
            </w:tcBorders>
            <w:vAlign w:val="center"/>
          </w:tcPr>
          <w:p w14:paraId="3B492977" w14:textId="77777777" w:rsidR="00BF3F67" w:rsidRPr="0071422D" w:rsidRDefault="00BF3F67" w:rsidP="008D363F">
            <w:pPr>
              <w:keepNext/>
              <w:keepLines/>
              <w:spacing w:line="280" w:lineRule="atLeast"/>
              <w:jc w:val="center"/>
              <w:rPr>
                <w:szCs w:val="22"/>
              </w:rPr>
            </w:pPr>
            <w:r w:rsidRPr="0071422D">
              <w:rPr>
                <w:szCs w:val="22"/>
              </w:rPr>
              <w:t>9,8</w:t>
            </w:r>
          </w:p>
        </w:tc>
        <w:tc>
          <w:tcPr>
            <w:tcW w:w="1584" w:type="pct"/>
            <w:tcBorders>
              <w:top w:val="single" w:sz="4" w:space="0" w:color="auto"/>
              <w:left w:val="single" w:sz="4" w:space="0" w:color="auto"/>
              <w:bottom w:val="single" w:sz="4" w:space="0" w:color="auto"/>
              <w:right w:val="single" w:sz="4" w:space="0" w:color="auto"/>
            </w:tcBorders>
            <w:vAlign w:val="center"/>
          </w:tcPr>
          <w:p w14:paraId="00C88696" w14:textId="77777777" w:rsidR="00BF3F67" w:rsidRPr="0071422D" w:rsidRDefault="00BF3F67" w:rsidP="008D363F">
            <w:pPr>
              <w:keepNext/>
              <w:keepLines/>
              <w:spacing w:line="280" w:lineRule="atLeast"/>
              <w:jc w:val="center"/>
              <w:rPr>
                <w:szCs w:val="22"/>
              </w:rPr>
            </w:pPr>
            <w:r w:rsidRPr="0071422D">
              <w:rPr>
                <w:szCs w:val="22"/>
              </w:rPr>
              <w:t>11,2</w:t>
            </w:r>
          </w:p>
        </w:tc>
      </w:tr>
      <w:tr w:rsidR="00BF3F67" w:rsidRPr="0071422D" w14:paraId="515644CA" w14:textId="77777777" w:rsidTr="00657B23">
        <w:tc>
          <w:tcPr>
            <w:tcW w:w="1832" w:type="pct"/>
            <w:tcBorders>
              <w:top w:val="single" w:sz="4" w:space="0" w:color="auto"/>
              <w:left w:val="single" w:sz="4" w:space="0" w:color="auto"/>
              <w:bottom w:val="single" w:sz="4" w:space="0" w:color="auto"/>
              <w:right w:val="single" w:sz="4" w:space="0" w:color="auto"/>
            </w:tcBorders>
            <w:vAlign w:val="center"/>
          </w:tcPr>
          <w:p w14:paraId="528DA4B0" w14:textId="77777777" w:rsidR="00BF3F67" w:rsidRPr="00F023ED" w:rsidRDefault="00BF3F67" w:rsidP="00657B23">
            <w:pPr>
              <w:keepNext/>
              <w:keepLines/>
              <w:spacing w:line="280" w:lineRule="atLeast"/>
              <w:ind w:leftChars="152" w:left="334"/>
              <w:rPr>
                <w:rFonts w:cs="Arial"/>
                <w:szCs w:val="22"/>
              </w:rPr>
            </w:pPr>
            <w:r w:rsidRPr="00611D24">
              <w:rPr>
                <w:rFonts w:cs="Arial"/>
                <w:i/>
                <w:szCs w:val="22"/>
              </w:rPr>
              <w:t>Hazard</w:t>
            </w:r>
            <w:r w:rsidRPr="00F023ED">
              <w:rPr>
                <w:rFonts w:cs="Arial"/>
                <w:szCs w:val="22"/>
              </w:rPr>
              <w:t xml:space="preserve"> ratio</w:t>
            </w:r>
            <w:r w:rsidR="00DB1E52" w:rsidRPr="00F023ED">
              <w:rPr>
                <w:rFonts w:cs="Arial"/>
                <w:szCs w:val="22"/>
              </w:rPr>
              <w:t xml:space="preserve"> </w:t>
            </w:r>
            <w:r w:rsidRPr="00F023ED">
              <w:rPr>
                <w:rFonts w:cs="Arial"/>
                <w:szCs w:val="22"/>
              </w:rPr>
              <w:t>(95</w:t>
            </w:r>
            <w:r w:rsidR="00637CE2" w:rsidRPr="00F023ED">
              <w:rPr>
                <w:rFonts w:cs="Arial"/>
                <w:szCs w:val="22"/>
              </w:rPr>
              <w:t xml:space="preserve"> </w:t>
            </w:r>
            <w:r w:rsidRPr="00F023ED">
              <w:rPr>
                <w:rFonts w:cs="Arial"/>
                <w:szCs w:val="22"/>
              </w:rPr>
              <w:t>% konfidensinterval)</w:t>
            </w:r>
          </w:p>
        </w:tc>
        <w:tc>
          <w:tcPr>
            <w:tcW w:w="3168" w:type="pct"/>
            <w:gridSpan w:val="2"/>
            <w:tcBorders>
              <w:top w:val="single" w:sz="4" w:space="0" w:color="auto"/>
              <w:left w:val="single" w:sz="4" w:space="0" w:color="auto"/>
              <w:bottom w:val="single" w:sz="4" w:space="0" w:color="auto"/>
              <w:right w:val="single" w:sz="4" w:space="0" w:color="auto"/>
            </w:tcBorders>
            <w:vAlign w:val="center"/>
          </w:tcPr>
          <w:p w14:paraId="1EF3D6F5" w14:textId="77777777" w:rsidR="00BF3F67" w:rsidRPr="0071422D" w:rsidRDefault="00BF3F67" w:rsidP="008D363F">
            <w:pPr>
              <w:keepNext/>
              <w:keepLines/>
              <w:spacing w:line="280" w:lineRule="atLeast"/>
              <w:jc w:val="center"/>
              <w:rPr>
                <w:rFonts w:cs="Arial"/>
                <w:szCs w:val="22"/>
              </w:rPr>
            </w:pPr>
            <w:r w:rsidRPr="0071422D">
              <w:rPr>
                <w:rFonts w:cs="Arial"/>
                <w:szCs w:val="22"/>
              </w:rPr>
              <w:t>0,81</w:t>
            </w:r>
            <w:r w:rsidR="00F75020" w:rsidRPr="0071422D">
              <w:rPr>
                <w:rFonts w:cs="Arial"/>
                <w:szCs w:val="22"/>
              </w:rPr>
              <w:t xml:space="preserve"> (0,69-</w:t>
            </w:r>
            <w:r w:rsidR="00074258" w:rsidRPr="0071422D">
              <w:rPr>
                <w:rFonts w:cs="Arial"/>
                <w:szCs w:val="22"/>
              </w:rPr>
              <w:t>0,94)</w:t>
            </w:r>
          </w:p>
          <w:p w14:paraId="0B8A3D17" w14:textId="77777777" w:rsidR="00BF3F67" w:rsidRPr="0071422D" w:rsidRDefault="00BF3F67" w:rsidP="008D363F">
            <w:pPr>
              <w:keepNext/>
              <w:keepLines/>
              <w:spacing w:line="280" w:lineRule="atLeast"/>
              <w:jc w:val="center"/>
              <w:rPr>
                <w:rFonts w:cs="Arial"/>
                <w:szCs w:val="22"/>
              </w:rPr>
            </w:pPr>
            <w:r w:rsidRPr="0071422D">
              <w:rPr>
                <w:rFonts w:cs="Arial"/>
                <w:szCs w:val="22"/>
              </w:rPr>
              <w:t>(p-værdi = 0,0062)</w:t>
            </w:r>
          </w:p>
        </w:tc>
      </w:tr>
      <w:tr w:rsidR="00BF3F67" w:rsidRPr="0071422D" w14:paraId="161032AB" w14:textId="77777777" w:rsidTr="00657B23">
        <w:tc>
          <w:tcPr>
            <w:tcW w:w="1832" w:type="pct"/>
            <w:tcBorders>
              <w:top w:val="single" w:sz="4" w:space="0" w:color="auto"/>
              <w:left w:val="single" w:sz="4" w:space="0" w:color="auto"/>
              <w:bottom w:val="single" w:sz="4" w:space="0" w:color="auto"/>
              <w:right w:val="single" w:sz="4" w:space="0" w:color="auto"/>
            </w:tcBorders>
            <w:vAlign w:val="center"/>
          </w:tcPr>
          <w:p w14:paraId="7599E461" w14:textId="77777777" w:rsidR="00BF3F67" w:rsidRPr="003A51E1" w:rsidRDefault="00BF3F67" w:rsidP="008D363F">
            <w:pPr>
              <w:keepNext/>
              <w:keepLines/>
              <w:spacing w:line="280" w:lineRule="atLeast"/>
              <w:rPr>
                <w:rFonts w:cs="Arial"/>
                <w:szCs w:val="22"/>
              </w:rPr>
            </w:pPr>
            <w:r w:rsidRPr="003A51E1">
              <w:rPr>
                <w:rFonts w:cs="Arial"/>
                <w:szCs w:val="22"/>
              </w:rPr>
              <w:t>Progressionfri overlevelse</w:t>
            </w:r>
          </w:p>
        </w:tc>
        <w:tc>
          <w:tcPr>
            <w:tcW w:w="3168" w:type="pct"/>
            <w:gridSpan w:val="2"/>
            <w:tcBorders>
              <w:top w:val="single" w:sz="4" w:space="0" w:color="auto"/>
              <w:left w:val="single" w:sz="4" w:space="0" w:color="auto"/>
              <w:bottom w:val="single" w:sz="4" w:space="0" w:color="auto"/>
              <w:right w:val="single" w:sz="4" w:space="0" w:color="auto"/>
            </w:tcBorders>
            <w:vAlign w:val="center"/>
          </w:tcPr>
          <w:p w14:paraId="2BDB45C4" w14:textId="77777777" w:rsidR="00BF3F67" w:rsidRPr="0071422D" w:rsidRDefault="00BF3F67" w:rsidP="008D363F">
            <w:pPr>
              <w:keepNext/>
              <w:keepLines/>
              <w:spacing w:line="280" w:lineRule="atLeast"/>
              <w:jc w:val="center"/>
              <w:rPr>
                <w:rFonts w:cs="Arial"/>
                <w:szCs w:val="22"/>
              </w:rPr>
            </w:pPr>
          </w:p>
        </w:tc>
      </w:tr>
      <w:tr w:rsidR="00BF3F67" w:rsidRPr="0071422D" w14:paraId="6C44B38D" w14:textId="77777777" w:rsidTr="00657B23">
        <w:tc>
          <w:tcPr>
            <w:tcW w:w="1832" w:type="pct"/>
            <w:tcBorders>
              <w:top w:val="single" w:sz="4" w:space="0" w:color="auto"/>
              <w:left w:val="single" w:sz="4" w:space="0" w:color="auto"/>
              <w:bottom w:val="single" w:sz="4" w:space="0" w:color="auto"/>
              <w:right w:val="single" w:sz="4" w:space="0" w:color="auto"/>
            </w:tcBorders>
            <w:vAlign w:val="center"/>
          </w:tcPr>
          <w:p w14:paraId="06748205" w14:textId="77777777" w:rsidR="00BF3F67" w:rsidRPr="00611D24" w:rsidRDefault="00BF3F67" w:rsidP="00657B23">
            <w:pPr>
              <w:keepNext/>
              <w:keepLines/>
              <w:spacing w:line="280" w:lineRule="atLeast"/>
              <w:ind w:leftChars="152" w:left="334"/>
              <w:rPr>
                <w:rFonts w:cs="Arial"/>
                <w:szCs w:val="22"/>
              </w:rPr>
            </w:pPr>
            <w:r w:rsidRPr="00611D24">
              <w:rPr>
                <w:rFonts w:cs="Arial"/>
                <w:szCs w:val="22"/>
              </w:rPr>
              <w:t>Median (måneder)</w:t>
            </w:r>
          </w:p>
        </w:tc>
        <w:tc>
          <w:tcPr>
            <w:tcW w:w="1584" w:type="pct"/>
            <w:tcBorders>
              <w:top w:val="single" w:sz="4" w:space="0" w:color="auto"/>
              <w:left w:val="single" w:sz="4" w:space="0" w:color="auto"/>
              <w:bottom w:val="single" w:sz="4" w:space="0" w:color="auto"/>
              <w:right w:val="single" w:sz="4" w:space="0" w:color="auto"/>
            </w:tcBorders>
            <w:vAlign w:val="center"/>
          </w:tcPr>
          <w:p w14:paraId="3EACC0A0" w14:textId="77777777" w:rsidR="00BF3F67" w:rsidRPr="0071422D" w:rsidRDefault="00BF3F67" w:rsidP="008D363F">
            <w:pPr>
              <w:keepNext/>
              <w:keepLines/>
              <w:spacing w:line="280" w:lineRule="atLeast"/>
              <w:jc w:val="center"/>
              <w:rPr>
                <w:rFonts w:cs="Arial"/>
                <w:szCs w:val="22"/>
              </w:rPr>
            </w:pPr>
            <w:r w:rsidRPr="0071422D">
              <w:rPr>
                <w:rFonts w:cs="Arial"/>
                <w:szCs w:val="22"/>
              </w:rPr>
              <w:t>4,1</w:t>
            </w:r>
          </w:p>
        </w:tc>
        <w:tc>
          <w:tcPr>
            <w:tcW w:w="1584" w:type="pct"/>
            <w:tcBorders>
              <w:top w:val="single" w:sz="4" w:space="0" w:color="auto"/>
              <w:left w:val="single" w:sz="4" w:space="0" w:color="auto"/>
              <w:bottom w:val="single" w:sz="4" w:space="0" w:color="auto"/>
              <w:right w:val="single" w:sz="4" w:space="0" w:color="auto"/>
            </w:tcBorders>
            <w:vAlign w:val="center"/>
          </w:tcPr>
          <w:p w14:paraId="0466868E" w14:textId="77777777" w:rsidR="00BF3F67" w:rsidRPr="0071422D" w:rsidRDefault="00BF3F67" w:rsidP="008D363F">
            <w:pPr>
              <w:keepNext/>
              <w:keepLines/>
              <w:spacing w:line="280" w:lineRule="atLeast"/>
              <w:jc w:val="center"/>
              <w:rPr>
                <w:rFonts w:cs="Arial"/>
                <w:szCs w:val="22"/>
              </w:rPr>
            </w:pPr>
            <w:r w:rsidRPr="0071422D">
              <w:rPr>
                <w:rFonts w:cs="Arial"/>
                <w:szCs w:val="22"/>
              </w:rPr>
              <w:t>5,7</w:t>
            </w:r>
          </w:p>
        </w:tc>
      </w:tr>
      <w:tr w:rsidR="00BF3F67" w:rsidRPr="0071422D" w14:paraId="4AEA6033" w14:textId="77777777" w:rsidTr="00657B23">
        <w:tc>
          <w:tcPr>
            <w:tcW w:w="1832" w:type="pct"/>
            <w:tcBorders>
              <w:top w:val="single" w:sz="4" w:space="0" w:color="auto"/>
              <w:left w:val="single" w:sz="4" w:space="0" w:color="auto"/>
              <w:bottom w:val="single" w:sz="4" w:space="0" w:color="auto"/>
              <w:right w:val="single" w:sz="4" w:space="0" w:color="auto"/>
            </w:tcBorders>
            <w:vAlign w:val="center"/>
          </w:tcPr>
          <w:p w14:paraId="22A90A61" w14:textId="77777777" w:rsidR="00BF3F67" w:rsidRPr="00F023ED" w:rsidRDefault="00BF3F67" w:rsidP="00657B23">
            <w:pPr>
              <w:keepNext/>
              <w:keepLines/>
              <w:spacing w:line="280" w:lineRule="atLeast"/>
              <w:ind w:leftChars="152" w:left="334"/>
              <w:rPr>
                <w:rFonts w:cs="Arial"/>
                <w:szCs w:val="22"/>
              </w:rPr>
            </w:pPr>
            <w:r w:rsidRPr="00611D24">
              <w:rPr>
                <w:rFonts w:cs="Arial"/>
                <w:i/>
                <w:szCs w:val="22"/>
              </w:rPr>
              <w:t>Hazard</w:t>
            </w:r>
            <w:r w:rsidRPr="00F023ED">
              <w:rPr>
                <w:rFonts w:cs="Arial"/>
                <w:szCs w:val="22"/>
              </w:rPr>
              <w:t xml:space="preserve"> ratio (95</w:t>
            </w:r>
            <w:r w:rsidR="00637CE2" w:rsidRPr="00F023ED">
              <w:rPr>
                <w:rFonts w:cs="Arial"/>
                <w:szCs w:val="22"/>
              </w:rPr>
              <w:t xml:space="preserve"> </w:t>
            </w:r>
            <w:r w:rsidRPr="00F023ED">
              <w:rPr>
                <w:rFonts w:cs="Arial"/>
                <w:szCs w:val="22"/>
              </w:rPr>
              <w:t>% konfidensinterval)</w:t>
            </w:r>
          </w:p>
        </w:tc>
        <w:tc>
          <w:tcPr>
            <w:tcW w:w="3168" w:type="pct"/>
            <w:gridSpan w:val="2"/>
            <w:tcBorders>
              <w:top w:val="single" w:sz="4" w:space="0" w:color="auto"/>
              <w:left w:val="single" w:sz="4" w:space="0" w:color="auto"/>
              <w:bottom w:val="single" w:sz="4" w:space="0" w:color="auto"/>
              <w:right w:val="single" w:sz="4" w:space="0" w:color="auto"/>
            </w:tcBorders>
            <w:vAlign w:val="center"/>
          </w:tcPr>
          <w:p w14:paraId="4A000347" w14:textId="77777777" w:rsidR="00BF3F67" w:rsidRPr="0071422D" w:rsidRDefault="00BF3F67" w:rsidP="008D363F">
            <w:pPr>
              <w:keepNext/>
              <w:keepLines/>
              <w:spacing w:line="280" w:lineRule="atLeast"/>
              <w:jc w:val="center"/>
              <w:rPr>
                <w:rFonts w:cs="Arial"/>
                <w:szCs w:val="22"/>
              </w:rPr>
            </w:pPr>
            <w:r w:rsidRPr="0071422D">
              <w:rPr>
                <w:rFonts w:cs="Arial"/>
                <w:szCs w:val="22"/>
              </w:rPr>
              <w:t>0,68</w:t>
            </w:r>
            <w:r w:rsidR="00F75020" w:rsidRPr="0071422D">
              <w:rPr>
                <w:rFonts w:cs="Arial"/>
                <w:szCs w:val="22"/>
              </w:rPr>
              <w:t xml:space="preserve"> (0,59-</w:t>
            </w:r>
            <w:r w:rsidR="00074258" w:rsidRPr="0071422D">
              <w:rPr>
                <w:rFonts w:cs="Arial"/>
                <w:szCs w:val="22"/>
              </w:rPr>
              <w:t>0,78)</w:t>
            </w:r>
          </w:p>
          <w:p w14:paraId="7D8AA50A" w14:textId="77777777" w:rsidR="00BF3F67" w:rsidRPr="0071422D" w:rsidRDefault="00BF3F67" w:rsidP="008D363F">
            <w:pPr>
              <w:keepNext/>
              <w:keepLines/>
              <w:spacing w:line="280" w:lineRule="atLeast"/>
              <w:jc w:val="center"/>
              <w:rPr>
                <w:rFonts w:cs="Arial"/>
                <w:szCs w:val="22"/>
              </w:rPr>
            </w:pPr>
            <w:r w:rsidRPr="0071422D">
              <w:rPr>
                <w:rFonts w:cs="Arial"/>
                <w:szCs w:val="22"/>
              </w:rPr>
              <w:t>(p-værdi &lt; 0,0001)</w:t>
            </w:r>
          </w:p>
        </w:tc>
      </w:tr>
      <w:tr w:rsidR="00BF3F67" w:rsidRPr="0071422D" w14:paraId="0F637CA9" w14:textId="77777777" w:rsidTr="00657B23">
        <w:tc>
          <w:tcPr>
            <w:tcW w:w="1832" w:type="pct"/>
            <w:tcBorders>
              <w:top w:val="single" w:sz="4" w:space="0" w:color="auto"/>
              <w:left w:val="single" w:sz="4" w:space="0" w:color="auto"/>
              <w:bottom w:val="single" w:sz="4" w:space="0" w:color="auto"/>
              <w:right w:val="single" w:sz="4" w:space="0" w:color="auto"/>
            </w:tcBorders>
            <w:vAlign w:val="center"/>
          </w:tcPr>
          <w:p w14:paraId="1C797034" w14:textId="77777777" w:rsidR="00BF3F67" w:rsidRPr="003A51E1" w:rsidRDefault="00BF3F67" w:rsidP="008D363F">
            <w:pPr>
              <w:keepNext/>
              <w:keepLines/>
              <w:spacing w:line="280" w:lineRule="atLeast"/>
              <w:rPr>
                <w:rFonts w:cs="Arial"/>
                <w:szCs w:val="22"/>
              </w:rPr>
            </w:pPr>
            <w:r w:rsidRPr="003A51E1">
              <w:rPr>
                <w:rFonts w:cs="Arial"/>
                <w:szCs w:val="22"/>
              </w:rPr>
              <w:t>Objektiv responsrate (ORR)</w:t>
            </w:r>
          </w:p>
        </w:tc>
        <w:tc>
          <w:tcPr>
            <w:tcW w:w="3168" w:type="pct"/>
            <w:gridSpan w:val="2"/>
            <w:tcBorders>
              <w:top w:val="single" w:sz="4" w:space="0" w:color="auto"/>
              <w:left w:val="single" w:sz="4" w:space="0" w:color="auto"/>
              <w:bottom w:val="single" w:sz="4" w:space="0" w:color="auto"/>
              <w:right w:val="single" w:sz="4" w:space="0" w:color="auto"/>
            </w:tcBorders>
            <w:vAlign w:val="center"/>
          </w:tcPr>
          <w:p w14:paraId="79D22F0A" w14:textId="77777777" w:rsidR="00BF3F67" w:rsidRPr="0071422D" w:rsidRDefault="00BF3F67" w:rsidP="008D363F">
            <w:pPr>
              <w:keepNext/>
              <w:keepLines/>
              <w:spacing w:line="280" w:lineRule="atLeast"/>
              <w:jc w:val="center"/>
              <w:rPr>
                <w:rFonts w:cs="Arial"/>
                <w:szCs w:val="22"/>
              </w:rPr>
            </w:pPr>
          </w:p>
        </w:tc>
      </w:tr>
      <w:tr w:rsidR="00DB1E52" w:rsidRPr="0071422D" w14:paraId="6FCC5421" w14:textId="77777777" w:rsidTr="00657B23">
        <w:tc>
          <w:tcPr>
            <w:tcW w:w="1832" w:type="pct"/>
            <w:tcBorders>
              <w:top w:val="single" w:sz="4" w:space="0" w:color="auto"/>
              <w:left w:val="single" w:sz="4" w:space="0" w:color="auto"/>
              <w:bottom w:val="single" w:sz="4" w:space="0" w:color="auto"/>
              <w:right w:val="single" w:sz="4" w:space="0" w:color="auto"/>
            </w:tcBorders>
            <w:vAlign w:val="center"/>
          </w:tcPr>
          <w:p w14:paraId="76B213C4" w14:textId="77777777" w:rsidR="00DB1E52" w:rsidRPr="0071422D" w:rsidRDefault="00DB1E52" w:rsidP="00657B23">
            <w:pPr>
              <w:spacing w:line="280" w:lineRule="atLeast"/>
              <w:ind w:leftChars="152" w:left="334"/>
              <w:rPr>
                <w:rFonts w:cs="Arial"/>
                <w:szCs w:val="22"/>
              </w:rPr>
            </w:pPr>
            <w:r w:rsidRPr="0071422D">
              <w:rPr>
                <w:rFonts w:cs="Arial"/>
                <w:szCs w:val="22"/>
              </w:rPr>
              <w:t>Patienter inkluderet i analysen</w:t>
            </w:r>
          </w:p>
        </w:tc>
        <w:tc>
          <w:tcPr>
            <w:tcW w:w="1584" w:type="pct"/>
            <w:tcBorders>
              <w:top w:val="single" w:sz="4" w:space="0" w:color="auto"/>
              <w:left w:val="single" w:sz="4" w:space="0" w:color="auto"/>
              <w:bottom w:val="single" w:sz="4" w:space="0" w:color="auto"/>
              <w:right w:val="single" w:sz="4" w:space="0" w:color="auto"/>
            </w:tcBorders>
            <w:vAlign w:val="center"/>
          </w:tcPr>
          <w:p w14:paraId="28AD4522" w14:textId="77777777" w:rsidR="00DB1E52" w:rsidRPr="0071422D" w:rsidRDefault="00DB1E52">
            <w:pPr>
              <w:spacing w:line="280" w:lineRule="atLeast"/>
              <w:jc w:val="center"/>
              <w:rPr>
                <w:rFonts w:cs="Arial"/>
                <w:szCs w:val="22"/>
              </w:rPr>
            </w:pPr>
            <w:r w:rsidRPr="0071422D">
              <w:rPr>
                <w:rFonts w:cs="Arial"/>
                <w:szCs w:val="22"/>
              </w:rPr>
              <w:t>406</w:t>
            </w:r>
          </w:p>
        </w:tc>
        <w:tc>
          <w:tcPr>
            <w:tcW w:w="1584" w:type="pct"/>
            <w:tcBorders>
              <w:top w:val="single" w:sz="4" w:space="0" w:color="auto"/>
              <w:left w:val="single" w:sz="4" w:space="0" w:color="auto"/>
              <w:bottom w:val="single" w:sz="4" w:space="0" w:color="auto"/>
              <w:right w:val="single" w:sz="4" w:space="0" w:color="auto"/>
            </w:tcBorders>
            <w:vAlign w:val="center"/>
          </w:tcPr>
          <w:p w14:paraId="1A41F7CE" w14:textId="77777777" w:rsidR="00DB1E52" w:rsidRPr="0071422D" w:rsidRDefault="00DB1E52">
            <w:pPr>
              <w:spacing w:line="280" w:lineRule="atLeast"/>
              <w:jc w:val="center"/>
              <w:rPr>
                <w:rFonts w:cs="Arial"/>
                <w:szCs w:val="22"/>
              </w:rPr>
            </w:pPr>
            <w:r w:rsidRPr="0071422D">
              <w:rPr>
                <w:rFonts w:cs="Arial"/>
                <w:szCs w:val="22"/>
              </w:rPr>
              <w:t>404</w:t>
            </w:r>
          </w:p>
        </w:tc>
      </w:tr>
      <w:tr w:rsidR="00BF3F67" w:rsidRPr="0071422D" w14:paraId="34AD957B" w14:textId="77777777" w:rsidTr="00657B23">
        <w:tc>
          <w:tcPr>
            <w:tcW w:w="1832" w:type="pct"/>
            <w:tcBorders>
              <w:top w:val="single" w:sz="4" w:space="0" w:color="auto"/>
              <w:left w:val="single" w:sz="4" w:space="0" w:color="auto"/>
              <w:bottom w:val="single" w:sz="4" w:space="0" w:color="auto"/>
              <w:right w:val="single" w:sz="4" w:space="0" w:color="auto"/>
            </w:tcBorders>
            <w:vAlign w:val="center"/>
          </w:tcPr>
          <w:p w14:paraId="0CC45BF8" w14:textId="77777777" w:rsidR="00BF3F67" w:rsidRPr="0071422D" w:rsidRDefault="00BF3F67" w:rsidP="00657B23">
            <w:pPr>
              <w:spacing w:line="280" w:lineRule="atLeast"/>
              <w:ind w:left="335"/>
              <w:rPr>
                <w:rFonts w:cs="Arial"/>
                <w:szCs w:val="22"/>
              </w:rPr>
            </w:pPr>
            <w:r w:rsidRPr="0071422D">
              <w:rPr>
                <w:rFonts w:cs="Arial"/>
                <w:szCs w:val="22"/>
              </w:rPr>
              <w:t>Rate</w:t>
            </w:r>
          </w:p>
        </w:tc>
        <w:tc>
          <w:tcPr>
            <w:tcW w:w="1584" w:type="pct"/>
            <w:tcBorders>
              <w:top w:val="single" w:sz="4" w:space="0" w:color="auto"/>
              <w:left w:val="single" w:sz="4" w:space="0" w:color="auto"/>
              <w:bottom w:val="single" w:sz="4" w:space="0" w:color="auto"/>
              <w:right w:val="single" w:sz="4" w:space="0" w:color="auto"/>
            </w:tcBorders>
            <w:vAlign w:val="center"/>
          </w:tcPr>
          <w:p w14:paraId="6408F4CF" w14:textId="77777777" w:rsidR="00BF3F67" w:rsidRPr="0071422D" w:rsidRDefault="00BF3F67">
            <w:pPr>
              <w:spacing w:line="280" w:lineRule="atLeast"/>
              <w:jc w:val="center"/>
              <w:rPr>
                <w:rFonts w:cs="Arial"/>
                <w:szCs w:val="22"/>
              </w:rPr>
            </w:pPr>
            <w:r w:rsidRPr="0071422D">
              <w:rPr>
                <w:rFonts w:cs="Arial"/>
                <w:szCs w:val="22"/>
              </w:rPr>
              <w:t>3,9</w:t>
            </w:r>
            <w:r w:rsidR="00637CE2" w:rsidRPr="0071422D">
              <w:rPr>
                <w:rFonts w:cs="Arial"/>
                <w:szCs w:val="22"/>
              </w:rPr>
              <w:t xml:space="preserve"> </w:t>
            </w:r>
            <w:r w:rsidRPr="0071422D">
              <w:rPr>
                <w:rFonts w:cs="Arial"/>
                <w:szCs w:val="22"/>
              </w:rPr>
              <w:t>%</w:t>
            </w:r>
          </w:p>
        </w:tc>
        <w:tc>
          <w:tcPr>
            <w:tcW w:w="1584" w:type="pct"/>
            <w:tcBorders>
              <w:top w:val="single" w:sz="4" w:space="0" w:color="auto"/>
              <w:left w:val="single" w:sz="4" w:space="0" w:color="auto"/>
              <w:bottom w:val="single" w:sz="4" w:space="0" w:color="auto"/>
              <w:right w:val="single" w:sz="4" w:space="0" w:color="auto"/>
            </w:tcBorders>
            <w:vAlign w:val="center"/>
          </w:tcPr>
          <w:p w14:paraId="46A4A07C" w14:textId="77777777" w:rsidR="00BF3F67" w:rsidRPr="0071422D" w:rsidRDefault="00BF3F67">
            <w:pPr>
              <w:spacing w:line="280" w:lineRule="atLeast"/>
              <w:jc w:val="center"/>
              <w:rPr>
                <w:rFonts w:cs="Arial"/>
                <w:szCs w:val="22"/>
              </w:rPr>
            </w:pPr>
            <w:r w:rsidRPr="0071422D">
              <w:rPr>
                <w:rFonts w:cs="Arial"/>
                <w:szCs w:val="22"/>
              </w:rPr>
              <w:t>5,4</w:t>
            </w:r>
            <w:r w:rsidR="00637CE2" w:rsidRPr="0071422D">
              <w:rPr>
                <w:rFonts w:cs="Arial"/>
                <w:szCs w:val="22"/>
              </w:rPr>
              <w:t xml:space="preserve"> </w:t>
            </w:r>
            <w:r w:rsidRPr="0071422D">
              <w:rPr>
                <w:rFonts w:cs="Arial"/>
                <w:szCs w:val="22"/>
              </w:rPr>
              <w:t>%</w:t>
            </w:r>
          </w:p>
        </w:tc>
      </w:tr>
      <w:tr w:rsidR="00BF3F67" w:rsidRPr="0071422D" w14:paraId="0086EFE2" w14:textId="77777777" w:rsidTr="00657B23">
        <w:tc>
          <w:tcPr>
            <w:tcW w:w="1832" w:type="pct"/>
            <w:tcBorders>
              <w:top w:val="single" w:sz="4" w:space="0" w:color="auto"/>
              <w:left w:val="single" w:sz="4" w:space="0" w:color="auto"/>
              <w:bottom w:val="single" w:sz="4" w:space="0" w:color="auto"/>
              <w:right w:val="single" w:sz="4" w:space="0" w:color="auto"/>
            </w:tcBorders>
            <w:vAlign w:val="center"/>
          </w:tcPr>
          <w:p w14:paraId="024C60C3" w14:textId="77777777" w:rsidR="00BF3F67" w:rsidRPr="0071422D" w:rsidRDefault="00BF3F67">
            <w:pPr>
              <w:spacing w:line="280" w:lineRule="atLeast"/>
              <w:ind w:left="720"/>
              <w:jc w:val="center"/>
              <w:rPr>
                <w:rFonts w:cs="Arial"/>
                <w:szCs w:val="22"/>
              </w:rPr>
            </w:pPr>
          </w:p>
        </w:tc>
        <w:tc>
          <w:tcPr>
            <w:tcW w:w="3168" w:type="pct"/>
            <w:gridSpan w:val="2"/>
            <w:tcBorders>
              <w:top w:val="single" w:sz="4" w:space="0" w:color="auto"/>
              <w:left w:val="single" w:sz="4" w:space="0" w:color="auto"/>
              <w:bottom w:val="single" w:sz="4" w:space="0" w:color="auto"/>
              <w:right w:val="single" w:sz="4" w:space="0" w:color="auto"/>
            </w:tcBorders>
            <w:vAlign w:val="center"/>
          </w:tcPr>
          <w:p w14:paraId="4728BA7C" w14:textId="77777777" w:rsidR="00BF3F67" w:rsidRPr="0071422D" w:rsidRDefault="00BF3F67">
            <w:pPr>
              <w:spacing w:line="280" w:lineRule="atLeast"/>
              <w:jc w:val="center"/>
              <w:rPr>
                <w:rFonts w:cs="Arial"/>
                <w:szCs w:val="22"/>
              </w:rPr>
            </w:pPr>
            <w:r w:rsidRPr="0071422D">
              <w:rPr>
                <w:rFonts w:cs="Arial"/>
                <w:szCs w:val="22"/>
              </w:rPr>
              <w:t>(p-værdi = 0,3113)</w:t>
            </w:r>
          </w:p>
        </w:tc>
      </w:tr>
    </w:tbl>
    <w:p w14:paraId="53AD6A7F" w14:textId="77777777" w:rsidR="00BF3F67" w:rsidRPr="00C35CA6" w:rsidRDefault="00BF3F67" w:rsidP="000F4B05">
      <w:pPr>
        <w:rPr>
          <w:sz w:val="20"/>
          <w:lang w:val="da-DK"/>
        </w:rPr>
      </w:pPr>
      <w:r w:rsidRPr="00C35CA6">
        <w:rPr>
          <w:sz w:val="20"/>
          <w:vertAlign w:val="superscript"/>
          <w:lang w:val="da-DK"/>
        </w:rPr>
        <w:t xml:space="preserve">a </w:t>
      </w:r>
      <w:r w:rsidRPr="00C35CA6">
        <w:rPr>
          <w:sz w:val="20"/>
          <w:lang w:val="da-DK"/>
        </w:rPr>
        <w:t>5,0</w:t>
      </w:r>
      <w:r w:rsidR="00AA2335" w:rsidRPr="00C35CA6">
        <w:rPr>
          <w:sz w:val="20"/>
          <w:lang w:val="da-DK"/>
        </w:rPr>
        <w:t> </w:t>
      </w:r>
      <w:r w:rsidRPr="00C35CA6">
        <w:rPr>
          <w:sz w:val="20"/>
          <w:lang w:val="da-DK"/>
        </w:rPr>
        <w:t>mg/kg hver 2.uge eller 7,5</w:t>
      </w:r>
      <w:r w:rsidR="00AA2335" w:rsidRPr="00C35CA6">
        <w:rPr>
          <w:sz w:val="20"/>
          <w:lang w:val="da-DK"/>
        </w:rPr>
        <w:t> </w:t>
      </w:r>
      <w:r w:rsidRPr="00C35CA6">
        <w:rPr>
          <w:sz w:val="20"/>
          <w:lang w:val="da-DK"/>
        </w:rPr>
        <w:t xml:space="preserve">mg/kg hver 3.uge. </w:t>
      </w:r>
    </w:p>
    <w:p w14:paraId="3EDB6939" w14:textId="77777777" w:rsidR="00BF3F67" w:rsidRPr="00C35CA6" w:rsidRDefault="00BF3F67" w:rsidP="00BF3F67">
      <w:pPr>
        <w:spacing w:line="280" w:lineRule="atLeast"/>
        <w:jc w:val="both"/>
        <w:rPr>
          <w:rFonts w:cs="Arial"/>
          <w:szCs w:val="22"/>
          <w:lang w:val="da-DK"/>
        </w:rPr>
      </w:pPr>
    </w:p>
    <w:p w14:paraId="026081E8" w14:textId="77777777" w:rsidR="00BF3F67" w:rsidRPr="00C35CA6" w:rsidRDefault="00BF3F67" w:rsidP="00BF3F67">
      <w:pPr>
        <w:keepNext/>
        <w:spacing w:after="240"/>
        <w:rPr>
          <w:sz w:val="24"/>
          <w:szCs w:val="24"/>
          <w:lang w:val="da-DK"/>
        </w:rPr>
      </w:pPr>
      <w:r w:rsidRPr="00C35CA6">
        <w:rPr>
          <w:rFonts w:cs="Arial"/>
          <w:szCs w:val="22"/>
          <w:lang w:val="da-DK"/>
        </w:rPr>
        <w:lastRenderedPageBreak/>
        <w:t xml:space="preserve">Der blev også observeret statistisk signifikante forbedringer i </w:t>
      </w:r>
      <w:r w:rsidR="00B04563">
        <w:rPr>
          <w:rFonts w:cs="Arial"/>
          <w:szCs w:val="22"/>
          <w:lang w:val="da-DK"/>
        </w:rPr>
        <w:t>PFS</w:t>
      </w:r>
      <w:r w:rsidRPr="00C35CA6">
        <w:rPr>
          <w:rFonts w:cs="Arial"/>
          <w:szCs w:val="22"/>
          <w:lang w:val="da-DK"/>
        </w:rPr>
        <w:t xml:space="preserve">. Objektiv responsrate </w:t>
      </w:r>
      <w:r w:rsidRPr="00C35CA6">
        <w:rPr>
          <w:lang w:val="da-DK"/>
        </w:rPr>
        <w:t>var lav i begge behandlingsarme</w:t>
      </w:r>
      <w:r w:rsidR="009017A8" w:rsidRPr="00C35CA6">
        <w:rPr>
          <w:lang w:val="da-DK"/>
        </w:rPr>
        <w:t>,</w:t>
      </w:r>
      <w:r w:rsidRPr="00C35CA6">
        <w:rPr>
          <w:lang w:val="da-DK"/>
        </w:rPr>
        <w:t xml:space="preserve"> og forskellen var ikke signifikant. </w:t>
      </w:r>
    </w:p>
    <w:p w14:paraId="4B645EB9" w14:textId="77777777" w:rsidR="008C3B54" w:rsidRPr="00C35CA6" w:rsidRDefault="00AE7144" w:rsidP="008C3B54">
      <w:pPr>
        <w:rPr>
          <w:lang w:val="da-DK"/>
        </w:rPr>
      </w:pPr>
      <w:r w:rsidRPr="00C35CA6">
        <w:rPr>
          <w:lang w:val="da-DK"/>
        </w:rPr>
        <w:t xml:space="preserve">I E3200-studiet blev der anvendt </w:t>
      </w:r>
      <w:r w:rsidR="00F75020" w:rsidRPr="00C35CA6">
        <w:rPr>
          <w:lang w:val="da-DK"/>
        </w:rPr>
        <w:t>en bevacizumab</w:t>
      </w:r>
      <w:r w:rsidR="009017A8" w:rsidRPr="00C35CA6">
        <w:rPr>
          <w:lang w:val="da-DK"/>
        </w:rPr>
        <w:t>dosis</w:t>
      </w:r>
      <w:r w:rsidR="00F75020" w:rsidRPr="00C35CA6">
        <w:rPr>
          <w:lang w:val="da-DK"/>
        </w:rPr>
        <w:t xml:space="preserve"> svarende til</w:t>
      </w:r>
      <w:r w:rsidR="009017A8" w:rsidRPr="00C35CA6">
        <w:rPr>
          <w:lang w:val="da-DK"/>
        </w:rPr>
        <w:t xml:space="preserve"> </w:t>
      </w:r>
      <w:r w:rsidRPr="00C35CA6">
        <w:rPr>
          <w:lang w:val="da-DK"/>
        </w:rPr>
        <w:t>5 mg/kg/uge til bevacizumab-naive patienter</w:t>
      </w:r>
      <w:r w:rsidR="00F75020" w:rsidRPr="00C35CA6">
        <w:rPr>
          <w:lang w:val="da-DK"/>
        </w:rPr>
        <w:t>,</w:t>
      </w:r>
      <w:r w:rsidR="00595240" w:rsidRPr="00C35CA6">
        <w:rPr>
          <w:lang w:val="da-DK"/>
        </w:rPr>
        <w:t xml:space="preserve"> </w:t>
      </w:r>
      <w:r w:rsidRPr="00C35CA6">
        <w:rPr>
          <w:lang w:val="da-DK"/>
        </w:rPr>
        <w:t xml:space="preserve">mens </w:t>
      </w:r>
      <w:r w:rsidR="00F75020" w:rsidRPr="00C35CA6">
        <w:rPr>
          <w:lang w:val="da-DK"/>
        </w:rPr>
        <w:t xml:space="preserve">der </w:t>
      </w:r>
      <w:r w:rsidR="008C3B54" w:rsidRPr="00C35CA6">
        <w:rPr>
          <w:lang w:val="da-DK"/>
        </w:rPr>
        <w:t>i</w:t>
      </w:r>
      <w:r w:rsidRPr="00C35CA6">
        <w:rPr>
          <w:lang w:val="da-DK"/>
        </w:rPr>
        <w:t xml:space="preserve"> ML18147</w:t>
      </w:r>
      <w:r w:rsidR="008C3B54" w:rsidRPr="00C35CA6">
        <w:rPr>
          <w:lang w:val="da-DK"/>
        </w:rPr>
        <w:t>-studiet blev anvendt</w:t>
      </w:r>
      <w:r w:rsidR="00F75020" w:rsidRPr="00C35CA6">
        <w:rPr>
          <w:lang w:val="da-DK"/>
        </w:rPr>
        <w:t xml:space="preserve"> en bevacizumab</w:t>
      </w:r>
      <w:r w:rsidR="009017A8" w:rsidRPr="00C35CA6">
        <w:rPr>
          <w:lang w:val="da-DK"/>
        </w:rPr>
        <w:t>dosis</w:t>
      </w:r>
      <w:r w:rsidR="00F75020" w:rsidRPr="00C35CA6">
        <w:rPr>
          <w:lang w:val="da-DK"/>
        </w:rPr>
        <w:t xml:space="preserve"> svarende til</w:t>
      </w:r>
      <w:r w:rsidR="00595240" w:rsidRPr="00C35CA6">
        <w:rPr>
          <w:lang w:val="da-DK"/>
        </w:rPr>
        <w:t xml:space="preserve"> 2</w:t>
      </w:r>
      <w:r w:rsidR="00DB1E52" w:rsidRPr="00C35CA6">
        <w:rPr>
          <w:lang w:val="da-DK"/>
        </w:rPr>
        <w:t>,5 mg/kg/uge</w:t>
      </w:r>
      <w:r w:rsidR="00595240" w:rsidRPr="00C35CA6">
        <w:rPr>
          <w:lang w:val="da-DK"/>
        </w:rPr>
        <w:t xml:space="preserve"> </w:t>
      </w:r>
      <w:r w:rsidR="00DB1E52" w:rsidRPr="00C35CA6">
        <w:rPr>
          <w:lang w:val="da-DK"/>
        </w:rPr>
        <w:t>til patienter</w:t>
      </w:r>
      <w:r w:rsidR="003B2B5F" w:rsidRPr="00C35CA6">
        <w:rPr>
          <w:lang w:val="da-DK"/>
        </w:rPr>
        <w:t>,</w:t>
      </w:r>
      <w:r w:rsidR="00DB1E52" w:rsidRPr="00C35CA6">
        <w:rPr>
          <w:lang w:val="da-DK"/>
        </w:rPr>
        <w:t xml:space="preserve"> som tidligere var behandlet med </w:t>
      </w:r>
      <w:r w:rsidRPr="00C35CA6">
        <w:rPr>
          <w:lang w:val="da-DK"/>
        </w:rPr>
        <w:t xml:space="preserve">bevacizumab. </w:t>
      </w:r>
      <w:r w:rsidR="00DB1E52" w:rsidRPr="00C35CA6">
        <w:rPr>
          <w:lang w:val="da-DK"/>
        </w:rPr>
        <w:t xml:space="preserve">Sammenligning af </w:t>
      </w:r>
      <w:r w:rsidR="00F75020" w:rsidRPr="00C35CA6">
        <w:rPr>
          <w:lang w:val="da-DK"/>
        </w:rPr>
        <w:t>virknings</w:t>
      </w:r>
      <w:r w:rsidR="00DB1E52" w:rsidRPr="00C35CA6">
        <w:rPr>
          <w:lang w:val="da-DK"/>
        </w:rPr>
        <w:t>- og sikkerhedsdata på tværs af studierne er begrænset af forskellene i studierne, især</w:t>
      </w:r>
      <w:r w:rsidR="003B2B5F" w:rsidRPr="00C35CA6">
        <w:rPr>
          <w:lang w:val="da-DK"/>
        </w:rPr>
        <w:t xml:space="preserve"> forskel</w:t>
      </w:r>
      <w:r w:rsidR="00595240" w:rsidRPr="00C35CA6">
        <w:rPr>
          <w:lang w:val="da-DK"/>
        </w:rPr>
        <w:t>lene</w:t>
      </w:r>
      <w:r w:rsidR="00DB1E52" w:rsidRPr="00C35CA6">
        <w:rPr>
          <w:lang w:val="da-DK"/>
        </w:rPr>
        <w:t xml:space="preserve"> i patientpopulation, tidligere </w:t>
      </w:r>
      <w:r w:rsidR="002C7E08" w:rsidRPr="00C35CA6">
        <w:rPr>
          <w:lang w:val="da-DK"/>
        </w:rPr>
        <w:t>bevacizumab-eksponering og kemoterapi-regimer.</w:t>
      </w:r>
      <w:r w:rsidR="009017A8" w:rsidRPr="00C35CA6">
        <w:rPr>
          <w:lang w:val="da-DK"/>
        </w:rPr>
        <w:t xml:space="preserve"> </w:t>
      </w:r>
      <w:r w:rsidRPr="00C35CA6">
        <w:rPr>
          <w:lang w:val="da-DK"/>
        </w:rPr>
        <w:t>B</w:t>
      </w:r>
      <w:r w:rsidR="00595240" w:rsidRPr="00C35CA6">
        <w:rPr>
          <w:lang w:val="da-DK"/>
        </w:rPr>
        <w:t>åde</w:t>
      </w:r>
      <w:r w:rsidR="00F75020" w:rsidRPr="00C35CA6">
        <w:rPr>
          <w:lang w:val="da-DK"/>
        </w:rPr>
        <w:t xml:space="preserve"> bevacizumab</w:t>
      </w:r>
      <w:r w:rsidR="009017A8" w:rsidRPr="00C35CA6">
        <w:rPr>
          <w:lang w:val="da-DK"/>
        </w:rPr>
        <w:t>doser</w:t>
      </w:r>
      <w:r w:rsidR="00F75020" w:rsidRPr="00C35CA6">
        <w:rPr>
          <w:lang w:val="da-DK"/>
        </w:rPr>
        <w:t xml:space="preserve"> svarende til </w:t>
      </w:r>
      <w:r w:rsidRPr="00C35CA6">
        <w:rPr>
          <w:lang w:val="da-DK"/>
        </w:rPr>
        <w:t>5 mg/kg/</w:t>
      </w:r>
      <w:r w:rsidR="002C7E08" w:rsidRPr="00C35CA6">
        <w:rPr>
          <w:lang w:val="da-DK"/>
        </w:rPr>
        <w:t>uge</w:t>
      </w:r>
      <w:r w:rsidRPr="00C35CA6">
        <w:rPr>
          <w:lang w:val="da-DK"/>
        </w:rPr>
        <w:t xml:space="preserve"> </w:t>
      </w:r>
      <w:r w:rsidR="009017A8" w:rsidRPr="00C35CA6">
        <w:rPr>
          <w:lang w:val="da-DK"/>
        </w:rPr>
        <w:t>og</w:t>
      </w:r>
      <w:r w:rsidR="002C7E08" w:rsidRPr="00C35CA6">
        <w:rPr>
          <w:lang w:val="da-DK"/>
        </w:rPr>
        <w:t xml:space="preserve"> 2,</w:t>
      </w:r>
      <w:r w:rsidRPr="00C35CA6">
        <w:rPr>
          <w:lang w:val="da-DK"/>
        </w:rPr>
        <w:t>5 mg/kg/</w:t>
      </w:r>
      <w:r w:rsidR="002C7E08" w:rsidRPr="00C35CA6">
        <w:rPr>
          <w:lang w:val="da-DK"/>
        </w:rPr>
        <w:t>uge</w:t>
      </w:r>
      <w:r w:rsidR="00595240" w:rsidRPr="00C35CA6">
        <w:rPr>
          <w:lang w:val="da-DK"/>
        </w:rPr>
        <w:t xml:space="preserve"> </w:t>
      </w:r>
      <w:r w:rsidR="002C7E08" w:rsidRPr="00C35CA6">
        <w:rPr>
          <w:lang w:val="da-DK"/>
        </w:rPr>
        <w:t>viste</w:t>
      </w:r>
      <w:r w:rsidRPr="00C35CA6">
        <w:rPr>
          <w:lang w:val="da-DK"/>
        </w:rPr>
        <w:t xml:space="preserve"> statisti</w:t>
      </w:r>
      <w:r w:rsidR="002C7E08" w:rsidRPr="00C35CA6">
        <w:rPr>
          <w:lang w:val="da-DK"/>
        </w:rPr>
        <w:t>sk</w:t>
      </w:r>
      <w:r w:rsidRPr="00C35CA6">
        <w:rPr>
          <w:lang w:val="da-DK"/>
        </w:rPr>
        <w:t xml:space="preserve"> signifi</w:t>
      </w:r>
      <w:r w:rsidR="002C7E08" w:rsidRPr="00C35CA6">
        <w:rPr>
          <w:lang w:val="da-DK"/>
        </w:rPr>
        <w:t>k</w:t>
      </w:r>
      <w:r w:rsidRPr="00C35CA6">
        <w:rPr>
          <w:lang w:val="da-DK"/>
        </w:rPr>
        <w:t xml:space="preserve">ant </w:t>
      </w:r>
      <w:r w:rsidR="002C7E08" w:rsidRPr="00C35CA6">
        <w:rPr>
          <w:lang w:val="da-DK"/>
        </w:rPr>
        <w:t xml:space="preserve">fordel med hensyn til </w:t>
      </w:r>
      <w:r w:rsidR="00B04563">
        <w:rPr>
          <w:lang w:val="da-DK"/>
        </w:rPr>
        <w:t>OS</w:t>
      </w:r>
      <w:r w:rsidRPr="00C35CA6">
        <w:rPr>
          <w:lang w:val="da-DK"/>
        </w:rPr>
        <w:t xml:space="preserve"> (</w:t>
      </w:r>
      <w:r w:rsidR="002C7E08" w:rsidRPr="00C35CA6">
        <w:rPr>
          <w:i/>
          <w:lang w:val="da-DK"/>
        </w:rPr>
        <w:t>hazard</w:t>
      </w:r>
      <w:r w:rsidR="005B3FB6" w:rsidRPr="00C35CA6">
        <w:rPr>
          <w:lang w:val="da-DK"/>
        </w:rPr>
        <w:t xml:space="preserve"> </w:t>
      </w:r>
      <w:r w:rsidR="002C7E08" w:rsidRPr="00C35CA6">
        <w:rPr>
          <w:lang w:val="da-DK"/>
        </w:rPr>
        <w:t>ratio 0,</w:t>
      </w:r>
      <w:r w:rsidRPr="00C35CA6">
        <w:rPr>
          <w:lang w:val="da-DK"/>
        </w:rPr>
        <w:t>751 i E3200</w:t>
      </w:r>
      <w:r w:rsidR="002C7E08" w:rsidRPr="00C35CA6">
        <w:rPr>
          <w:lang w:val="da-DK"/>
        </w:rPr>
        <w:t>-studiet</w:t>
      </w:r>
      <w:r w:rsidR="00F75020" w:rsidRPr="00C35CA6">
        <w:rPr>
          <w:lang w:val="da-DK"/>
        </w:rPr>
        <w:t>,</w:t>
      </w:r>
      <w:r w:rsidR="002C7E08" w:rsidRPr="00C35CA6">
        <w:rPr>
          <w:lang w:val="da-DK"/>
        </w:rPr>
        <w:t xml:space="preserve"> </w:t>
      </w:r>
      <w:r w:rsidR="002C7E08" w:rsidRPr="00C35CA6">
        <w:rPr>
          <w:i/>
          <w:lang w:val="da-DK"/>
        </w:rPr>
        <w:t>hazard</w:t>
      </w:r>
      <w:r w:rsidR="005B3FB6" w:rsidRPr="00C35CA6">
        <w:rPr>
          <w:lang w:val="da-DK"/>
        </w:rPr>
        <w:t xml:space="preserve"> </w:t>
      </w:r>
      <w:r w:rsidR="002C7E08" w:rsidRPr="00C35CA6">
        <w:rPr>
          <w:lang w:val="da-DK"/>
        </w:rPr>
        <w:t>ratio 0,</w:t>
      </w:r>
      <w:r w:rsidRPr="00C35CA6">
        <w:rPr>
          <w:lang w:val="da-DK"/>
        </w:rPr>
        <w:t>81 i ML18147</w:t>
      </w:r>
      <w:r w:rsidR="002C7E08" w:rsidRPr="00C35CA6">
        <w:rPr>
          <w:lang w:val="da-DK"/>
        </w:rPr>
        <w:t>-studiet</w:t>
      </w:r>
      <w:r w:rsidRPr="00C35CA6">
        <w:rPr>
          <w:lang w:val="da-DK"/>
        </w:rPr>
        <w:t xml:space="preserve">) </w:t>
      </w:r>
      <w:r w:rsidR="002C7E08" w:rsidRPr="00C35CA6">
        <w:rPr>
          <w:lang w:val="da-DK"/>
        </w:rPr>
        <w:t>og progressionfri overlevelse (</w:t>
      </w:r>
      <w:r w:rsidR="002C7E08" w:rsidRPr="00C35CA6">
        <w:rPr>
          <w:i/>
          <w:lang w:val="da-DK"/>
        </w:rPr>
        <w:t>hazard</w:t>
      </w:r>
      <w:r w:rsidR="005B3FB6" w:rsidRPr="00C35CA6">
        <w:rPr>
          <w:lang w:val="da-DK"/>
        </w:rPr>
        <w:t xml:space="preserve"> </w:t>
      </w:r>
      <w:r w:rsidR="002C7E08" w:rsidRPr="00C35CA6">
        <w:rPr>
          <w:lang w:val="da-DK"/>
        </w:rPr>
        <w:t>ratio 0,</w:t>
      </w:r>
      <w:r w:rsidRPr="00C35CA6">
        <w:rPr>
          <w:lang w:val="da-DK"/>
        </w:rPr>
        <w:t>518 i</w:t>
      </w:r>
      <w:r w:rsidR="002C7E08" w:rsidRPr="00C35CA6">
        <w:rPr>
          <w:lang w:val="da-DK"/>
        </w:rPr>
        <w:t xml:space="preserve"> </w:t>
      </w:r>
      <w:r w:rsidRPr="00C35CA6">
        <w:rPr>
          <w:lang w:val="da-DK"/>
        </w:rPr>
        <w:t>E3200</w:t>
      </w:r>
      <w:r w:rsidR="002C7E08" w:rsidRPr="00C35CA6">
        <w:rPr>
          <w:lang w:val="da-DK"/>
        </w:rPr>
        <w:t>-studiet</w:t>
      </w:r>
      <w:r w:rsidR="00F75020" w:rsidRPr="00C35CA6">
        <w:rPr>
          <w:lang w:val="da-DK"/>
        </w:rPr>
        <w:t>,</w:t>
      </w:r>
      <w:r w:rsidRPr="00C35CA6">
        <w:rPr>
          <w:lang w:val="da-DK"/>
        </w:rPr>
        <w:t xml:space="preserve"> </w:t>
      </w:r>
      <w:r w:rsidR="002C7E08" w:rsidRPr="00C35CA6">
        <w:rPr>
          <w:i/>
          <w:lang w:val="da-DK"/>
        </w:rPr>
        <w:t>hazard</w:t>
      </w:r>
      <w:r w:rsidR="002C7E08" w:rsidRPr="00C35CA6">
        <w:rPr>
          <w:lang w:val="da-DK"/>
        </w:rPr>
        <w:t xml:space="preserve"> ratio 0,</w:t>
      </w:r>
      <w:r w:rsidRPr="00C35CA6">
        <w:rPr>
          <w:lang w:val="da-DK"/>
        </w:rPr>
        <w:t>68 i ML18147</w:t>
      </w:r>
      <w:r w:rsidR="002C7E08" w:rsidRPr="00C35CA6">
        <w:rPr>
          <w:lang w:val="da-DK"/>
        </w:rPr>
        <w:t>-studiet</w:t>
      </w:r>
      <w:r w:rsidRPr="00C35CA6">
        <w:rPr>
          <w:lang w:val="da-DK"/>
        </w:rPr>
        <w:t>).</w:t>
      </w:r>
      <w:r w:rsidR="00060DDE" w:rsidRPr="00C35CA6">
        <w:rPr>
          <w:lang w:val="da-DK"/>
        </w:rPr>
        <w:t xml:space="preserve"> Med hensyn til </w:t>
      </w:r>
      <w:r w:rsidR="002C7E08" w:rsidRPr="00C35CA6">
        <w:rPr>
          <w:lang w:val="da-DK"/>
        </w:rPr>
        <w:t xml:space="preserve">sikkerheden var der overordnet </w:t>
      </w:r>
      <w:r w:rsidR="009017A8" w:rsidRPr="00C35CA6">
        <w:rPr>
          <w:lang w:val="da-DK"/>
        </w:rPr>
        <w:t xml:space="preserve">en </w:t>
      </w:r>
      <w:r w:rsidR="002C7E08" w:rsidRPr="00C35CA6">
        <w:rPr>
          <w:lang w:val="da-DK"/>
        </w:rPr>
        <w:t>højere forekomst af grad 3-5 bivirkninger i E</w:t>
      </w:r>
      <w:r w:rsidRPr="00C35CA6">
        <w:rPr>
          <w:lang w:val="da-DK"/>
        </w:rPr>
        <w:t>3200</w:t>
      </w:r>
      <w:r w:rsidR="002C7E08" w:rsidRPr="00C35CA6">
        <w:rPr>
          <w:lang w:val="da-DK"/>
        </w:rPr>
        <w:t>-studiet sammenlignet med</w:t>
      </w:r>
      <w:r w:rsidRPr="00C35CA6">
        <w:rPr>
          <w:lang w:val="da-DK"/>
        </w:rPr>
        <w:t xml:space="preserve"> ML18147</w:t>
      </w:r>
      <w:r w:rsidR="002C7E08" w:rsidRPr="00C35CA6">
        <w:rPr>
          <w:lang w:val="da-DK"/>
        </w:rPr>
        <w:t>-studiet</w:t>
      </w:r>
      <w:r w:rsidRPr="00C35CA6">
        <w:rPr>
          <w:lang w:val="da-DK"/>
        </w:rPr>
        <w:t>.</w:t>
      </w:r>
    </w:p>
    <w:p w14:paraId="6492B6F3" w14:textId="77777777" w:rsidR="00060DDE" w:rsidRPr="00C35CA6" w:rsidRDefault="00060DDE" w:rsidP="00E350EA">
      <w:pPr>
        <w:rPr>
          <w:i/>
          <w:lang w:val="da-DK"/>
        </w:rPr>
      </w:pPr>
    </w:p>
    <w:p w14:paraId="6B816DA7" w14:textId="77777777" w:rsidR="00E350EA" w:rsidRPr="00C35CA6" w:rsidRDefault="00E350EA" w:rsidP="00E350EA">
      <w:pPr>
        <w:rPr>
          <w:i/>
          <w:u w:val="single"/>
          <w:lang w:val="da-DK"/>
        </w:rPr>
      </w:pPr>
      <w:r w:rsidRPr="00C35CA6">
        <w:rPr>
          <w:i/>
          <w:u w:val="single"/>
          <w:lang w:val="da-DK"/>
        </w:rPr>
        <w:t xml:space="preserve">Metastatisk brystkræft </w:t>
      </w:r>
      <w:r w:rsidR="001B2BD3" w:rsidRPr="00C35CA6">
        <w:rPr>
          <w:i/>
          <w:u w:val="single"/>
          <w:lang w:val="da-DK"/>
        </w:rPr>
        <w:t>(mBC)</w:t>
      </w:r>
    </w:p>
    <w:p w14:paraId="5F5896A7" w14:textId="77777777" w:rsidR="00EC4EC5" w:rsidRPr="00C35CA6" w:rsidRDefault="00EC4EC5" w:rsidP="00E350EA">
      <w:pPr>
        <w:rPr>
          <w:b/>
          <w:lang w:val="da-DK"/>
        </w:rPr>
      </w:pPr>
    </w:p>
    <w:p w14:paraId="64986F97" w14:textId="77777777" w:rsidR="004E4DFC" w:rsidRPr="00C35CA6" w:rsidRDefault="004E4DFC" w:rsidP="004E4DFC">
      <w:pPr>
        <w:rPr>
          <w:lang w:val="da-DK"/>
        </w:rPr>
      </w:pPr>
      <w:r w:rsidRPr="00C35CA6">
        <w:rPr>
          <w:lang w:val="da-DK"/>
        </w:rPr>
        <w:t xml:space="preserve">To store fase III-studier blev designet for at undersøge behandlingseffekten af </w:t>
      </w:r>
      <w:r w:rsidR="00854413">
        <w:rPr>
          <w:lang w:val="da-DK"/>
        </w:rPr>
        <w:t>bevacizumab</w:t>
      </w:r>
      <w:r w:rsidRPr="00C35CA6">
        <w:rPr>
          <w:lang w:val="da-DK"/>
        </w:rPr>
        <w:t xml:space="preserve"> i kombination med to individuelle kemoterapeutika, målt ved det primære endepunkt PFS. Der blev observeret </w:t>
      </w:r>
      <w:r w:rsidR="00B66FB1" w:rsidRPr="00C35CA6">
        <w:rPr>
          <w:lang w:val="da-DK"/>
        </w:rPr>
        <w:t xml:space="preserve">en </w:t>
      </w:r>
      <w:r w:rsidRPr="00C35CA6">
        <w:rPr>
          <w:lang w:val="da-DK"/>
        </w:rPr>
        <w:t>klinisk betydningsfuld og statistisk sig</w:t>
      </w:r>
      <w:r w:rsidR="002F2691" w:rsidRPr="00C35CA6">
        <w:rPr>
          <w:lang w:val="da-DK"/>
        </w:rPr>
        <w:t>nifikant forbedring i PFS i begge</w:t>
      </w:r>
      <w:r w:rsidRPr="00C35CA6">
        <w:rPr>
          <w:lang w:val="da-DK"/>
        </w:rPr>
        <w:t xml:space="preserve"> studier.</w:t>
      </w:r>
    </w:p>
    <w:p w14:paraId="46FDD569" w14:textId="77777777" w:rsidR="004E4DFC" w:rsidRPr="00C35CA6" w:rsidRDefault="004E4DFC" w:rsidP="004E4DFC">
      <w:pPr>
        <w:rPr>
          <w:lang w:val="da-DK"/>
        </w:rPr>
      </w:pPr>
    </w:p>
    <w:p w14:paraId="12F10A05" w14:textId="77777777" w:rsidR="004E4DFC" w:rsidRPr="00C35CA6" w:rsidRDefault="004E4DFC" w:rsidP="004E4DFC">
      <w:pPr>
        <w:rPr>
          <w:lang w:val="da-DK"/>
        </w:rPr>
      </w:pPr>
      <w:r w:rsidRPr="00C35CA6">
        <w:rPr>
          <w:lang w:val="da-DK"/>
        </w:rPr>
        <w:t xml:space="preserve">Resultaterne for PFS </w:t>
      </w:r>
      <w:r w:rsidR="001209C8" w:rsidRPr="00C35CA6">
        <w:rPr>
          <w:lang w:val="da-DK"/>
        </w:rPr>
        <w:t>af</w:t>
      </w:r>
      <w:r w:rsidRPr="00C35CA6">
        <w:rPr>
          <w:lang w:val="da-DK"/>
        </w:rPr>
        <w:t xml:space="preserve"> de individuelle kemoterapeutika inkluderet i indikationen er opsummeret nedenfor:</w:t>
      </w:r>
    </w:p>
    <w:p w14:paraId="441A125F" w14:textId="77777777" w:rsidR="004E4DFC" w:rsidRPr="00C35CA6" w:rsidRDefault="004E4DFC" w:rsidP="004E4DFC">
      <w:pPr>
        <w:rPr>
          <w:lang w:val="da-DK"/>
        </w:rPr>
      </w:pPr>
    </w:p>
    <w:p w14:paraId="373F94F6" w14:textId="77777777" w:rsidR="004E4DFC" w:rsidRPr="00C35CA6" w:rsidRDefault="004E4DFC" w:rsidP="004E4DFC">
      <w:pPr>
        <w:ind w:left="851" w:hanging="567"/>
        <w:rPr>
          <w:lang w:val="da-DK"/>
        </w:rPr>
      </w:pPr>
      <w:r w:rsidRPr="00C35CA6">
        <w:rPr>
          <w:lang w:val="da-DK"/>
        </w:rPr>
        <w:sym w:font="Symbol" w:char="F0B7"/>
      </w:r>
      <w:r w:rsidRPr="00C35CA6">
        <w:rPr>
          <w:lang w:val="da-DK"/>
        </w:rPr>
        <w:tab/>
        <w:t>Studie E2100 (paclitaxel)</w:t>
      </w:r>
    </w:p>
    <w:p w14:paraId="1D428207" w14:textId="77777777" w:rsidR="004E4DFC" w:rsidRPr="00C35CA6" w:rsidRDefault="003E30A4" w:rsidP="00463175">
      <w:pPr>
        <w:ind w:left="1211"/>
        <w:rPr>
          <w:lang w:val="da-DK"/>
        </w:rPr>
      </w:pPr>
      <w:r w:rsidRPr="00C35CA6">
        <w:rPr>
          <w:lang w:val="da-DK"/>
        </w:rPr>
        <w:sym w:font="Symbol" w:char="F0B7"/>
      </w:r>
      <w:r w:rsidRPr="00C35CA6">
        <w:rPr>
          <w:lang w:val="da-DK"/>
        </w:rPr>
        <w:tab/>
      </w:r>
      <w:r w:rsidR="00C803A7" w:rsidRPr="00C35CA6">
        <w:rPr>
          <w:lang w:val="da-DK"/>
        </w:rPr>
        <w:t>Median</w:t>
      </w:r>
      <w:r w:rsidR="004E4DFC" w:rsidRPr="00C35CA6">
        <w:rPr>
          <w:lang w:val="da-DK"/>
        </w:rPr>
        <w:t xml:space="preserve"> PFS</w:t>
      </w:r>
      <w:r w:rsidR="0073465A" w:rsidRPr="00C35CA6">
        <w:rPr>
          <w:lang w:val="da-DK"/>
        </w:rPr>
        <w:t>-</w:t>
      </w:r>
      <w:r w:rsidR="00C803A7" w:rsidRPr="00C35CA6">
        <w:rPr>
          <w:lang w:val="da-DK"/>
        </w:rPr>
        <w:t>øgning</w:t>
      </w:r>
      <w:r w:rsidR="004E4DFC" w:rsidRPr="00C35CA6">
        <w:rPr>
          <w:lang w:val="da-DK"/>
        </w:rPr>
        <w:t xml:space="preserve"> på 5,6 måneder, </w:t>
      </w:r>
      <w:r w:rsidR="00B66FB1" w:rsidRPr="00C35CA6">
        <w:rPr>
          <w:i/>
          <w:lang w:val="da-DK"/>
        </w:rPr>
        <w:t>h</w:t>
      </w:r>
      <w:r w:rsidR="002F2691" w:rsidRPr="00C35CA6">
        <w:rPr>
          <w:i/>
          <w:lang w:val="da-DK"/>
        </w:rPr>
        <w:t>azard</w:t>
      </w:r>
      <w:r w:rsidR="002F2691" w:rsidRPr="00C35CA6">
        <w:rPr>
          <w:lang w:val="da-DK"/>
        </w:rPr>
        <w:t xml:space="preserve"> ratio</w:t>
      </w:r>
      <w:r w:rsidR="004E4DFC" w:rsidRPr="00C35CA6">
        <w:rPr>
          <w:lang w:val="da-DK"/>
        </w:rPr>
        <w:t xml:space="preserve"> 0,421 (p &lt; 0,000</w:t>
      </w:r>
      <w:r w:rsidR="00953CF4" w:rsidRPr="00C35CA6">
        <w:rPr>
          <w:lang w:val="da-DK"/>
        </w:rPr>
        <w:t>1, 95</w:t>
      </w:r>
      <w:r w:rsidR="00080D9B" w:rsidRPr="00C35CA6">
        <w:rPr>
          <w:lang w:val="da-DK"/>
        </w:rPr>
        <w:t> %</w:t>
      </w:r>
      <w:r w:rsidR="00953CF4" w:rsidRPr="00C35CA6">
        <w:rPr>
          <w:lang w:val="da-DK"/>
        </w:rPr>
        <w:t xml:space="preserve"> </w:t>
      </w:r>
      <w:r w:rsidR="00FA7F2A" w:rsidRPr="00C35CA6">
        <w:rPr>
          <w:lang w:val="da-DK"/>
        </w:rPr>
        <w:tab/>
      </w:r>
      <w:r w:rsidR="00953CF4" w:rsidRPr="00C35CA6">
        <w:rPr>
          <w:lang w:val="da-DK"/>
        </w:rPr>
        <w:t>konfidensinterval 0,343-</w:t>
      </w:r>
      <w:r w:rsidR="004E4DFC" w:rsidRPr="00C35CA6">
        <w:rPr>
          <w:lang w:val="da-DK"/>
        </w:rPr>
        <w:t>0,516)</w:t>
      </w:r>
    </w:p>
    <w:p w14:paraId="1B830629" w14:textId="77777777" w:rsidR="004E4DFC" w:rsidRPr="00C35CA6" w:rsidRDefault="004E4DFC" w:rsidP="004E4DFC">
      <w:pPr>
        <w:ind w:left="851" w:hanging="567"/>
        <w:rPr>
          <w:lang w:val="da-DK"/>
        </w:rPr>
      </w:pPr>
      <w:r w:rsidRPr="00C35CA6">
        <w:rPr>
          <w:lang w:val="da-DK"/>
        </w:rPr>
        <w:sym w:font="Symbol" w:char="F0B7"/>
      </w:r>
      <w:r w:rsidRPr="00C35CA6">
        <w:rPr>
          <w:lang w:val="da-DK"/>
        </w:rPr>
        <w:tab/>
        <w:t>Studie AVF3694g (capecitabin)</w:t>
      </w:r>
    </w:p>
    <w:p w14:paraId="0C900E8A" w14:textId="77777777" w:rsidR="004E4DFC" w:rsidRPr="00C35CA6" w:rsidRDefault="003E30A4" w:rsidP="00463175">
      <w:pPr>
        <w:ind w:left="1211"/>
        <w:rPr>
          <w:lang w:val="da-DK"/>
        </w:rPr>
      </w:pPr>
      <w:r w:rsidRPr="00C35CA6">
        <w:rPr>
          <w:lang w:val="da-DK"/>
        </w:rPr>
        <w:sym w:font="Symbol" w:char="F0B7"/>
      </w:r>
      <w:r w:rsidRPr="00C35CA6">
        <w:rPr>
          <w:lang w:val="da-DK"/>
        </w:rPr>
        <w:tab/>
      </w:r>
      <w:r w:rsidR="00C803A7" w:rsidRPr="00C35CA6">
        <w:rPr>
          <w:lang w:val="da-DK"/>
        </w:rPr>
        <w:t xml:space="preserve">Median </w:t>
      </w:r>
      <w:r w:rsidR="004E4DFC" w:rsidRPr="00C35CA6">
        <w:rPr>
          <w:lang w:val="da-DK"/>
        </w:rPr>
        <w:t>PFS</w:t>
      </w:r>
      <w:r w:rsidR="0073465A" w:rsidRPr="00C35CA6">
        <w:rPr>
          <w:lang w:val="da-DK"/>
        </w:rPr>
        <w:t>-</w:t>
      </w:r>
      <w:r w:rsidR="00C803A7" w:rsidRPr="00C35CA6">
        <w:rPr>
          <w:lang w:val="da-DK"/>
        </w:rPr>
        <w:t>øgning</w:t>
      </w:r>
      <w:r w:rsidR="00B66FB1" w:rsidRPr="00C35CA6">
        <w:rPr>
          <w:lang w:val="da-DK"/>
        </w:rPr>
        <w:t xml:space="preserve"> på 2,9 måneder, </w:t>
      </w:r>
      <w:r w:rsidR="00B66FB1" w:rsidRPr="00C35CA6">
        <w:rPr>
          <w:i/>
          <w:lang w:val="da-DK"/>
        </w:rPr>
        <w:t>h</w:t>
      </w:r>
      <w:r w:rsidR="00953CF4" w:rsidRPr="00C35CA6">
        <w:rPr>
          <w:i/>
          <w:lang w:val="da-DK"/>
        </w:rPr>
        <w:t>azard</w:t>
      </w:r>
      <w:r w:rsidR="00953CF4" w:rsidRPr="00C35CA6">
        <w:rPr>
          <w:lang w:val="da-DK"/>
        </w:rPr>
        <w:t xml:space="preserve"> ratio </w:t>
      </w:r>
      <w:r w:rsidR="004E4DFC" w:rsidRPr="00C35CA6">
        <w:rPr>
          <w:lang w:val="da-DK"/>
        </w:rPr>
        <w:t xml:space="preserve">0,69 (p </w:t>
      </w:r>
      <w:r w:rsidR="000A0D57" w:rsidRPr="00C35CA6">
        <w:rPr>
          <w:lang w:val="da-DK"/>
        </w:rPr>
        <w:t>=</w:t>
      </w:r>
      <w:r w:rsidR="004E4DFC" w:rsidRPr="00C35CA6">
        <w:rPr>
          <w:lang w:val="da-DK"/>
        </w:rPr>
        <w:t xml:space="preserve"> 0,00</w:t>
      </w:r>
      <w:r w:rsidR="00953CF4" w:rsidRPr="00C35CA6">
        <w:rPr>
          <w:lang w:val="da-DK"/>
        </w:rPr>
        <w:t>02, 95</w:t>
      </w:r>
      <w:r w:rsidR="00080D9B" w:rsidRPr="00C35CA6">
        <w:rPr>
          <w:lang w:val="da-DK"/>
        </w:rPr>
        <w:t> %</w:t>
      </w:r>
      <w:r w:rsidR="00953CF4" w:rsidRPr="00C35CA6">
        <w:rPr>
          <w:lang w:val="da-DK"/>
        </w:rPr>
        <w:t xml:space="preserve"> </w:t>
      </w:r>
      <w:r w:rsidR="00FA7F2A" w:rsidRPr="00C35CA6">
        <w:rPr>
          <w:lang w:val="da-DK"/>
        </w:rPr>
        <w:tab/>
      </w:r>
      <w:r w:rsidR="00953CF4" w:rsidRPr="00C35CA6">
        <w:rPr>
          <w:lang w:val="da-DK"/>
        </w:rPr>
        <w:t>konfidensinterval 0,56-</w:t>
      </w:r>
      <w:r w:rsidR="004E4DFC" w:rsidRPr="00C35CA6">
        <w:rPr>
          <w:lang w:val="da-DK"/>
        </w:rPr>
        <w:t>0,84)</w:t>
      </w:r>
    </w:p>
    <w:p w14:paraId="0D8A8E17" w14:textId="77777777" w:rsidR="004E4DFC" w:rsidRPr="00C35CA6" w:rsidRDefault="004E4DFC" w:rsidP="004E4DFC">
      <w:pPr>
        <w:rPr>
          <w:lang w:val="da-DK"/>
        </w:rPr>
      </w:pPr>
    </w:p>
    <w:p w14:paraId="1779C68C" w14:textId="77777777" w:rsidR="004E4DFC" w:rsidRPr="00C35CA6" w:rsidRDefault="004A6445" w:rsidP="00BD6293">
      <w:pPr>
        <w:keepNext/>
        <w:keepLines/>
        <w:rPr>
          <w:lang w:val="da-DK"/>
        </w:rPr>
      </w:pPr>
      <w:r w:rsidRPr="00C35CA6">
        <w:rPr>
          <w:lang w:val="da-DK"/>
        </w:rPr>
        <w:t>Nærmere</w:t>
      </w:r>
      <w:r w:rsidR="004E4DFC" w:rsidRPr="00C35CA6">
        <w:rPr>
          <w:lang w:val="da-DK"/>
        </w:rPr>
        <w:t xml:space="preserve"> detaljer om </w:t>
      </w:r>
      <w:r w:rsidRPr="00C35CA6">
        <w:rPr>
          <w:lang w:val="da-DK"/>
        </w:rPr>
        <w:t>de to</w:t>
      </w:r>
      <w:r w:rsidR="004E4DFC" w:rsidRPr="00C35CA6">
        <w:rPr>
          <w:lang w:val="da-DK"/>
        </w:rPr>
        <w:t xml:space="preserve"> studie</w:t>
      </w:r>
      <w:r w:rsidRPr="00C35CA6">
        <w:rPr>
          <w:lang w:val="da-DK"/>
        </w:rPr>
        <w:t>r</w:t>
      </w:r>
      <w:r w:rsidR="004E4DFC" w:rsidRPr="00C35CA6">
        <w:rPr>
          <w:lang w:val="da-DK"/>
        </w:rPr>
        <w:t xml:space="preserve"> og resultaterne </w:t>
      </w:r>
      <w:r w:rsidRPr="00C35CA6">
        <w:rPr>
          <w:lang w:val="da-DK"/>
        </w:rPr>
        <w:t xml:space="preserve">heraf </w:t>
      </w:r>
      <w:r w:rsidR="004E4DFC" w:rsidRPr="00C35CA6">
        <w:rPr>
          <w:lang w:val="da-DK"/>
        </w:rPr>
        <w:t>er beskrevet nedenfor.</w:t>
      </w:r>
    </w:p>
    <w:p w14:paraId="35C2B98F" w14:textId="77777777" w:rsidR="004E4DFC" w:rsidRPr="00C35CA6" w:rsidRDefault="004E4DFC" w:rsidP="00E350EA">
      <w:pPr>
        <w:rPr>
          <w:b/>
          <w:lang w:val="da-DK"/>
        </w:rPr>
      </w:pPr>
    </w:p>
    <w:p w14:paraId="0A556E7B" w14:textId="77777777" w:rsidR="00E350EA" w:rsidRPr="00C35CA6" w:rsidRDefault="00EC4EC5" w:rsidP="00E350EA">
      <w:pPr>
        <w:rPr>
          <w:lang w:val="da-DK"/>
        </w:rPr>
      </w:pPr>
      <w:r w:rsidRPr="00C35CA6">
        <w:rPr>
          <w:i/>
          <w:lang w:val="da-DK"/>
        </w:rPr>
        <w:t>ECOG E2100</w:t>
      </w:r>
    </w:p>
    <w:p w14:paraId="0A7C1BC2" w14:textId="77777777" w:rsidR="00E350EA" w:rsidRPr="00C35CA6" w:rsidRDefault="00E350EA" w:rsidP="00E350EA">
      <w:pPr>
        <w:rPr>
          <w:lang w:val="da-DK"/>
        </w:rPr>
      </w:pPr>
      <w:r w:rsidRPr="00C35CA6">
        <w:rPr>
          <w:lang w:val="da-DK"/>
        </w:rPr>
        <w:t xml:space="preserve">Studie E2100 var et åbent, randomiseret, aktivt kontrolleret, multicenter klinisk studie til evaluering af </w:t>
      </w:r>
      <w:r w:rsidR="00854413">
        <w:rPr>
          <w:lang w:val="da-DK"/>
        </w:rPr>
        <w:t>bevacizumab</w:t>
      </w:r>
      <w:r w:rsidRPr="00C35CA6">
        <w:rPr>
          <w:lang w:val="da-DK"/>
        </w:rPr>
        <w:t xml:space="preserve"> i kombination med paclitaxel </w:t>
      </w:r>
      <w:r w:rsidR="0058347C" w:rsidRPr="00C35CA6">
        <w:rPr>
          <w:lang w:val="da-DK"/>
        </w:rPr>
        <w:t>til</w:t>
      </w:r>
      <w:r w:rsidRPr="00C35CA6">
        <w:rPr>
          <w:lang w:val="da-DK"/>
        </w:rPr>
        <w:t xml:space="preserve"> lokalt recidiverende eller metastatisk brystkræft hos patienter,</w:t>
      </w:r>
      <w:r w:rsidR="00CB40B4" w:rsidRPr="00C35CA6">
        <w:rPr>
          <w:lang w:val="da-DK"/>
        </w:rPr>
        <w:t xml:space="preserve"> </w:t>
      </w:r>
      <w:r w:rsidRPr="00C35CA6">
        <w:rPr>
          <w:lang w:val="da-DK"/>
        </w:rPr>
        <w:t xml:space="preserve">som ikke tidligere havde </w:t>
      </w:r>
      <w:r w:rsidR="009A3EBD" w:rsidRPr="00C35CA6">
        <w:rPr>
          <w:lang w:val="da-DK"/>
        </w:rPr>
        <w:t>fået</w:t>
      </w:r>
      <w:r w:rsidRPr="00C35CA6">
        <w:rPr>
          <w:lang w:val="da-DK"/>
        </w:rPr>
        <w:t xml:space="preserve"> kemoterapi for lokalt recidiverende og metastatisk sygdom. Patienterne blev randomiseret til paclitaxel alene (90 mg/m</w:t>
      </w:r>
      <w:r w:rsidRPr="00C35CA6">
        <w:rPr>
          <w:vertAlign w:val="superscript"/>
          <w:lang w:val="da-DK"/>
        </w:rPr>
        <w:t>2</w:t>
      </w:r>
      <w:r w:rsidRPr="00C35CA6">
        <w:rPr>
          <w:lang w:val="da-DK"/>
        </w:rPr>
        <w:t xml:space="preserve"> indgivet intravenøst som 1-times infusion</w:t>
      </w:r>
      <w:r w:rsidR="0058347C" w:rsidRPr="00C35CA6">
        <w:rPr>
          <w:lang w:val="da-DK"/>
        </w:rPr>
        <w:t xml:space="preserve"> en gang ugentlig</w:t>
      </w:r>
      <w:r w:rsidR="006E272B" w:rsidRPr="00C35CA6">
        <w:rPr>
          <w:lang w:val="da-DK"/>
        </w:rPr>
        <w:t>t</w:t>
      </w:r>
      <w:r w:rsidRPr="00C35CA6">
        <w:rPr>
          <w:lang w:val="da-DK"/>
        </w:rPr>
        <w:t xml:space="preserve"> i tre ud af fire uger) eller i kombination med </w:t>
      </w:r>
      <w:r w:rsidR="00854413">
        <w:rPr>
          <w:lang w:val="da-DK"/>
        </w:rPr>
        <w:t>bevacizumab</w:t>
      </w:r>
      <w:r w:rsidRPr="00C35CA6">
        <w:rPr>
          <w:lang w:val="da-DK"/>
        </w:rPr>
        <w:t xml:space="preserve"> (10 mg/kg indgivet som intravenøs infusion hver </w:t>
      </w:r>
      <w:r w:rsidR="0058347C" w:rsidRPr="00C35CA6">
        <w:rPr>
          <w:lang w:val="da-DK"/>
        </w:rPr>
        <w:t>2. uge</w:t>
      </w:r>
      <w:r w:rsidRPr="00C35CA6">
        <w:rPr>
          <w:lang w:val="da-DK"/>
        </w:rPr>
        <w:t>). Tidligere hormonbehandling af metastisk sygdom var tilladt. Adjuvant taxanbehandling var kun tilladt, hvis den var afsluttet mindst 12 måneder før inklusion i studiet. Af de 722 patienter i studiet havde hovedparten HER2</w:t>
      </w:r>
      <w:r w:rsidR="00613B38">
        <w:rPr>
          <w:lang w:val="da-DK"/>
        </w:rPr>
        <w:noBreakHyphen/>
      </w:r>
      <w:r w:rsidRPr="00C35CA6">
        <w:rPr>
          <w:lang w:val="da-DK"/>
        </w:rPr>
        <w:t>negativ sygdom (90 %), mens der var et lille antal patienter med ukendt (8 %) eller bekræftet HER2</w:t>
      </w:r>
      <w:r w:rsidR="00613B38">
        <w:rPr>
          <w:lang w:val="da-DK"/>
        </w:rPr>
        <w:noBreakHyphen/>
      </w:r>
      <w:r w:rsidRPr="00C35CA6">
        <w:rPr>
          <w:lang w:val="da-DK"/>
        </w:rPr>
        <w:t>positiv status (2 %), som tidligere var blevet behandlet med eller som blev betragtet som uegnede til trastuzumab</w:t>
      </w:r>
      <w:r w:rsidR="00CA3CB0">
        <w:rPr>
          <w:lang w:val="da-DK"/>
        </w:rPr>
        <w:t>-</w:t>
      </w:r>
      <w:r w:rsidR="0058347C" w:rsidRPr="00C35CA6">
        <w:rPr>
          <w:lang w:val="da-DK"/>
        </w:rPr>
        <w:t>behandling</w:t>
      </w:r>
      <w:r w:rsidRPr="00C35CA6">
        <w:rPr>
          <w:lang w:val="da-DK"/>
        </w:rPr>
        <w:t xml:space="preserve">. Desuden havde 65 % af patienterne </w:t>
      </w:r>
      <w:r w:rsidR="004E5C67" w:rsidRPr="00C35CA6">
        <w:rPr>
          <w:lang w:val="da-DK"/>
        </w:rPr>
        <w:t xml:space="preserve">fået adjuverende </w:t>
      </w:r>
      <w:r w:rsidRPr="00C35CA6">
        <w:rPr>
          <w:lang w:val="da-DK"/>
        </w:rPr>
        <w:t xml:space="preserve">kemoterapi, herunder 19 % forudgående taxaner og 49 % forudgående antracykliner. Patienter med metastaser til centralnervesystemet, herunder tidligere behandlede eller resekterede hjernelæsioner, blev ekskluderet. </w:t>
      </w:r>
    </w:p>
    <w:p w14:paraId="5641A85C" w14:textId="77777777" w:rsidR="00E350EA" w:rsidRPr="00C35CA6" w:rsidRDefault="00E350EA" w:rsidP="00E350EA">
      <w:pPr>
        <w:rPr>
          <w:shd w:val="clear" w:color="auto" w:fill="FFCCFF"/>
          <w:lang w:val="da-DK"/>
        </w:rPr>
      </w:pPr>
    </w:p>
    <w:p w14:paraId="2FE4A4D2" w14:textId="77777777" w:rsidR="00E350EA" w:rsidRPr="00C35CA6" w:rsidRDefault="00E350EA" w:rsidP="00E350EA">
      <w:pPr>
        <w:rPr>
          <w:lang w:val="da-DK"/>
        </w:rPr>
      </w:pPr>
      <w:r w:rsidRPr="00C35CA6">
        <w:rPr>
          <w:lang w:val="da-DK"/>
        </w:rPr>
        <w:t xml:space="preserve">I studie E2100 blev patienterne behandlet indtil sygdomsprogression. I situationer, hvor tidlig afbrydelse af kemoterapi var påkrævet, fortsatte behandlingen med </w:t>
      </w:r>
      <w:r w:rsidR="00854413">
        <w:rPr>
          <w:lang w:val="da-DK"/>
        </w:rPr>
        <w:t>bevacizumab</w:t>
      </w:r>
      <w:r w:rsidRPr="00C35CA6">
        <w:rPr>
          <w:lang w:val="da-DK"/>
        </w:rPr>
        <w:t xml:space="preserve"> som enkeltstof indtil sygdomsprogression. Patientkarakteristika var sammenlignelige på tværs af armene i studiet. Det primære end</w:t>
      </w:r>
      <w:r w:rsidR="0058347C" w:rsidRPr="00C35CA6">
        <w:rPr>
          <w:lang w:val="da-DK"/>
        </w:rPr>
        <w:t>epunkt</w:t>
      </w:r>
      <w:r w:rsidRPr="00C35CA6">
        <w:rPr>
          <w:lang w:val="da-DK"/>
        </w:rPr>
        <w:t xml:space="preserve"> for dette studie var PFS, baseret på studieinvestigatorernes vurdering af sygdomsprogression. </w:t>
      </w:r>
      <w:r w:rsidR="00F35F03" w:rsidRPr="00C35CA6">
        <w:rPr>
          <w:lang w:val="da-DK"/>
        </w:rPr>
        <w:t>En uafhængig gennemgang af det primære</w:t>
      </w:r>
      <w:r w:rsidR="00184408" w:rsidRPr="00C35CA6">
        <w:rPr>
          <w:lang w:val="da-DK"/>
        </w:rPr>
        <w:t xml:space="preserve"> end</w:t>
      </w:r>
      <w:r w:rsidR="0058347C" w:rsidRPr="00C35CA6">
        <w:rPr>
          <w:lang w:val="da-DK"/>
        </w:rPr>
        <w:t>epunkt</w:t>
      </w:r>
      <w:r w:rsidR="00184408" w:rsidRPr="00C35CA6">
        <w:rPr>
          <w:lang w:val="da-DK"/>
        </w:rPr>
        <w:t xml:space="preserve"> blev også udfør</w:t>
      </w:r>
      <w:r w:rsidR="00F35F03" w:rsidRPr="00C35CA6">
        <w:rPr>
          <w:lang w:val="da-DK"/>
        </w:rPr>
        <w:t>t</w:t>
      </w:r>
      <w:r w:rsidR="00184408" w:rsidRPr="00C35CA6">
        <w:rPr>
          <w:lang w:val="da-DK"/>
        </w:rPr>
        <w:t xml:space="preserve">. </w:t>
      </w:r>
      <w:r w:rsidRPr="00C35CA6">
        <w:rPr>
          <w:lang w:val="da-DK"/>
        </w:rPr>
        <w:t>Resultaterne af dette studie vises i tabel</w:t>
      </w:r>
      <w:r w:rsidR="005A3C75" w:rsidRPr="00C35CA6">
        <w:rPr>
          <w:lang w:val="da-DK"/>
        </w:rPr>
        <w:t xml:space="preserve"> 10</w:t>
      </w:r>
      <w:r w:rsidRPr="00C35CA6">
        <w:rPr>
          <w:lang w:val="da-DK"/>
        </w:rPr>
        <w:t>.</w:t>
      </w:r>
    </w:p>
    <w:p w14:paraId="7193C622" w14:textId="77777777" w:rsidR="00E350EA" w:rsidRPr="00C35CA6" w:rsidRDefault="00E350EA" w:rsidP="00E350EA">
      <w:pPr>
        <w:rPr>
          <w:lang w:val="da-DK"/>
        </w:rPr>
      </w:pPr>
    </w:p>
    <w:p w14:paraId="4D24E8E2" w14:textId="77777777" w:rsidR="00B27999" w:rsidRPr="00C35CA6" w:rsidRDefault="00E350EA" w:rsidP="003018E3">
      <w:pPr>
        <w:keepNext/>
        <w:keepLines/>
        <w:tabs>
          <w:tab w:val="left" w:pos="1134"/>
        </w:tabs>
        <w:ind w:left="567" w:hanging="567"/>
        <w:rPr>
          <w:szCs w:val="22"/>
          <w:lang w:val="da-DK"/>
        </w:rPr>
      </w:pPr>
      <w:r w:rsidRPr="00C35CA6">
        <w:rPr>
          <w:b/>
          <w:lang w:val="da-DK"/>
        </w:rPr>
        <w:lastRenderedPageBreak/>
        <w:t>Tabel</w:t>
      </w:r>
      <w:r w:rsidR="00247A7F" w:rsidRPr="00C35CA6">
        <w:rPr>
          <w:b/>
          <w:lang w:val="da-DK"/>
        </w:rPr>
        <w:t> </w:t>
      </w:r>
      <w:r w:rsidR="005A3C75" w:rsidRPr="00C35CA6">
        <w:rPr>
          <w:b/>
          <w:lang w:val="da-DK"/>
        </w:rPr>
        <w:t>10</w:t>
      </w:r>
      <w:r w:rsidR="009A413B" w:rsidRPr="00C35CA6">
        <w:rPr>
          <w:b/>
          <w:lang w:val="da-DK"/>
        </w:rPr>
        <w:t>.</w:t>
      </w:r>
      <w:r w:rsidRPr="00C35CA6">
        <w:rPr>
          <w:b/>
          <w:lang w:val="da-DK"/>
        </w:rPr>
        <w:tab/>
      </w:r>
      <w:r w:rsidR="0058347C" w:rsidRPr="00C35CA6">
        <w:rPr>
          <w:b/>
          <w:lang w:val="da-DK"/>
        </w:rPr>
        <w:t>E</w:t>
      </w:r>
      <w:r w:rsidR="00EC4EC5" w:rsidRPr="00C35CA6">
        <w:rPr>
          <w:b/>
          <w:lang w:val="da-DK"/>
        </w:rPr>
        <w:t>ffekt</w:t>
      </w:r>
      <w:r w:rsidRPr="00C35CA6">
        <w:rPr>
          <w:b/>
          <w:lang w:val="da-DK"/>
        </w:rPr>
        <w:t>resultater</w:t>
      </w:r>
      <w:r w:rsidR="0058347C" w:rsidRPr="00C35CA6">
        <w:rPr>
          <w:b/>
          <w:lang w:val="da-DK"/>
        </w:rPr>
        <w:t xml:space="preserve"> f</w:t>
      </w:r>
      <w:r w:rsidR="005F34DC" w:rsidRPr="00C35CA6">
        <w:rPr>
          <w:b/>
          <w:lang w:val="da-DK"/>
        </w:rPr>
        <w:t>ra</w:t>
      </w:r>
      <w:r w:rsidR="0058347C" w:rsidRPr="00C35CA6">
        <w:rPr>
          <w:b/>
          <w:lang w:val="da-DK"/>
        </w:rPr>
        <w:t xml:space="preserve"> studie E2100</w:t>
      </w:r>
      <w:r w:rsidRPr="00C35CA6">
        <w:rPr>
          <w:b/>
          <w:lang w:val="da-DK"/>
        </w:rPr>
        <w:t xml:space="preserve"> </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40"/>
        <w:gridCol w:w="1800"/>
        <w:gridCol w:w="1440"/>
        <w:gridCol w:w="1800"/>
      </w:tblGrid>
      <w:tr w:rsidR="00B27999" w:rsidRPr="00C35CA6" w14:paraId="2849A5F8" w14:textId="77777777">
        <w:trPr>
          <w:cantSplit/>
          <w:trHeight w:val="340"/>
        </w:trPr>
        <w:tc>
          <w:tcPr>
            <w:tcW w:w="8748" w:type="dxa"/>
            <w:gridSpan w:val="5"/>
          </w:tcPr>
          <w:p w14:paraId="1C06FA8C" w14:textId="77777777" w:rsidR="00B27999" w:rsidRPr="00C35CA6" w:rsidRDefault="00B27999" w:rsidP="00AB204C">
            <w:pPr>
              <w:keepNext/>
              <w:rPr>
                <w:szCs w:val="22"/>
                <w:lang w:val="da-DK"/>
              </w:rPr>
            </w:pPr>
            <w:r w:rsidRPr="00C35CA6">
              <w:rPr>
                <w:szCs w:val="22"/>
                <w:lang w:val="da-DK"/>
              </w:rPr>
              <w:t>Progressionsfri overlevelse</w:t>
            </w:r>
          </w:p>
          <w:p w14:paraId="52C69B89" w14:textId="77777777" w:rsidR="00B27999" w:rsidRPr="00C35CA6" w:rsidRDefault="00B27999" w:rsidP="00AB204C">
            <w:pPr>
              <w:keepNext/>
              <w:jc w:val="center"/>
              <w:rPr>
                <w:szCs w:val="22"/>
                <w:lang w:val="da-DK"/>
              </w:rPr>
            </w:pPr>
          </w:p>
        </w:tc>
      </w:tr>
      <w:tr w:rsidR="00B27999" w:rsidRPr="00C35CA6" w14:paraId="7ED4CBA8" w14:textId="77777777">
        <w:trPr>
          <w:cantSplit/>
        </w:trPr>
        <w:tc>
          <w:tcPr>
            <w:tcW w:w="2268" w:type="dxa"/>
          </w:tcPr>
          <w:p w14:paraId="2C70F4B6" w14:textId="77777777" w:rsidR="00B27999" w:rsidRPr="00C35CA6" w:rsidRDefault="00B27999" w:rsidP="008116B1">
            <w:pPr>
              <w:jc w:val="center"/>
              <w:rPr>
                <w:szCs w:val="22"/>
                <w:lang w:val="da-DK"/>
              </w:rPr>
            </w:pPr>
          </w:p>
        </w:tc>
        <w:tc>
          <w:tcPr>
            <w:tcW w:w="3240" w:type="dxa"/>
            <w:gridSpan w:val="2"/>
          </w:tcPr>
          <w:p w14:paraId="0468A6E3" w14:textId="77777777" w:rsidR="00B27999" w:rsidRPr="00C35CA6" w:rsidRDefault="00B27999" w:rsidP="008116B1">
            <w:pPr>
              <w:jc w:val="center"/>
              <w:rPr>
                <w:szCs w:val="22"/>
                <w:lang w:val="da-DK"/>
              </w:rPr>
            </w:pPr>
            <w:r w:rsidRPr="00C35CA6">
              <w:rPr>
                <w:szCs w:val="22"/>
                <w:lang w:val="da-DK"/>
              </w:rPr>
              <w:t xml:space="preserve">Investigators vurdering* </w:t>
            </w:r>
          </w:p>
        </w:tc>
        <w:tc>
          <w:tcPr>
            <w:tcW w:w="3240" w:type="dxa"/>
            <w:gridSpan w:val="2"/>
          </w:tcPr>
          <w:p w14:paraId="3DD711DB" w14:textId="77777777" w:rsidR="00B27999" w:rsidRPr="00C35CA6" w:rsidRDefault="00B27999" w:rsidP="008116B1">
            <w:pPr>
              <w:jc w:val="center"/>
              <w:rPr>
                <w:szCs w:val="22"/>
                <w:lang w:val="da-DK"/>
              </w:rPr>
            </w:pPr>
            <w:r w:rsidRPr="00C35CA6">
              <w:rPr>
                <w:szCs w:val="22"/>
                <w:lang w:val="da-DK"/>
              </w:rPr>
              <w:t>IRF vurdering</w:t>
            </w:r>
          </w:p>
        </w:tc>
      </w:tr>
      <w:tr w:rsidR="00B27999" w:rsidRPr="00C35CA6" w14:paraId="3B627DB9" w14:textId="77777777">
        <w:trPr>
          <w:cantSplit/>
        </w:trPr>
        <w:tc>
          <w:tcPr>
            <w:tcW w:w="2268" w:type="dxa"/>
          </w:tcPr>
          <w:p w14:paraId="4495E8B6" w14:textId="77777777" w:rsidR="00B27999" w:rsidRPr="00C35CA6" w:rsidRDefault="00B27999" w:rsidP="008116B1">
            <w:pPr>
              <w:jc w:val="center"/>
              <w:rPr>
                <w:szCs w:val="22"/>
                <w:lang w:val="da-DK"/>
              </w:rPr>
            </w:pPr>
          </w:p>
        </w:tc>
        <w:tc>
          <w:tcPr>
            <w:tcW w:w="1440" w:type="dxa"/>
          </w:tcPr>
          <w:p w14:paraId="460D718C" w14:textId="77777777" w:rsidR="00B27999" w:rsidRPr="00C35CA6" w:rsidRDefault="00B27999" w:rsidP="008116B1">
            <w:pPr>
              <w:jc w:val="center"/>
              <w:rPr>
                <w:szCs w:val="22"/>
                <w:lang w:val="da-DK"/>
              </w:rPr>
            </w:pPr>
            <w:r w:rsidRPr="00C35CA6">
              <w:rPr>
                <w:szCs w:val="22"/>
                <w:lang w:val="da-DK"/>
              </w:rPr>
              <w:t>Paclitaxel</w:t>
            </w:r>
          </w:p>
          <w:p w14:paraId="0CC9E320" w14:textId="77777777" w:rsidR="00B27999" w:rsidRPr="00C35CA6" w:rsidRDefault="00B27999" w:rsidP="008116B1">
            <w:pPr>
              <w:jc w:val="center"/>
              <w:rPr>
                <w:szCs w:val="22"/>
                <w:lang w:val="da-DK"/>
              </w:rPr>
            </w:pPr>
            <w:r w:rsidRPr="00C35CA6">
              <w:rPr>
                <w:szCs w:val="22"/>
                <w:lang w:val="da-DK"/>
              </w:rPr>
              <w:t>(n=354)</w:t>
            </w:r>
          </w:p>
        </w:tc>
        <w:tc>
          <w:tcPr>
            <w:tcW w:w="1800" w:type="dxa"/>
          </w:tcPr>
          <w:p w14:paraId="381AFF3E" w14:textId="77777777" w:rsidR="00B27999" w:rsidRPr="00C35CA6" w:rsidRDefault="00B27999" w:rsidP="008116B1">
            <w:pPr>
              <w:jc w:val="center"/>
              <w:rPr>
                <w:szCs w:val="22"/>
                <w:lang w:val="da-DK"/>
              </w:rPr>
            </w:pPr>
            <w:r w:rsidRPr="00C35CA6">
              <w:rPr>
                <w:szCs w:val="22"/>
                <w:lang w:val="da-DK"/>
              </w:rPr>
              <w:t>Paclitaxel/</w:t>
            </w:r>
            <w:r w:rsidR="0058347C" w:rsidRPr="00C35CA6">
              <w:rPr>
                <w:szCs w:val="22"/>
                <w:lang w:val="da-DK"/>
              </w:rPr>
              <w:t xml:space="preserve"> </w:t>
            </w:r>
            <w:r w:rsidR="00854413">
              <w:rPr>
                <w:szCs w:val="22"/>
                <w:lang w:val="da-DK"/>
              </w:rPr>
              <w:t>bevacizumab</w:t>
            </w:r>
          </w:p>
          <w:p w14:paraId="7EBEC556" w14:textId="77777777" w:rsidR="00B27999" w:rsidRPr="00C35CA6" w:rsidRDefault="00B27999" w:rsidP="008116B1">
            <w:pPr>
              <w:jc w:val="center"/>
              <w:rPr>
                <w:szCs w:val="22"/>
                <w:lang w:val="da-DK"/>
              </w:rPr>
            </w:pPr>
            <w:r w:rsidRPr="00C35CA6">
              <w:rPr>
                <w:szCs w:val="22"/>
                <w:lang w:val="da-DK"/>
              </w:rPr>
              <w:t>(n=368)</w:t>
            </w:r>
          </w:p>
        </w:tc>
        <w:tc>
          <w:tcPr>
            <w:tcW w:w="1440" w:type="dxa"/>
          </w:tcPr>
          <w:p w14:paraId="77A56FF2" w14:textId="77777777" w:rsidR="00B27999" w:rsidRPr="00C35CA6" w:rsidRDefault="00B27999" w:rsidP="008116B1">
            <w:pPr>
              <w:jc w:val="center"/>
              <w:rPr>
                <w:szCs w:val="22"/>
                <w:lang w:val="da-DK"/>
              </w:rPr>
            </w:pPr>
            <w:r w:rsidRPr="00C35CA6">
              <w:rPr>
                <w:szCs w:val="22"/>
                <w:lang w:val="da-DK"/>
              </w:rPr>
              <w:t>Paclitaxel</w:t>
            </w:r>
          </w:p>
          <w:p w14:paraId="20C492EC" w14:textId="77777777" w:rsidR="00B27999" w:rsidRPr="00C35CA6" w:rsidRDefault="00B27999" w:rsidP="008116B1">
            <w:pPr>
              <w:jc w:val="center"/>
              <w:rPr>
                <w:szCs w:val="22"/>
                <w:lang w:val="da-DK"/>
              </w:rPr>
            </w:pPr>
            <w:r w:rsidRPr="00C35CA6">
              <w:rPr>
                <w:szCs w:val="22"/>
                <w:lang w:val="da-DK"/>
              </w:rPr>
              <w:t>(n=354)</w:t>
            </w:r>
          </w:p>
        </w:tc>
        <w:tc>
          <w:tcPr>
            <w:tcW w:w="1800" w:type="dxa"/>
          </w:tcPr>
          <w:p w14:paraId="304532E4" w14:textId="77777777" w:rsidR="00B27999" w:rsidRPr="00C35CA6" w:rsidRDefault="00B27999" w:rsidP="008116B1">
            <w:pPr>
              <w:jc w:val="center"/>
              <w:rPr>
                <w:szCs w:val="22"/>
                <w:lang w:val="da-DK"/>
              </w:rPr>
            </w:pPr>
            <w:r w:rsidRPr="00C35CA6">
              <w:rPr>
                <w:szCs w:val="22"/>
                <w:lang w:val="da-DK"/>
              </w:rPr>
              <w:t>Paclitaxel/</w:t>
            </w:r>
            <w:r w:rsidR="0058347C" w:rsidRPr="00C35CA6">
              <w:rPr>
                <w:szCs w:val="22"/>
                <w:lang w:val="da-DK"/>
              </w:rPr>
              <w:t xml:space="preserve"> </w:t>
            </w:r>
            <w:r w:rsidR="00854413">
              <w:rPr>
                <w:szCs w:val="22"/>
                <w:lang w:val="da-DK"/>
              </w:rPr>
              <w:t>bevacizumab</w:t>
            </w:r>
          </w:p>
          <w:p w14:paraId="69BE0F6B" w14:textId="77777777" w:rsidR="00B27999" w:rsidRPr="00C35CA6" w:rsidRDefault="00B27999" w:rsidP="008116B1">
            <w:pPr>
              <w:jc w:val="center"/>
              <w:rPr>
                <w:szCs w:val="22"/>
                <w:lang w:val="da-DK"/>
              </w:rPr>
            </w:pPr>
            <w:r w:rsidRPr="00C35CA6">
              <w:rPr>
                <w:szCs w:val="22"/>
                <w:lang w:val="da-DK"/>
              </w:rPr>
              <w:t>(n=368)</w:t>
            </w:r>
          </w:p>
        </w:tc>
      </w:tr>
      <w:tr w:rsidR="00B27999" w:rsidRPr="00C35CA6" w14:paraId="2AE81980" w14:textId="77777777">
        <w:trPr>
          <w:cantSplit/>
        </w:trPr>
        <w:tc>
          <w:tcPr>
            <w:tcW w:w="2268" w:type="dxa"/>
          </w:tcPr>
          <w:p w14:paraId="4C7DF3BB" w14:textId="77777777" w:rsidR="00B27999" w:rsidRPr="00C35CA6" w:rsidRDefault="00B27999" w:rsidP="00657B23">
            <w:pPr>
              <w:ind w:leftChars="152" w:left="334"/>
              <w:rPr>
                <w:szCs w:val="22"/>
                <w:lang w:val="da-DK"/>
              </w:rPr>
            </w:pPr>
            <w:r w:rsidRPr="00C35CA6">
              <w:rPr>
                <w:szCs w:val="22"/>
                <w:lang w:val="da-DK"/>
              </w:rPr>
              <w:t>Median PFS (måneder)</w:t>
            </w:r>
          </w:p>
        </w:tc>
        <w:tc>
          <w:tcPr>
            <w:tcW w:w="1440" w:type="dxa"/>
          </w:tcPr>
          <w:p w14:paraId="16FC1864" w14:textId="77777777" w:rsidR="00B27999" w:rsidRPr="00C35CA6" w:rsidRDefault="00B27999" w:rsidP="008116B1">
            <w:pPr>
              <w:jc w:val="center"/>
              <w:rPr>
                <w:szCs w:val="22"/>
                <w:lang w:val="da-DK"/>
              </w:rPr>
            </w:pPr>
            <w:r w:rsidRPr="00C35CA6">
              <w:rPr>
                <w:szCs w:val="22"/>
                <w:lang w:val="da-DK"/>
              </w:rPr>
              <w:t>5,8</w:t>
            </w:r>
          </w:p>
        </w:tc>
        <w:tc>
          <w:tcPr>
            <w:tcW w:w="1800" w:type="dxa"/>
          </w:tcPr>
          <w:p w14:paraId="6040646E" w14:textId="77777777" w:rsidR="00B27999" w:rsidRPr="00C35CA6" w:rsidRDefault="00B27999" w:rsidP="008116B1">
            <w:pPr>
              <w:jc w:val="center"/>
              <w:rPr>
                <w:szCs w:val="22"/>
                <w:lang w:val="da-DK"/>
              </w:rPr>
            </w:pPr>
            <w:r w:rsidRPr="00C35CA6">
              <w:rPr>
                <w:szCs w:val="22"/>
                <w:lang w:val="da-DK"/>
              </w:rPr>
              <w:t>11,4</w:t>
            </w:r>
          </w:p>
        </w:tc>
        <w:tc>
          <w:tcPr>
            <w:tcW w:w="1440" w:type="dxa"/>
          </w:tcPr>
          <w:p w14:paraId="2159C154" w14:textId="77777777" w:rsidR="00B27999" w:rsidRPr="00C35CA6" w:rsidRDefault="00B27999" w:rsidP="008116B1">
            <w:pPr>
              <w:jc w:val="center"/>
              <w:rPr>
                <w:szCs w:val="22"/>
                <w:lang w:val="da-DK"/>
              </w:rPr>
            </w:pPr>
            <w:r w:rsidRPr="00C35CA6">
              <w:rPr>
                <w:szCs w:val="22"/>
                <w:lang w:val="da-DK"/>
              </w:rPr>
              <w:t>5,8</w:t>
            </w:r>
          </w:p>
        </w:tc>
        <w:tc>
          <w:tcPr>
            <w:tcW w:w="1800" w:type="dxa"/>
          </w:tcPr>
          <w:p w14:paraId="0B5A868A" w14:textId="77777777" w:rsidR="00B27999" w:rsidRPr="00C35CA6" w:rsidRDefault="00B27999" w:rsidP="008116B1">
            <w:pPr>
              <w:jc w:val="center"/>
              <w:rPr>
                <w:szCs w:val="22"/>
                <w:lang w:val="da-DK"/>
              </w:rPr>
            </w:pPr>
            <w:r w:rsidRPr="00C35CA6">
              <w:rPr>
                <w:szCs w:val="22"/>
                <w:lang w:val="da-DK"/>
              </w:rPr>
              <w:t>11,3</w:t>
            </w:r>
          </w:p>
        </w:tc>
      </w:tr>
      <w:tr w:rsidR="00B27999" w:rsidRPr="00C35CA6" w14:paraId="79DFC30D" w14:textId="77777777">
        <w:trPr>
          <w:cantSplit/>
        </w:trPr>
        <w:tc>
          <w:tcPr>
            <w:tcW w:w="2268" w:type="dxa"/>
          </w:tcPr>
          <w:p w14:paraId="25271446" w14:textId="77777777" w:rsidR="00B27999" w:rsidRPr="00C35CA6" w:rsidRDefault="00B27999" w:rsidP="00657B23">
            <w:pPr>
              <w:ind w:leftChars="152" w:left="334"/>
              <w:rPr>
                <w:szCs w:val="22"/>
                <w:lang w:val="da-DK"/>
              </w:rPr>
            </w:pPr>
            <w:r w:rsidRPr="00C35CA6">
              <w:rPr>
                <w:i/>
                <w:szCs w:val="22"/>
                <w:lang w:val="da-DK"/>
              </w:rPr>
              <w:t>H</w:t>
            </w:r>
            <w:r w:rsidR="0058347C" w:rsidRPr="00C35CA6">
              <w:rPr>
                <w:i/>
                <w:szCs w:val="22"/>
                <w:lang w:val="da-DK"/>
              </w:rPr>
              <w:t>azard</w:t>
            </w:r>
            <w:r w:rsidR="0058347C" w:rsidRPr="00C35CA6">
              <w:rPr>
                <w:szCs w:val="22"/>
                <w:lang w:val="da-DK"/>
              </w:rPr>
              <w:t xml:space="preserve"> ratio</w:t>
            </w:r>
            <w:r w:rsidRPr="00C35CA6">
              <w:rPr>
                <w:szCs w:val="22"/>
                <w:lang w:val="da-DK"/>
              </w:rPr>
              <w:t xml:space="preserve"> </w:t>
            </w:r>
          </w:p>
          <w:p w14:paraId="674193EC" w14:textId="77777777" w:rsidR="00B27999" w:rsidRPr="00C35CA6" w:rsidRDefault="00B27999" w:rsidP="00657B23">
            <w:pPr>
              <w:ind w:leftChars="152" w:left="334"/>
              <w:rPr>
                <w:szCs w:val="22"/>
                <w:lang w:val="da-DK"/>
              </w:rPr>
            </w:pPr>
            <w:r w:rsidRPr="00C35CA6">
              <w:rPr>
                <w:szCs w:val="22"/>
                <w:lang w:val="da-DK"/>
              </w:rPr>
              <w:t>(95</w:t>
            </w:r>
            <w:r w:rsidR="00080D9B" w:rsidRPr="00C35CA6">
              <w:rPr>
                <w:szCs w:val="22"/>
                <w:lang w:val="da-DK"/>
              </w:rPr>
              <w:t> %</w:t>
            </w:r>
            <w:r w:rsidRPr="00C35CA6">
              <w:rPr>
                <w:szCs w:val="22"/>
                <w:lang w:val="da-DK"/>
              </w:rPr>
              <w:t xml:space="preserve"> konfidens</w:t>
            </w:r>
            <w:r w:rsidR="0058347C" w:rsidRPr="00C35CA6">
              <w:rPr>
                <w:szCs w:val="22"/>
                <w:lang w:val="da-DK"/>
              </w:rPr>
              <w:t>-</w:t>
            </w:r>
            <w:r w:rsidRPr="00C35CA6">
              <w:rPr>
                <w:szCs w:val="22"/>
                <w:lang w:val="da-DK"/>
              </w:rPr>
              <w:t>interval)</w:t>
            </w:r>
          </w:p>
        </w:tc>
        <w:tc>
          <w:tcPr>
            <w:tcW w:w="3240" w:type="dxa"/>
            <w:gridSpan w:val="2"/>
          </w:tcPr>
          <w:p w14:paraId="59D4C469" w14:textId="77777777" w:rsidR="00B27999" w:rsidRPr="00C35CA6" w:rsidRDefault="00B27999" w:rsidP="008116B1">
            <w:pPr>
              <w:jc w:val="center"/>
              <w:rPr>
                <w:szCs w:val="22"/>
                <w:lang w:val="da-DK"/>
              </w:rPr>
            </w:pPr>
            <w:r w:rsidRPr="00C35CA6">
              <w:rPr>
                <w:szCs w:val="22"/>
                <w:lang w:val="da-DK"/>
              </w:rPr>
              <w:t xml:space="preserve">0,421 </w:t>
            </w:r>
          </w:p>
          <w:p w14:paraId="527FDDC4" w14:textId="77777777" w:rsidR="00B27999" w:rsidRPr="00C35CA6" w:rsidRDefault="00B27999" w:rsidP="0035523C">
            <w:pPr>
              <w:jc w:val="center"/>
              <w:rPr>
                <w:szCs w:val="22"/>
                <w:lang w:val="da-DK"/>
              </w:rPr>
            </w:pPr>
            <w:r w:rsidRPr="00C35CA6">
              <w:rPr>
                <w:szCs w:val="22"/>
                <w:lang w:val="da-DK"/>
              </w:rPr>
              <w:t>(0,343</w:t>
            </w:r>
            <w:r w:rsidR="0035523C" w:rsidRPr="00C35CA6">
              <w:rPr>
                <w:szCs w:val="22"/>
                <w:lang w:val="da-DK"/>
              </w:rPr>
              <w:t>-</w:t>
            </w:r>
            <w:r w:rsidRPr="00C35CA6">
              <w:rPr>
                <w:szCs w:val="22"/>
                <w:lang w:val="da-DK"/>
              </w:rPr>
              <w:t>0,516)</w:t>
            </w:r>
          </w:p>
        </w:tc>
        <w:tc>
          <w:tcPr>
            <w:tcW w:w="3240" w:type="dxa"/>
            <w:gridSpan w:val="2"/>
          </w:tcPr>
          <w:p w14:paraId="0E6B7814" w14:textId="77777777" w:rsidR="00B27999" w:rsidRPr="00C35CA6" w:rsidRDefault="00B27999" w:rsidP="008116B1">
            <w:pPr>
              <w:jc w:val="center"/>
              <w:rPr>
                <w:szCs w:val="22"/>
                <w:lang w:val="da-DK"/>
              </w:rPr>
            </w:pPr>
            <w:r w:rsidRPr="00C35CA6">
              <w:rPr>
                <w:szCs w:val="22"/>
                <w:lang w:val="da-DK"/>
              </w:rPr>
              <w:t xml:space="preserve">0,483 </w:t>
            </w:r>
          </w:p>
          <w:p w14:paraId="4BEA62DE" w14:textId="77777777" w:rsidR="00B27999" w:rsidRPr="00C35CA6" w:rsidRDefault="00B27999" w:rsidP="008116B1">
            <w:pPr>
              <w:jc w:val="center"/>
              <w:rPr>
                <w:szCs w:val="22"/>
                <w:lang w:val="da-DK"/>
              </w:rPr>
            </w:pPr>
            <w:r w:rsidRPr="00C35CA6">
              <w:rPr>
                <w:szCs w:val="22"/>
                <w:lang w:val="da-DK"/>
              </w:rPr>
              <w:t>(0,385</w:t>
            </w:r>
            <w:r w:rsidR="007C37B4" w:rsidRPr="00C35CA6">
              <w:rPr>
                <w:szCs w:val="22"/>
                <w:lang w:val="da-DK"/>
              </w:rPr>
              <w:t>-</w:t>
            </w:r>
            <w:r w:rsidRPr="00C35CA6">
              <w:rPr>
                <w:szCs w:val="22"/>
                <w:lang w:val="da-DK"/>
              </w:rPr>
              <w:t>0,607)</w:t>
            </w:r>
          </w:p>
        </w:tc>
      </w:tr>
      <w:tr w:rsidR="00B27999" w:rsidRPr="00C35CA6" w14:paraId="3E3140AB" w14:textId="77777777">
        <w:trPr>
          <w:cantSplit/>
        </w:trPr>
        <w:tc>
          <w:tcPr>
            <w:tcW w:w="2268" w:type="dxa"/>
          </w:tcPr>
          <w:p w14:paraId="184AB2DA" w14:textId="77777777" w:rsidR="00B27999" w:rsidRPr="00C35CA6" w:rsidRDefault="00B27999" w:rsidP="00657B23">
            <w:pPr>
              <w:ind w:leftChars="152" w:left="334"/>
              <w:rPr>
                <w:szCs w:val="22"/>
                <w:lang w:val="da-DK"/>
              </w:rPr>
            </w:pPr>
            <w:r w:rsidRPr="00C35CA6">
              <w:rPr>
                <w:szCs w:val="22"/>
                <w:lang w:val="da-DK"/>
              </w:rPr>
              <w:t>p-værdi</w:t>
            </w:r>
          </w:p>
        </w:tc>
        <w:tc>
          <w:tcPr>
            <w:tcW w:w="3240" w:type="dxa"/>
            <w:gridSpan w:val="2"/>
          </w:tcPr>
          <w:p w14:paraId="04BC02AE" w14:textId="77777777" w:rsidR="00B27999" w:rsidRPr="00C35CA6" w:rsidRDefault="00B27999" w:rsidP="008116B1">
            <w:pPr>
              <w:jc w:val="center"/>
              <w:rPr>
                <w:szCs w:val="22"/>
                <w:lang w:val="da-DK"/>
              </w:rPr>
            </w:pPr>
            <w:r w:rsidRPr="00C35CA6">
              <w:rPr>
                <w:szCs w:val="22"/>
                <w:lang w:val="da-DK"/>
              </w:rPr>
              <w:t>&lt;</w:t>
            </w:r>
            <w:r w:rsidR="00DF34C6" w:rsidRPr="00C35CA6">
              <w:rPr>
                <w:szCs w:val="22"/>
                <w:lang w:val="da-DK"/>
              </w:rPr>
              <w:t xml:space="preserve"> </w:t>
            </w:r>
            <w:r w:rsidRPr="00C35CA6">
              <w:rPr>
                <w:szCs w:val="22"/>
                <w:lang w:val="da-DK"/>
              </w:rPr>
              <w:t>0,0001</w:t>
            </w:r>
          </w:p>
        </w:tc>
        <w:tc>
          <w:tcPr>
            <w:tcW w:w="3240" w:type="dxa"/>
            <w:gridSpan w:val="2"/>
          </w:tcPr>
          <w:p w14:paraId="3BBF8A81" w14:textId="77777777" w:rsidR="00B27999" w:rsidRPr="00C35CA6" w:rsidRDefault="00B27999" w:rsidP="008116B1">
            <w:pPr>
              <w:jc w:val="center"/>
              <w:rPr>
                <w:szCs w:val="22"/>
                <w:lang w:val="da-DK"/>
              </w:rPr>
            </w:pPr>
            <w:r w:rsidRPr="00C35CA6">
              <w:rPr>
                <w:szCs w:val="22"/>
                <w:lang w:val="da-DK"/>
              </w:rPr>
              <w:t>&lt;</w:t>
            </w:r>
            <w:r w:rsidR="00DF34C6" w:rsidRPr="00C35CA6">
              <w:rPr>
                <w:szCs w:val="22"/>
                <w:lang w:val="da-DK"/>
              </w:rPr>
              <w:t xml:space="preserve"> </w:t>
            </w:r>
            <w:r w:rsidRPr="00C35CA6">
              <w:rPr>
                <w:szCs w:val="22"/>
                <w:lang w:val="da-DK"/>
              </w:rPr>
              <w:t>0,0001</w:t>
            </w:r>
          </w:p>
        </w:tc>
      </w:tr>
      <w:tr w:rsidR="00B27999" w:rsidRPr="00E46C29" w14:paraId="1E91499A" w14:textId="77777777">
        <w:trPr>
          <w:cantSplit/>
        </w:trPr>
        <w:tc>
          <w:tcPr>
            <w:tcW w:w="8748" w:type="dxa"/>
            <w:gridSpan w:val="5"/>
          </w:tcPr>
          <w:p w14:paraId="028AB6BE" w14:textId="77777777" w:rsidR="00B27999" w:rsidRPr="00C35CA6" w:rsidRDefault="00B27999" w:rsidP="008116B1">
            <w:pPr>
              <w:spacing w:before="120" w:after="120"/>
              <w:rPr>
                <w:b/>
                <w:szCs w:val="22"/>
                <w:lang w:val="da-DK"/>
              </w:rPr>
            </w:pPr>
            <w:r w:rsidRPr="00C35CA6">
              <w:rPr>
                <w:szCs w:val="22"/>
                <w:lang w:val="da-DK"/>
              </w:rPr>
              <w:t>Responsrate</w:t>
            </w:r>
            <w:r w:rsidR="0076406D" w:rsidRPr="00C35CA6">
              <w:rPr>
                <w:szCs w:val="22"/>
                <w:lang w:val="da-DK"/>
              </w:rPr>
              <w:t>r</w:t>
            </w:r>
            <w:r w:rsidRPr="00C35CA6">
              <w:rPr>
                <w:szCs w:val="22"/>
                <w:lang w:val="da-DK"/>
              </w:rPr>
              <w:t xml:space="preserve"> (for patient</w:t>
            </w:r>
            <w:r w:rsidR="0076406D" w:rsidRPr="00C35CA6">
              <w:rPr>
                <w:szCs w:val="22"/>
                <w:lang w:val="da-DK"/>
              </w:rPr>
              <w:t>er med målbar sygdom</w:t>
            </w:r>
            <w:r w:rsidRPr="00C35CA6">
              <w:rPr>
                <w:szCs w:val="22"/>
                <w:lang w:val="da-DK"/>
              </w:rPr>
              <w:t>)</w:t>
            </w:r>
          </w:p>
        </w:tc>
      </w:tr>
      <w:tr w:rsidR="00B27999" w:rsidRPr="00C35CA6" w14:paraId="08D28535" w14:textId="77777777">
        <w:trPr>
          <w:cantSplit/>
        </w:trPr>
        <w:tc>
          <w:tcPr>
            <w:tcW w:w="2268" w:type="dxa"/>
          </w:tcPr>
          <w:p w14:paraId="46C163BA" w14:textId="77777777" w:rsidR="00B27999" w:rsidRPr="00C35CA6" w:rsidRDefault="00B27999" w:rsidP="008116B1">
            <w:pPr>
              <w:jc w:val="center"/>
              <w:rPr>
                <w:b/>
                <w:szCs w:val="22"/>
                <w:lang w:val="da-DK"/>
              </w:rPr>
            </w:pPr>
          </w:p>
        </w:tc>
        <w:tc>
          <w:tcPr>
            <w:tcW w:w="3240" w:type="dxa"/>
            <w:gridSpan w:val="2"/>
          </w:tcPr>
          <w:p w14:paraId="041BABB1" w14:textId="77777777" w:rsidR="00B27999" w:rsidRPr="00C35CA6" w:rsidRDefault="00B27999" w:rsidP="008116B1">
            <w:pPr>
              <w:jc w:val="center"/>
              <w:rPr>
                <w:szCs w:val="22"/>
                <w:lang w:val="da-DK"/>
              </w:rPr>
            </w:pPr>
            <w:r w:rsidRPr="00C35CA6">
              <w:rPr>
                <w:szCs w:val="22"/>
                <w:lang w:val="da-DK"/>
              </w:rPr>
              <w:t xml:space="preserve">Investigator </w:t>
            </w:r>
            <w:r w:rsidR="0076406D" w:rsidRPr="00C35CA6">
              <w:rPr>
                <w:szCs w:val="22"/>
                <w:lang w:val="da-DK"/>
              </w:rPr>
              <w:t>vurdering</w:t>
            </w:r>
          </w:p>
        </w:tc>
        <w:tc>
          <w:tcPr>
            <w:tcW w:w="3240" w:type="dxa"/>
            <w:gridSpan w:val="2"/>
          </w:tcPr>
          <w:p w14:paraId="349665F7" w14:textId="77777777" w:rsidR="00B27999" w:rsidRPr="00C35CA6" w:rsidRDefault="00B27999" w:rsidP="008116B1">
            <w:pPr>
              <w:jc w:val="center"/>
              <w:rPr>
                <w:szCs w:val="22"/>
                <w:lang w:val="da-DK"/>
              </w:rPr>
            </w:pPr>
            <w:r w:rsidRPr="00C35CA6">
              <w:rPr>
                <w:szCs w:val="22"/>
                <w:lang w:val="da-DK"/>
              </w:rPr>
              <w:t xml:space="preserve">IRF </w:t>
            </w:r>
            <w:r w:rsidR="0076406D" w:rsidRPr="00C35CA6">
              <w:rPr>
                <w:szCs w:val="22"/>
                <w:lang w:val="da-DK"/>
              </w:rPr>
              <w:t>vurdering</w:t>
            </w:r>
          </w:p>
        </w:tc>
      </w:tr>
      <w:tr w:rsidR="00B27999" w:rsidRPr="00C35CA6" w14:paraId="27384EFE" w14:textId="77777777">
        <w:trPr>
          <w:cantSplit/>
        </w:trPr>
        <w:tc>
          <w:tcPr>
            <w:tcW w:w="2268" w:type="dxa"/>
          </w:tcPr>
          <w:p w14:paraId="0F4CF8E1" w14:textId="77777777" w:rsidR="00B27999" w:rsidRPr="00C35CA6" w:rsidRDefault="00B27999" w:rsidP="008116B1">
            <w:pPr>
              <w:jc w:val="center"/>
              <w:rPr>
                <w:szCs w:val="22"/>
                <w:lang w:val="da-DK"/>
              </w:rPr>
            </w:pPr>
          </w:p>
        </w:tc>
        <w:tc>
          <w:tcPr>
            <w:tcW w:w="1440" w:type="dxa"/>
          </w:tcPr>
          <w:p w14:paraId="16F4932D" w14:textId="77777777" w:rsidR="00B27999" w:rsidRPr="00C35CA6" w:rsidRDefault="00B27999" w:rsidP="008116B1">
            <w:pPr>
              <w:jc w:val="center"/>
              <w:rPr>
                <w:szCs w:val="22"/>
                <w:lang w:val="da-DK"/>
              </w:rPr>
            </w:pPr>
            <w:r w:rsidRPr="00C35CA6">
              <w:rPr>
                <w:szCs w:val="22"/>
                <w:lang w:val="da-DK"/>
              </w:rPr>
              <w:t>Paclitaxel</w:t>
            </w:r>
          </w:p>
          <w:p w14:paraId="3FBEEB1B" w14:textId="77777777" w:rsidR="00B27999" w:rsidRPr="00C35CA6" w:rsidRDefault="00B27999" w:rsidP="008116B1">
            <w:pPr>
              <w:jc w:val="center"/>
              <w:rPr>
                <w:szCs w:val="22"/>
                <w:lang w:val="da-DK"/>
              </w:rPr>
            </w:pPr>
            <w:r w:rsidRPr="00C35CA6">
              <w:rPr>
                <w:szCs w:val="22"/>
                <w:lang w:val="da-DK"/>
              </w:rPr>
              <w:t>(n=2</w:t>
            </w:r>
            <w:r w:rsidR="00EC4EC5" w:rsidRPr="00C35CA6">
              <w:rPr>
                <w:szCs w:val="22"/>
                <w:lang w:val="da-DK"/>
              </w:rPr>
              <w:t>7</w:t>
            </w:r>
            <w:r w:rsidRPr="00C35CA6">
              <w:rPr>
                <w:szCs w:val="22"/>
                <w:lang w:val="da-DK"/>
              </w:rPr>
              <w:t>3)</w:t>
            </w:r>
          </w:p>
        </w:tc>
        <w:tc>
          <w:tcPr>
            <w:tcW w:w="1800" w:type="dxa"/>
          </w:tcPr>
          <w:p w14:paraId="1A4E48C5" w14:textId="77777777" w:rsidR="00B27999" w:rsidRPr="00C35CA6" w:rsidRDefault="00B27999" w:rsidP="008116B1">
            <w:pPr>
              <w:jc w:val="center"/>
              <w:rPr>
                <w:szCs w:val="22"/>
                <w:lang w:val="da-DK"/>
              </w:rPr>
            </w:pPr>
            <w:r w:rsidRPr="00C35CA6">
              <w:rPr>
                <w:szCs w:val="22"/>
                <w:lang w:val="da-DK"/>
              </w:rPr>
              <w:t>Paclitaxel/</w:t>
            </w:r>
            <w:r w:rsidR="0058347C" w:rsidRPr="00C35CA6">
              <w:rPr>
                <w:szCs w:val="22"/>
                <w:lang w:val="da-DK"/>
              </w:rPr>
              <w:t xml:space="preserve"> </w:t>
            </w:r>
            <w:r w:rsidR="00854413">
              <w:rPr>
                <w:szCs w:val="22"/>
                <w:lang w:val="da-DK"/>
              </w:rPr>
              <w:t>bevacizumab</w:t>
            </w:r>
          </w:p>
          <w:p w14:paraId="484A7EDD" w14:textId="77777777" w:rsidR="00B27999" w:rsidRPr="00C35CA6" w:rsidRDefault="00B27999" w:rsidP="008116B1">
            <w:pPr>
              <w:jc w:val="center"/>
              <w:rPr>
                <w:szCs w:val="22"/>
                <w:lang w:val="da-DK"/>
              </w:rPr>
            </w:pPr>
            <w:r w:rsidRPr="00C35CA6">
              <w:rPr>
                <w:szCs w:val="22"/>
                <w:lang w:val="da-DK"/>
              </w:rPr>
              <w:t>(n=2</w:t>
            </w:r>
            <w:r w:rsidR="00EC4EC5" w:rsidRPr="00C35CA6">
              <w:rPr>
                <w:szCs w:val="22"/>
                <w:lang w:val="da-DK"/>
              </w:rPr>
              <w:t>52</w:t>
            </w:r>
            <w:r w:rsidRPr="00C35CA6">
              <w:rPr>
                <w:szCs w:val="22"/>
                <w:lang w:val="da-DK"/>
              </w:rPr>
              <w:t>)</w:t>
            </w:r>
          </w:p>
        </w:tc>
        <w:tc>
          <w:tcPr>
            <w:tcW w:w="1440" w:type="dxa"/>
          </w:tcPr>
          <w:p w14:paraId="6CF1C132" w14:textId="77777777" w:rsidR="00B27999" w:rsidRPr="00C35CA6" w:rsidRDefault="00B27999" w:rsidP="008116B1">
            <w:pPr>
              <w:jc w:val="center"/>
              <w:rPr>
                <w:szCs w:val="22"/>
                <w:lang w:val="da-DK"/>
              </w:rPr>
            </w:pPr>
            <w:r w:rsidRPr="00C35CA6">
              <w:rPr>
                <w:szCs w:val="22"/>
                <w:lang w:val="da-DK"/>
              </w:rPr>
              <w:t>Paclitaxel</w:t>
            </w:r>
          </w:p>
          <w:p w14:paraId="118D7DFF" w14:textId="77777777" w:rsidR="00B27999" w:rsidRPr="00C35CA6" w:rsidRDefault="00B27999" w:rsidP="008116B1">
            <w:pPr>
              <w:jc w:val="center"/>
              <w:rPr>
                <w:szCs w:val="22"/>
                <w:lang w:val="da-DK"/>
              </w:rPr>
            </w:pPr>
            <w:r w:rsidRPr="00C35CA6">
              <w:rPr>
                <w:szCs w:val="22"/>
                <w:lang w:val="da-DK"/>
              </w:rPr>
              <w:t>(n=243)</w:t>
            </w:r>
          </w:p>
        </w:tc>
        <w:tc>
          <w:tcPr>
            <w:tcW w:w="1800" w:type="dxa"/>
          </w:tcPr>
          <w:p w14:paraId="7C276996" w14:textId="77777777" w:rsidR="00B27999" w:rsidRPr="00C35CA6" w:rsidRDefault="00B27999" w:rsidP="008116B1">
            <w:pPr>
              <w:jc w:val="center"/>
              <w:rPr>
                <w:szCs w:val="22"/>
                <w:lang w:val="da-DK"/>
              </w:rPr>
            </w:pPr>
            <w:r w:rsidRPr="00C35CA6">
              <w:rPr>
                <w:szCs w:val="22"/>
                <w:lang w:val="da-DK"/>
              </w:rPr>
              <w:t>Paclitaxel/</w:t>
            </w:r>
            <w:r w:rsidR="0058347C" w:rsidRPr="00C35CA6">
              <w:rPr>
                <w:szCs w:val="22"/>
                <w:lang w:val="da-DK"/>
              </w:rPr>
              <w:t xml:space="preserve"> </w:t>
            </w:r>
            <w:r w:rsidR="00854413">
              <w:rPr>
                <w:szCs w:val="22"/>
                <w:lang w:val="da-DK"/>
              </w:rPr>
              <w:t>bevacizumab</w:t>
            </w:r>
          </w:p>
          <w:p w14:paraId="0F0AAA6A" w14:textId="77777777" w:rsidR="00B27999" w:rsidRPr="00C35CA6" w:rsidRDefault="00B27999" w:rsidP="008116B1">
            <w:pPr>
              <w:jc w:val="center"/>
              <w:rPr>
                <w:szCs w:val="22"/>
                <w:lang w:val="da-DK"/>
              </w:rPr>
            </w:pPr>
            <w:r w:rsidRPr="00C35CA6">
              <w:rPr>
                <w:szCs w:val="22"/>
                <w:lang w:val="da-DK"/>
              </w:rPr>
              <w:t>(n=229)</w:t>
            </w:r>
          </w:p>
        </w:tc>
      </w:tr>
      <w:tr w:rsidR="00B27999" w:rsidRPr="00C35CA6" w14:paraId="1C024D53" w14:textId="77777777">
        <w:trPr>
          <w:cantSplit/>
        </w:trPr>
        <w:tc>
          <w:tcPr>
            <w:tcW w:w="2268" w:type="dxa"/>
          </w:tcPr>
          <w:p w14:paraId="363B3FBD" w14:textId="77777777" w:rsidR="00B27999" w:rsidRPr="00C35CA6" w:rsidRDefault="00B27999" w:rsidP="00657B23">
            <w:pPr>
              <w:ind w:leftChars="152" w:left="334"/>
              <w:rPr>
                <w:szCs w:val="22"/>
                <w:lang w:val="da-DK"/>
              </w:rPr>
            </w:pPr>
            <w:r w:rsidRPr="00C35CA6">
              <w:rPr>
                <w:szCs w:val="22"/>
                <w:lang w:val="da-DK"/>
              </w:rPr>
              <w:t>%</w:t>
            </w:r>
            <w:r w:rsidR="00184408" w:rsidRPr="00C35CA6">
              <w:rPr>
                <w:szCs w:val="22"/>
                <w:lang w:val="da-DK"/>
              </w:rPr>
              <w:t xml:space="preserve"> </w:t>
            </w:r>
            <w:r w:rsidR="0076406D" w:rsidRPr="00C35CA6">
              <w:rPr>
                <w:szCs w:val="22"/>
                <w:lang w:val="da-DK"/>
              </w:rPr>
              <w:t>af</w:t>
            </w:r>
            <w:r w:rsidRPr="00C35CA6">
              <w:rPr>
                <w:szCs w:val="22"/>
                <w:lang w:val="da-DK"/>
              </w:rPr>
              <w:t xml:space="preserve"> p</w:t>
            </w:r>
            <w:r w:rsidR="0058347C" w:rsidRPr="00C35CA6">
              <w:rPr>
                <w:szCs w:val="22"/>
                <w:lang w:val="da-DK"/>
              </w:rPr>
              <w:t>atienter</w:t>
            </w:r>
            <w:r w:rsidRPr="00C35CA6">
              <w:rPr>
                <w:szCs w:val="22"/>
                <w:lang w:val="da-DK"/>
              </w:rPr>
              <w:t xml:space="preserve"> </w:t>
            </w:r>
            <w:r w:rsidR="0076406D" w:rsidRPr="00C35CA6">
              <w:rPr>
                <w:szCs w:val="22"/>
                <w:lang w:val="da-DK"/>
              </w:rPr>
              <w:t>med</w:t>
            </w:r>
            <w:r w:rsidRPr="00C35CA6">
              <w:rPr>
                <w:szCs w:val="22"/>
                <w:lang w:val="da-DK"/>
              </w:rPr>
              <w:t xml:space="preserve"> obje</w:t>
            </w:r>
            <w:r w:rsidR="0076406D" w:rsidRPr="00C35CA6">
              <w:rPr>
                <w:szCs w:val="22"/>
                <w:lang w:val="da-DK"/>
              </w:rPr>
              <w:t>k</w:t>
            </w:r>
            <w:r w:rsidRPr="00C35CA6">
              <w:rPr>
                <w:szCs w:val="22"/>
                <w:lang w:val="da-DK"/>
              </w:rPr>
              <w:t>tiv</w:t>
            </w:r>
            <w:r w:rsidR="0076406D" w:rsidRPr="00C35CA6">
              <w:rPr>
                <w:szCs w:val="22"/>
                <w:lang w:val="da-DK"/>
              </w:rPr>
              <w:t>t</w:t>
            </w:r>
            <w:r w:rsidRPr="00C35CA6">
              <w:rPr>
                <w:szCs w:val="22"/>
                <w:lang w:val="da-DK"/>
              </w:rPr>
              <w:t xml:space="preserve"> respons</w:t>
            </w:r>
          </w:p>
        </w:tc>
        <w:tc>
          <w:tcPr>
            <w:tcW w:w="1440" w:type="dxa"/>
          </w:tcPr>
          <w:p w14:paraId="1A090ADB" w14:textId="77777777" w:rsidR="00B27999" w:rsidRPr="00C35CA6" w:rsidRDefault="00B27999" w:rsidP="008116B1">
            <w:pPr>
              <w:jc w:val="center"/>
              <w:rPr>
                <w:szCs w:val="22"/>
                <w:lang w:val="da-DK"/>
              </w:rPr>
            </w:pPr>
            <w:r w:rsidRPr="00C35CA6">
              <w:rPr>
                <w:szCs w:val="22"/>
                <w:lang w:val="da-DK"/>
              </w:rPr>
              <w:t>23,4</w:t>
            </w:r>
          </w:p>
        </w:tc>
        <w:tc>
          <w:tcPr>
            <w:tcW w:w="1800" w:type="dxa"/>
          </w:tcPr>
          <w:p w14:paraId="67F23B30" w14:textId="77777777" w:rsidR="00B27999" w:rsidRPr="00C35CA6" w:rsidRDefault="00B27999" w:rsidP="008116B1">
            <w:pPr>
              <w:jc w:val="center"/>
              <w:rPr>
                <w:szCs w:val="22"/>
                <w:lang w:val="da-DK"/>
              </w:rPr>
            </w:pPr>
            <w:r w:rsidRPr="00C35CA6">
              <w:rPr>
                <w:szCs w:val="22"/>
                <w:lang w:val="da-DK"/>
              </w:rPr>
              <w:t>48,0</w:t>
            </w:r>
          </w:p>
        </w:tc>
        <w:tc>
          <w:tcPr>
            <w:tcW w:w="1440" w:type="dxa"/>
          </w:tcPr>
          <w:p w14:paraId="52D59327" w14:textId="77777777" w:rsidR="00B27999" w:rsidRPr="00C35CA6" w:rsidRDefault="00B27999" w:rsidP="008116B1">
            <w:pPr>
              <w:jc w:val="center"/>
              <w:rPr>
                <w:szCs w:val="22"/>
                <w:lang w:val="da-DK"/>
              </w:rPr>
            </w:pPr>
            <w:r w:rsidRPr="00C35CA6">
              <w:rPr>
                <w:szCs w:val="22"/>
                <w:lang w:val="da-DK"/>
              </w:rPr>
              <w:t>22,2</w:t>
            </w:r>
          </w:p>
        </w:tc>
        <w:tc>
          <w:tcPr>
            <w:tcW w:w="1800" w:type="dxa"/>
          </w:tcPr>
          <w:p w14:paraId="667B1C87" w14:textId="77777777" w:rsidR="00B27999" w:rsidRPr="00C35CA6" w:rsidRDefault="00B27999" w:rsidP="008116B1">
            <w:pPr>
              <w:jc w:val="center"/>
              <w:rPr>
                <w:szCs w:val="22"/>
                <w:lang w:val="da-DK"/>
              </w:rPr>
            </w:pPr>
            <w:r w:rsidRPr="00C35CA6">
              <w:rPr>
                <w:szCs w:val="22"/>
                <w:lang w:val="da-DK"/>
              </w:rPr>
              <w:t>49,8</w:t>
            </w:r>
          </w:p>
        </w:tc>
      </w:tr>
      <w:tr w:rsidR="00B27999" w:rsidRPr="00C35CA6" w14:paraId="6FD1DC75" w14:textId="77777777">
        <w:trPr>
          <w:cantSplit/>
        </w:trPr>
        <w:tc>
          <w:tcPr>
            <w:tcW w:w="2268" w:type="dxa"/>
          </w:tcPr>
          <w:p w14:paraId="1F5D1A4F" w14:textId="77777777" w:rsidR="00B27999" w:rsidRPr="00C35CA6" w:rsidRDefault="00B27999" w:rsidP="00657B23">
            <w:pPr>
              <w:ind w:leftChars="152" w:left="334"/>
              <w:rPr>
                <w:szCs w:val="22"/>
                <w:lang w:val="da-DK"/>
              </w:rPr>
            </w:pPr>
            <w:r w:rsidRPr="00C35CA6">
              <w:rPr>
                <w:szCs w:val="22"/>
                <w:lang w:val="da-DK"/>
              </w:rPr>
              <w:t>p-v</w:t>
            </w:r>
            <w:r w:rsidR="0076406D" w:rsidRPr="00C35CA6">
              <w:rPr>
                <w:szCs w:val="22"/>
                <w:lang w:val="da-DK"/>
              </w:rPr>
              <w:t>ærdi</w:t>
            </w:r>
          </w:p>
        </w:tc>
        <w:tc>
          <w:tcPr>
            <w:tcW w:w="3240" w:type="dxa"/>
            <w:gridSpan w:val="2"/>
          </w:tcPr>
          <w:p w14:paraId="51C7022B" w14:textId="77777777" w:rsidR="00B27999" w:rsidRPr="00C35CA6" w:rsidRDefault="00B27999" w:rsidP="008116B1">
            <w:pPr>
              <w:jc w:val="center"/>
              <w:rPr>
                <w:szCs w:val="22"/>
                <w:lang w:val="da-DK"/>
              </w:rPr>
            </w:pPr>
            <w:r w:rsidRPr="00C35CA6">
              <w:rPr>
                <w:szCs w:val="22"/>
                <w:lang w:val="da-DK"/>
              </w:rPr>
              <w:t>&lt;</w:t>
            </w:r>
            <w:r w:rsidR="00DF34C6" w:rsidRPr="00C35CA6">
              <w:rPr>
                <w:szCs w:val="22"/>
                <w:lang w:val="da-DK"/>
              </w:rPr>
              <w:t xml:space="preserve"> </w:t>
            </w:r>
            <w:r w:rsidRPr="00C35CA6">
              <w:rPr>
                <w:szCs w:val="22"/>
                <w:lang w:val="da-DK"/>
              </w:rPr>
              <w:t>0,0001</w:t>
            </w:r>
          </w:p>
        </w:tc>
        <w:tc>
          <w:tcPr>
            <w:tcW w:w="3240" w:type="dxa"/>
            <w:gridSpan w:val="2"/>
          </w:tcPr>
          <w:p w14:paraId="5AAB11AC" w14:textId="77777777" w:rsidR="00B27999" w:rsidRPr="00C35CA6" w:rsidRDefault="00B27999" w:rsidP="008116B1">
            <w:pPr>
              <w:jc w:val="center"/>
              <w:rPr>
                <w:szCs w:val="22"/>
                <w:lang w:val="da-DK"/>
              </w:rPr>
            </w:pPr>
            <w:r w:rsidRPr="00C35CA6">
              <w:rPr>
                <w:szCs w:val="22"/>
                <w:lang w:val="da-DK"/>
              </w:rPr>
              <w:t>&lt;</w:t>
            </w:r>
            <w:r w:rsidR="00DF34C6" w:rsidRPr="00C35CA6">
              <w:rPr>
                <w:szCs w:val="22"/>
                <w:lang w:val="da-DK"/>
              </w:rPr>
              <w:t xml:space="preserve"> </w:t>
            </w:r>
            <w:r w:rsidRPr="00C35CA6">
              <w:rPr>
                <w:szCs w:val="22"/>
                <w:lang w:val="da-DK"/>
              </w:rPr>
              <w:t>0,0001</w:t>
            </w:r>
          </w:p>
        </w:tc>
      </w:tr>
      <w:tr w:rsidR="00B27999" w:rsidRPr="00C35CA6" w14:paraId="2B034500" w14:textId="77777777">
        <w:trPr>
          <w:cantSplit/>
        </w:trPr>
        <w:tc>
          <w:tcPr>
            <w:tcW w:w="2268" w:type="dxa"/>
          </w:tcPr>
          <w:p w14:paraId="610360B3" w14:textId="77777777" w:rsidR="00B27999" w:rsidRPr="00C35CA6" w:rsidRDefault="00B27999" w:rsidP="00657B23">
            <w:pPr>
              <w:ind w:leftChars="152" w:left="334"/>
              <w:rPr>
                <w:szCs w:val="22"/>
                <w:lang w:val="da-DK"/>
              </w:rPr>
            </w:pPr>
          </w:p>
        </w:tc>
        <w:tc>
          <w:tcPr>
            <w:tcW w:w="3240" w:type="dxa"/>
            <w:gridSpan w:val="2"/>
          </w:tcPr>
          <w:p w14:paraId="59A197F4" w14:textId="77777777" w:rsidR="00B27999" w:rsidRPr="00C35CA6" w:rsidRDefault="00B27999" w:rsidP="008116B1">
            <w:pPr>
              <w:jc w:val="center"/>
              <w:rPr>
                <w:szCs w:val="22"/>
                <w:lang w:val="da-DK"/>
              </w:rPr>
            </w:pPr>
          </w:p>
        </w:tc>
        <w:tc>
          <w:tcPr>
            <w:tcW w:w="3240" w:type="dxa"/>
            <w:gridSpan w:val="2"/>
          </w:tcPr>
          <w:p w14:paraId="274F5F2F" w14:textId="77777777" w:rsidR="00B27999" w:rsidRPr="00C35CA6" w:rsidRDefault="00B27999" w:rsidP="008116B1">
            <w:pPr>
              <w:jc w:val="center"/>
              <w:rPr>
                <w:szCs w:val="22"/>
                <w:lang w:val="da-DK"/>
              </w:rPr>
            </w:pPr>
          </w:p>
        </w:tc>
      </w:tr>
    </w:tbl>
    <w:p w14:paraId="377AC9F2" w14:textId="77777777" w:rsidR="00B27999" w:rsidRPr="00C35CA6" w:rsidRDefault="00B27999" w:rsidP="00B27999">
      <w:pPr>
        <w:rPr>
          <w:sz w:val="20"/>
          <w:lang w:val="da-DK"/>
        </w:rPr>
      </w:pPr>
      <w:r w:rsidRPr="00C35CA6">
        <w:rPr>
          <w:sz w:val="20"/>
          <w:lang w:val="da-DK"/>
        </w:rPr>
        <w:t>* primær analyse</w:t>
      </w:r>
    </w:p>
    <w:p w14:paraId="7CA2248C" w14:textId="77777777" w:rsidR="00B27999" w:rsidRPr="00C35CA6" w:rsidRDefault="00B27999" w:rsidP="00B27999">
      <w:pPr>
        <w:rPr>
          <w:szCs w:val="22"/>
          <w:lang w:val="da-DK"/>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240"/>
        <w:gridCol w:w="3240"/>
      </w:tblGrid>
      <w:tr w:rsidR="00B27999" w:rsidRPr="00C35CA6" w14:paraId="6E6340EF" w14:textId="77777777">
        <w:trPr>
          <w:cantSplit/>
        </w:trPr>
        <w:tc>
          <w:tcPr>
            <w:tcW w:w="8748" w:type="dxa"/>
            <w:gridSpan w:val="3"/>
          </w:tcPr>
          <w:p w14:paraId="736114AE" w14:textId="77777777" w:rsidR="00B27999" w:rsidRPr="00C35CA6" w:rsidRDefault="00B27999" w:rsidP="004E0B3E">
            <w:pPr>
              <w:keepNext/>
              <w:keepLines/>
              <w:spacing w:line="220" w:lineRule="exact"/>
              <w:rPr>
                <w:szCs w:val="22"/>
                <w:lang w:val="da-DK"/>
              </w:rPr>
            </w:pPr>
            <w:r w:rsidRPr="00C35CA6">
              <w:rPr>
                <w:szCs w:val="22"/>
                <w:lang w:val="da-DK"/>
              </w:rPr>
              <w:t xml:space="preserve">Samlet overlevelse </w:t>
            </w:r>
            <w:r w:rsidR="0076406D" w:rsidRPr="00C35CA6">
              <w:rPr>
                <w:szCs w:val="22"/>
                <w:lang w:val="da-DK"/>
              </w:rPr>
              <w:t>(OS)</w:t>
            </w:r>
          </w:p>
        </w:tc>
      </w:tr>
      <w:tr w:rsidR="00B27999" w:rsidRPr="00C35CA6" w14:paraId="22A0EDD1" w14:textId="77777777">
        <w:trPr>
          <w:cantSplit/>
        </w:trPr>
        <w:tc>
          <w:tcPr>
            <w:tcW w:w="2268" w:type="dxa"/>
          </w:tcPr>
          <w:p w14:paraId="70BEF60D" w14:textId="77777777" w:rsidR="00B27999" w:rsidRPr="00C35CA6" w:rsidRDefault="00B27999" w:rsidP="004E0B3E">
            <w:pPr>
              <w:spacing w:line="220" w:lineRule="exact"/>
              <w:rPr>
                <w:b/>
                <w:szCs w:val="22"/>
                <w:lang w:val="da-DK"/>
              </w:rPr>
            </w:pPr>
          </w:p>
        </w:tc>
        <w:tc>
          <w:tcPr>
            <w:tcW w:w="3240" w:type="dxa"/>
          </w:tcPr>
          <w:p w14:paraId="68F239D8" w14:textId="77777777" w:rsidR="00B27999" w:rsidRPr="00C35CA6" w:rsidRDefault="00B27999" w:rsidP="004E0B3E">
            <w:pPr>
              <w:spacing w:line="220" w:lineRule="exact"/>
              <w:jc w:val="center"/>
              <w:rPr>
                <w:szCs w:val="22"/>
                <w:lang w:val="da-DK"/>
              </w:rPr>
            </w:pPr>
            <w:r w:rsidRPr="00C35CA6">
              <w:rPr>
                <w:szCs w:val="22"/>
                <w:lang w:val="da-DK"/>
              </w:rPr>
              <w:t>Paclitaxel</w:t>
            </w:r>
          </w:p>
          <w:p w14:paraId="2FA20DAE" w14:textId="77777777" w:rsidR="00B27999" w:rsidRPr="00C35CA6" w:rsidRDefault="00B27999" w:rsidP="004E0B3E">
            <w:pPr>
              <w:spacing w:line="220" w:lineRule="exact"/>
              <w:jc w:val="center"/>
              <w:rPr>
                <w:szCs w:val="22"/>
                <w:lang w:val="da-DK"/>
              </w:rPr>
            </w:pPr>
            <w:r w:rsidRPr="00C35CA6">
              <w:rPr>
                <w:szCs w:val="22"/>
                <w:lang w:val="da-DK"/>
              </w:rPr>
              <w:t>(n=354)</w:t>
            </w:r>
          </w:p>
        </w:tc>
        <w:tc>
          <w:tcPr>
            <w:tcW w:w="3240" w:type="dxa"/>
          </w:tcPr>
          <w:p w14:paraId="76F38980" w14:textId="77777777" w:rsidR="00B27999" w:rsidRPr="00C35CA6" w:rsidRDefault="00B27999" w:rsidP="004E0B3E">
            <w:pPr>
              <w:spacing w:line="220" w:lineRule="exact"/>
              <w:jc w:val="center"/>
              <w:rPr>
                <w:szCs w:val="22"/>
                <w:lang w:val="da-DK"/>
              </w:rPr>
            </w:pPr>
            <w:r w:rsidRPr="00C35CA6">
              <w:rPr>
                <w:szCs w:val="22"/>
                <w:lang w:val="da-DK"/>
              </w:rPr>
              <w:t>Paclitaxel/</w:t>
            </w:r>
            <w:r w:rsidR="00854413">
              <w:rPr>
                <w:szCs w:val="22"/>
                <w:lang w:val="da-DK"/>
              </w:rPr>
              <w:t>bevacizumab</w:t>
            </w:r>
          </w:p>
          <w:p w14:paraId="77EEE3AA" w14:textId="77777777" w:rsidR="00B27999" w:rsidRPr="00C35CA6" w:rsidRDefault="00B27999" w:rsidP="004E0B3E">
            <w:pPr>
              <w:spacing w:line="220" w:lineRule="exact"/>
              <w:jc w:val="center"/>
              <w:rPr>
                <w:szCs w:val="22"/>
                <w:lang w:val="da-DK"/>
              </w:rPr>
            </w:pPr>
            <w:r w:rsidRPr="00C35CA6">
              <w:rPr>
                <w:szCs w:val="22"/>
                <w:lang w:val="da-DK"/>
              </w:rPr>
              <w:t>(n=368)</w:t>
            </w:r>
          </w:p>
        </w:tc>
      </w:tr>
      <w:tr w:rsidR="00B27999" w:rsidRPr="00C35CA6" w14:paraId="3D54FC3D" w14:textId="77777777">
        <w:trPr>
          <w:cantSplit/>
        </w:trPr>
        <w:tc>
          <w:tcPr>
            <w:tcW w:w="2268" w:type="dxa"/>
          </w:tcPr>
          <w:p w14:paraId="12D0248C" w14:textId="77777777" w:rsidR="00B27999" w:rsidRPr="00C35CA6" w:rsidRDefault="00B27999" w:rsidP="004E0B3E">
            <w:pPr>
              <w:spacing w:line="220" w:lineRule="exact"/>
              <w:jc w:val="center"/>
              <w:rPr>
                <w:szCs w:val="22"/>
                <w:lang w:val="da-DK"/>
              </w:rPr>
            </w:pPr>
            <w:r w:rsidRPr="00C35CA6">
              <w:rPr>
                <w:szCs w:val="22"/>
                <w:lang w:val="da-DK"/>
              </w:rPr>
              <w:t>Median OS (m</w:t>
            </w:r>
            <w:r w:rsidR="0076406D" w:rsidRPr="00C35CA6">
              <w:rPr>
                <w:szCs w:val="22"/>
                <w:lang w:val="da-DK"/>
              </w:rPr>
              <w:t>åneder</w:t>
            </w:r>
            <w:r w:rsidRPr="00C35CA6">
              <w:rPr>
                <w:szCs w:val="22"/>
                <w:lang w:val="da-DK"/>
              </w:rPr>
              <w:t>)</w:t>
            </w:r>
          </w:p>
        </w:tc>
        <w:tc>
          <w:tcPr>
            <w:tcW w:w="3240" w:type="dxa"/>
          </w:tcPr>
          <w:p w14:paraId="5616DC7C" w14:textId="77777777" w:rsidR="00B27999" w:rsidRPr="00C35CA6" w:rsidRDefault="00B27999" w:rsidP="004E0B3E">
            <w:pPr>
              <w:spacing w:line="220" w:lineRule="exact"/>
              <w:jc w:val="center"/>
              <w:rPr>
                <w:szCs w:val="22"/>
                <w:lang w:val="da-DK"/>
              </w:rPr>
            </w:pPr>
            <w:r w:rsidRPr="00C35CA6">
              <w:rPr>
                <w:szCs w:val="22"/>
                <w:lang w:val="da-DK"/>
              </w:rPr>
              <w:t>24,8</w:t>
            </w:r>
          </w:p>
        </w:tc>
        <w:tc>
          <w:tcPr>
            <w:tcW w:w="3240" w:type="dxa"/>
          </w:tcPr>
          <w:p w14:paraId="461561C7" w14:textId="77777777" w:rsidR="00B27999" w:rsidRPr="00C35CA6" w:rsidRDefault="00B27999" w:rsidP="004E0B3E">
            <w:pPr>
              <w:spacing w:line="220" w:lineRule="exact"/>
              <w:jc w:val="center"/>
              <w:rPr>
                <w:szCs w:val="22"/>
                <w:lang w:val="da-DK"/>
              </w:rPr>
            </w:pPr>
            <w:r w:rsidRPr="00C35CA6">
              <w:rPr>
                <w:szCs w:val="22"/>
                <w:lang w:val="da-DK"/>
              </w:rPr>
              <w:t>26,5</w:t>
            </w:r>
          </w:p>
        </w:tc>
      </w:tr>
      <w:tr w:rsidR="00B27999" w:rsidRPr="00C35CA6" w14:paraId="374D4DCB" w14:textId="77777777">
        <w:trPr>
          <w:cantSplit/>
        </w:trPr>
        <w:tc>
          <w:tcPr>
            <w:tcW w:w="2268" w:type="dxa"/>
          </w:tcPr>
          <w:p w14:paraId="005D8E0D" w14:textId="77777777" w:rsidR="00B27999" w:rsidRPr="00C35CA6" w:rsidRDefault="00B27999" w:rsidP="00657B23">
            <w:pPr>
              <w:spacing w:line="220" w:lineRule="exact"/>
              <w:ind w:leftChars="152" w:left="334"/>
              <w:rPr>
                <w:szCs w:val="22"/>
                <w:lang w:val="da-DK"/>
              </w:rPr>
            </w:pPr>
            <w:r w:rsidRPr="00C35CA6">
              <w:rPr>
                <w:i/>
                <w:szCs w:val="22"/>
                <w:lang w:val="da-DK"/>
              </w:rPr>
              <w:t>H</w:t>
            </w:r>
            <w:r w:rsidR="0058347C" w:rsidRPr="00C35CA6">
              <w:rPr>
                <w:i/>
                <w:szCs w:val="22"/>
                <w:lang w:val="da-DK"/>
              </w:rPr>
              <w:t>azard</w:t>
            </w:r>
            <w:r w:rsidR="0058347C" w:rsidRPr="00C35CA6">
              <w:rPr>
                <w:szCs w:val="22"/>
                <w:lang w:val="da-DK"/>
              </w:rPr>
              <w:t xml:space="preserve"> ratio</w:t>
            </w:r>
            <w:r w:rsidRPr="00C35CA6">
              <w:rPr>
                <w:szCs w:val="22"/>
                <w:lang w:val="da-DK"/>
              </w:rPr>
              <w:t xml:space="preserve">  </w:t>
            </w:r>
          </w:p>
          <w:p w14:paraId="201F2CB1" w14:textId="77777777" w:rsidR="00B27999" w:rsidRPr="00C35CA6" w:rsidRDefault="00B27999" w:rsidP="00657B23">
            <w:pPr>
              <w:spacing w:line="220" w:lineRule="exact"/>
              <w:ind w:leftChars="152" w:left="334"/>
              <w:rPr>
                <w:szCs w:val="22"/>
                <w:lang w:val="da-DK"/>
              </w:rPr>
            </w:pPr>
            <w:r w:rsidRPr="00C35CA6">
              <w:rPr>
                <w:szCs w:val="22"/>
                <w:lang w:val="da-DK"/>
              </w:rPr>
              <w:t>(95</w:t>
            </w:r>
            <w:r w:rsidR="00080D9B" w:rsidRPr="00C35CA6">
              <w:rPr>
                <w:szCs w:val="22"/>
                <w:lang w:val="da-DK"/>
              </w:rPr>
              <w:t> %</w:t>
            </w:r>
            <w:r w:rsidR="0076406D" w:rsidRPr="00C35CA6">
              <w:rPr>
                <w:szCs w:val="22"/>
                <w:lang w:val="da-DK"/>
              </w:rPr>
              <w:t xml:space="preserve"> konfidens</w:t>
            </w:r>
            <w:r w:rsidR="00584720" w:rsidRPr="00C35CA6">
              <w:rPr>
                <w:szCs w:val="22"/>
                <w:lang w:val="da-DK"/>
              </w:rPr>
              <w:t>-</w:t>
            </w:r>
            <w:r w:rsidR="0076406D" w:rsidRPr="00C35CA6">
              <w:rPr>
                <w:szCs w:val="22"/>
                <w:lang w:val="da-DK"/>
              </w:rPr>
              <w:t>interval</w:t>
            </w:r>
            <w:r w:rsidRPr="00C35CA6">
              <w:rPr>
                <w:szCs w:val="22"/>
                <w:lang w:val="da-DK"/>
              </w:rPr>
              <w:t>)</w:t>
            </w:r>
          </w:p>
        </w:tc>
        <w:tc>
          <w:tcPr>
            <w:tcW w:w="6480" w:type="dxa"/>
            <w:gridSpan w:val="2"/>
          </w:tcPr>
          <w:p w14:paraId="67023CF8" w14:textId="77777777" w:rsidR="00B27999" w:rsidRPr="00C35CA6" w:rsidRDefault="00B27999" w:rsidP="004E0B3E">
            <w:pPr>
              <w:spacing w:line="220" w:lineRule="exact"/>
              <w:jc w:val="center"/>
              <w:rPr>
                <w:szCs w:val="22"/>
                <w:lang w:val="da-DK"/>
              </w:rPr>
            </w:pPr>
            <w:r w:rsidRPr="00C35CA6">
              <w:rPr>
                <w:szCs w:val="22"/>
                <w:lang w:val="da-DK"/>
              </w:rPr>
              <w:t xml:space="preserve">0,869 </w:t>
            </w:r>
          </w:p>
          <w:p w14:paraId="5BE9E6EF" w14:textId="77777777" w:rsidR="00B27999" w:rsidRPr="00C35CA6" w:rsidRDefault="00B27999" w:rsidP="004E0B3E">
            <w:pPr>
              <w:spacing w:line="220" w:lineRule="exact"/>
              <w:jc w:val="center"/>
              <w:rPr>
                <w:szCs w:val="22"/>
                <w:lang w:val="da-DK"/>
              </w:rPr>
            </w:pPr>
            <w:r w:rsidRPr="00C35CA6">
              <w:rPr>
                <w:szCs w:val="22"/>
                <w:lang w:val="da-DK"/>
              </w:rPr>
              <w:t>(0,722</w:t>
            </w:r>
            <w:r w:rsidR="007C37B4" w:rsidRPr="00C35CA6">
              <w:rPr>
                <w:szCs w:val="22"/>
                <w:lang w:val="da-DK"/>
              </w:rPr>
              <w:t>-</w:t>
            </w:r>
            <w:r w:rsidRPr="00C35CA6">
              <w:rPr>
                <w:szCs w:val="22"/>
                <w:lang w:val="da-DK"/>
              </w:rPr>
              <w:t>1,046)</w:t>
            </w:r>
          </w:p>
        </w:tc>
      </w:tr>
      <w:tr w:rsidR="00B27999" w:rsidRPr="00C35CA6" w14:paraId="0D22801B" w14:textId="77777777">
        <w:trPr>
          <w:cantSplit/>
        </w:trPr>
        <w:tc>
          <w:tcPr>
            <w:tcW w:w="2268" w:type="dxa"/>
          </w:tcPr>
          <w:p w14:paraId="2BAE3EF6" w14:textId="77777777" w:rsidR="00B27999" w:rsidRPr="00C35CA6" w:rsidRDefault="00B27999" w:rsidP="00657B23">
            <w:pPr>
              <w:spacing w:line="220" w:lineRule="exact"/>
              <w:ind w:leftChars="152" w:left="334"/>
              <w:rPr>
                <w:szCs w:val="22"/>
                <w:lang w:val="da-DK"/>
              </w:rPr>
            </w:pPr>
            <w:r w:rsidRPr="00C35CA6">
              <w:rPr>
                <w:szCs w:val="22"/>
                <w:lang w:val="da-DK"/>
              </w:rPr>
              <w:t>p-v</w:t>
            </w:r>
            <w:r w:rsidR="0076406D" w:rsidRPr="00C35CA6">
              <w:rPr>
                <w:szCs w:val="22"/>
                <w:lang w:val="da-DK"/>
              </w:rPr>
              <w:t>ærdi</w:t>
            </w:r>
          </w:p>
        </w:tc>
        <w:tc>
          <w:tcPr>
            <w:tcW w:w="6480" w:type="dxa"/>
            <w:gridSpan w:val="2"/>
          </w:tcPr>
          <w:p w14:paraId="56B23184" w14:textId="77777777" w:rsidR="00B27999" w:rsidRPr="00C35CA6" w:rsidRDefault="00B27999" w:rsidP="004E0B3E">
            <w:pPr>
              <w:spacing w:line="220" w:lineRule="exact"/>
              <w:jc w:val="center"/>
              <w:rPr>
                <w:szCs w:val="22"/>
                <w:lang w:val="da-DK"/>
              </w:rPr>
            </w:pPr>
            <w:r w:rsidRPr="00C35CA6">
              <w:rPr>
                <w:szCs w:val="22"/>
                <w:lang w:val="da-DK"/>
              </w:rPr>
              <w:t>0,1374</w:t>
            </w:r>
          </w:p>
        </w:tc>
      </w:tr>
    </w:tbl>
    <w:p w14:paraId="7F99358A" w14:textId="77777777" w:rsidR="00E350EA" w:rsidRPr="00C35CA6" w:rsidRDefault="00E350EA" w:rsidP="00E350EA">
      <w:pPr>
        <w:rPr>
          <w:lang w:val="da-DK"/>
        </w:rPr>
      </w:pPr>
    </w:p>
    <w:p w14:paraId="33A7F601" w14:textId="77777777" w:rsidR="00E350EA" w:rsidRPr="00C35CA6" w:rsidRDefault="00E350EA" w:rsidP="00E350EA">
      <w:pPr>
        <w:rPr>
          <w:szCs w:val="22"/>
          <w:lang w:val="da-DK"/>
        </w:rPr>
      </w:pPr>
      <w:r w:rsidRPr="00C35CA6">
        <w:rPr>
          <w:szCs w:val="22"/>
          <w:lang w:val="da-DK"/>
        </w:rPr>
        <w:t xml:space="preserve">Den kliniske effekt af </w:t>
      </w:r>
      <w:r w:rsidR="00854413">
        <w:rPr>
          <w:szCs w:val="22"/>
          <w:lang w:val="da-DK"/>
        </w:rPr>
        <w:t>bevacizumab</w:t>
      </w:r>
      <w:r w:rsidRPr="00C35CA6">
        <w:rPr>
          <w:szCs w:val="22"/>
          <w:lang w:val="da-DK"/>
        </w:rPr>
        <w:t xml:space="preserve">, målt som PFS, blev observeret hos alle testede præspecificerede </w:t>
      </w:r>
      <w:r w:rsidR="00584720" w:rsidRPr="00C35CA6">
        <w:rPr>
          <w:szCs w:val="22"/>
          <w:lang w:val="da-DK"/>
        </w:rPr>
        <w:t>under</w:t>
      </w:r>
      <w:r w:rsidRPr="00C35CA6">
        <w:rPr>
          <w:szCs w:val="22"/>
          <w:lang w:val="da-DK"/>
        </w:rPr>
        <w:t>grupper (herunder sygdomsfrit interval, antal metastatiske foci, tidligere adjuverende kemoterapi og østrogenreceptorstatus (ER)</w:t>
      </w:r>
      <w:r w:rsidR="00624F2A" w:rsidRPr="00C35CA6">
        <w:rPr>
          <w:szCs w:val="22"/>
          <w:lang w:val="da-DK"/>
        </w:rPr>
        <w:t>)</w:t>
      </w:r>
      <w:r w:rsidRPr="00C35CA6">
        <w:rPr>
          <w:szCs w:val="22"/>
          <w:lang w:val="da-DK"/>
        </w:rPr>
        <w:t xml:space="preserve">. </w:t>
      </w:r>
    </w:p>
    <w:p w14:paraId="4D955C67" w14:textId="77777777" w:rsidR="00E350EA" w:rsidRPr="00C35CA6" w:rsidRDefault="00E350EA" w:rsidP="00E350EA">
      <w:pPr>
        <w:suppressAutoHyphens/>
        <w:ind w:left="567" w:hanging="567"/>
        <w:rPr>
          <w:b/>
          <w:lang w:val="da-DK"/>
        </w:rPr>
      </w:pPr>
    </w:p>
    <w:p w14:paraId="7606C5AA" w14:textId="77777777" w:rsidR="00953CF4" w:rsidRPr="00C35CA6" w:rsidRDefault="00953CF4" w:rsidP="00953CF4">
      <w:pPr>
        <w:suppressAutoHyphens/>
        <w:rPr>
          <w:i/>
          <w:lang w:val="da-DK"/>
        </w:rPr>
      </w:pPr>
      <w:r w:rsidRPr="00C35CA6">
        <w:rPr>
          <w:i/>
          <w:lang w:val="da-DK"/>
        </w:rPr>
        <w:t>AVF3694g</w:t>
      </w:r>
    </w:p>
    <w:p w14:paraId="7CD9FA53" w14:textId="77777777" w:rsidR="00953CF4" w:rsidRPr="00C35CA6" w:rsidRDefault="00953CF4" w:rsidP="00953CF4">
      <w:pPr>
        <w:suppressAutoHyphens/>
        <w:rPr>
          <w:lang w:val="da-DK"/>
        </w:rPr>
      </w:pPr>
      <w:r w:rsidRPr="00C35CA6">
        <w:rPr>
          <w:lang w:val="da-DK"/>
        </w:rPr>
        <w:t>AVF3694g var et fase III, multicenter, randomiseret, placebo</w:t>
      </w:r>
      <w:r w:rsidR="00C015CD" w:rsidRPr="00C35CA6">
        <w:rPr>
          <w:lang w:val="da-DK"/>
        </w:rPr>
        <w:t>kontrolleret studie designet til</w:t>
      </w:r>
      <w:r w:rsidRPr="00C35CA6">
        <w:rPr>
          <w:lang w:val="da-DK"/>
        </w:rPr>
        <w:t xml:space="preserve"> at evaluere effekten og sikkerheden af </w:t>
      </w:r>
      <w:r w:rsidR="00204B80">
        <w:rPr>
          <w:lang w:val="da-DK"/>
        </w:rPr>
        <w:t>b</w:t>
      </w:r>
      <w:r w:rsidR="00854413">
        <w:rPr>
          <w:lang w:val="da-DK"/>
        </w:rPr>
        <w:t>evacizumab</w:t>
      </w:r>
      <w:r w:rsidRPr="00C35CA6">
        <w:rPr>
          <w:lang w:val="da-DK"/>
        </w:rPr>
        <w:t xml:space="preserve"> i kombination med kemoterapi sammenlignet med kemoterapi plus placebo som 1.</w:t>
      </w:r>
      <w:r w:rsidR="00FC3986">
        <w:rPr>
          <w:lang w:val="da-DK"/>
        </w:rPr>
        <w:t>-</w:t>
      </w:r>
      <w:r w:rsidRPr="00C35CA6">
        <w:rPr>
          <w:lang w:val="da-DK"/>
        </w:rPr>
        <w:t xml:space="preserve">linjebehandling </w:t>
      </w:r>
      <w:r w:rsidR="004A6445" w:rsidRPr="00C35CA6">
        <w:rPr>
          <w:lang w:val="da-DK"/>
        </w:rPr>
        <w:t>til</w:t>
      </w:r>
      <w:r w:rsidRPr="00C35CA6">
        <w:rPr>
          <w:lang w:val="da-DK"/>
        </w:rPr>
        <w:t xml:space="preserve"> patienter med HER-2 negativ metastatisk eller lokalt </w:t>
      </w:r>
      <w:r w:rsidR="00893A85" w:rsidRPr="00C35CA6">
        <w:rPr>
          <w:lang w:val="da-DK"/>
        </w:rPr>
        <w:t>recidiverende</w:t>
      </w:r>
      <w:r w:rsidRPr="00C35CA6">
        <w:rPr>
          <w:lang w:val="da-DK"/>
        </w:rPr>
        <w:t xml:space="preserve"> brystkræft.</w:t>
      </w:r>
    </w:p>
    <w:p w14:paraId="51652DD3" w14:textId="77777777" w:rsidR="00953CF4" w:rsidRPr="00C35CA6" w:rsidRDefault="00953CF4" w:rsidP="00953CF4">
      <w:pPr>
        <w:suppressAutoHyphens/>
        <w:rPr>
          <w:lang w:val="da-DK"/>
        </w:rPr>
      </w:pPr>
    </w:p>
    <w:p w14:paraId="319BD23E" w14:textId="77777777" w:rsidR="00953CF4" w:rsidRPr="00C35CA6" w:rsidRDefault="00953CF4" w:rsidP="00953CF4">
      <w:pPr>
        <w:suppressAutoHyphens/>
        <w:rPr>
          <w:lang w:val="da-DK"/>
        </w:rPr>
      </w:pPr>
      <w:r w:rsidRPr="00C35CA6">
        <w:rPr>
          <w:lang w:val="da-DK"/>
        </w:rPr>
        <w:t xml:space="preserve">Kemoterapi blev valgt på investigators skøn forud for randomisering i et 2:1 forhold for behandling med enten kemoterapi plus </w:t>
      </w:r>
      <w:r w:rsidR="00854413">
        <w:rPr>
          <w:lang w:val="da-DK"/>
        </w:rPr>
        <w:t>bevacizumab</w:t>
      </w:r>
      <w:r w:rsidRPr="00C35CA6">
        <w:rPr>
          <w:lang w:val="da-DK"/>
        </w:rPr>
        <w:t xml:space="preserve"> eller kemoterapi plus placebo. Valg af kemoterapi omfattede c</w:t>
      </w:r>
      <w:r w:rsidR="00B66FB1" w:rsidRPr="00C35CA6">
        <w:rPr>
          <w:lang w:val="da-DK"/>
        </w:rPr>
        <w:t>apecitabin, taxan (proteinbundet</w:t>
      </w:r>
      <w:r w:rsidRPr="00C35CA6">
        <w:rPr>
          <w:lang w:val="da-DK"/>
        </w:rPr>
        <w:t xml:space="preserve"> paclitaxel, docetaxel) og antracyklinbaserede stoffer (doxorubicin/ cyclophosphamid, epirubicin/cyclophosphamid, 5-fluoruracil/doxorubicin/cyclophosphamid, 5-fluoruracil/epirubicin/cyclophosphamid) administreret hver 3. uge. </w:t>
      </w:r>
      <w:r w:rsidR="00854413">
        <w:rPr>
          <w:lang w:val="da-DK"/>
        </w:rPr>
        <w:t>Bevacizumab</w:t>
      </w:r>
      <w:r w:rsidRPr="00C35CA6">
        <w:rPr>
          <w:lang w:val="da-DK"/>
        </w:rPr>
        <w:t xml:space="preserve"> eller placebo blev administreret i doser </w:t>
      </w:r>
      <w:r w:rsidR="00893A85" w:rsidRPr="00C35CA6">
        <w:rPr>
          <w:lang w:val="da-DK"/>
        </w:rPr>
        <w:t>på</w:t>
      </w:r>
      <w:r w:rsidRPr="00C35CA6">
        <w:rPr>
          <w:lang w:val="da-DK"/>
        </w:rPr>
        <w:t xml:space="preserve"> 15 mg/kg hver 3. uge.</w:t>
      </w:r>
    </w:p>
    <w:p w14:paraId="41DD5F27" w14:textId="77777777" w:rsidR="00953CF4" w:rsidRPr="00C35CA6" w:rsidRDefault="00953CF4" w:rsidP="00953CF4">
      <w:pPr>
        <w:suppressAutoHyphens/>
        <w:rPr>
          <w:lang w:val="da-DK"/>
        </w:rPr>
      </w:pPr>
    </w:p>
    <w:p w14:paraId="649831B5" w14:textId="77777777" w:rsidR="00953CF4" w:rsidRPr="00C35CA6" w:rsidRDefault="00953CF4" w:rsidP="00953CF4">
      <w:pPr>
        <w:suppressAutoHyphens/>
        <w:rPr>
          <w:lang w:val="da-DK"/>
        </w:rPr>
      </w:pPr>
      <w:r w:rsidRPr="00C35CA6">
        <w:rPr>
          <w:lang w:val="da-DK"/>
        </w:rPr>
        <w:t xml:space="preserve">Dette studie indeholdt en blindet behandlingsfase, en valgfri åben post-progressionsfase og en opfølgningsfase for overlevelse. Under den blindede behandlingsfase fik patienterne kemoterapi og </w:t>
      </w:r>
      <w:r w:rsidR="00D8675E" w:rsidRPr="00C35CA6">
        <w:rPr>
          <w:lang w:val="da-DK"/>
        </w:rPr>
        <w:t>lægemiddel</w:t>
      </w:r>
      <w:r w:rsidRPr="00C35CA6">
        <w:rPr>
          <w:lang w:val="da-DK"/>
        </w:rPr>
        <w:t xml:space="preserve"> (</w:t>
      </w:r>
      <w:r w:rsidR="00854413">
        <w:rPr>
          <w:lang w:val="da-DK"/>
        </w:rPr>
        <w:t>bevacizumab</w:t>
      </w:r>
      <w:r w:rsidRPr="00C35CA6">
        <w:rPr>
          <w:lang w:val="da-DK"/>
        </w:rPr>
        <w:t xml:space="preserve"> eller placebo) hver 3. uge indtil sygdomsprogression, behandlingsbegrænsende toksicitet eller død. </w:t>
      </w:r>
      <w:r w:rsidR="00804622" w:rsidRPr="00C35CA6">
        <w:rPr>
          <w:lang w:val="da-DK"/>
        </w:rPr>
        <w:t>Ved dokumenteret sygdomsprogression kunne patienterne, som indgik i den valgfrie åbne fase</w:t>
      </w:r>
      <w:r w:rsidR="00893A85" w:rsidRPr="00C35CA6">
        <w:rPr>
          <w:lang w:val="da-DK"/>
        </w:rPr>
        <w:t>,</w:t>
      </w:r>
      <w:r w:rsidR="00804622" w:rsidRPr="00C35CA6">
        <w:rPr>
          <w:lang w:val="da-DK"/>
        </w:rPr>
        <w:t xml:space="preserve"> </w:t>
      </w:r>
      <w:r w:rsidR="00893A85" w:rsidRPr="00C35CA6">
        <w:rPr>
          <w:lang w:val="da-DK"/>
        </w:rPr>
        <w:t>få</w:t>
      </w:r>
      <w:r w:rsidR="00804622" w:rsidRPr="00C35CA6">
        <w:rPr>
          <w:lang w:val="da-DK"/>
        </w:rPr>
        <w:t xml:space="preserve"> åben behandling med </w:t>
      </w:r>
      <w:r w:rsidR="00854413">
        <w:rPr>
          <w:lang w:val="da-DK"/>
        </w:rPr>
        <w:t>bevacizumab</w:t>
      </w:r>
      <w:r w:rsidR="00804622" w:rsidRPr="00C35CA6">
        <w:rPr>
          <w:lang w:val="da-DK"/>
        </w:rPr>
        <w:t xml:space="preserve"> sammen med en række forskellige 2. linjebehandlinger.</w:t>
      </w:r>
    </w:p>
    <w:p w14:paraId="3DB7E517" w14:textId="77777777" w:rsidR="00804622" w:rsidRPr="00C35CA6" w:rsidRDefault="00804622" w:rsidP="00953CF4">
      <w:pPr>
        <w:suppressAutoHyphens/>
        <w:rPr>
          <w:lang w:val="da-DK"/>
        </w:rPr>
      </w:pPr>
    </w:p>
    <w:p w14:paraId="52DC7241" w14:textId="77777777" w:rsidR="00804622" w:rsidRPr="00C35CA6" w:rsidRDefault="00804622" w:rsidP="00953CF4">
      <w:pPr>
        <w:suppressAutoHyphens/>
        <w:rPr>
          <w:lang w:val="da-DK"/>
        </w:rPr>
      </w:pPr>
      <w:r w:rsidRPr="00C35CA6">
        <w:rPr>
          <w:lang w:val="da-DK"/>
        </w:rPr>
        <w:lastRenderedPageBreak/>
        <w:t xml:space="preserve">Statistiske analyser blev udført uafhængigt for 1) patienter, som fik capecitabin i kombination med </w:t>
      </w:r>
      <w:r w:rsidR="00854413">
        <w:rPr>
          <w:lang w:val="da-DK"/>
        </w:rPr>
        <w:t>bevacizumab</w:t>
      </w:r>
      <w:r w:rsidRPr="00C35CA6">
        <w:rPr>
          <w:lang w:val="da-DK"/>
        </w:rPr>
        <w:t xml:space="preserve"> eller placebo; 2) patienter, som fik taxanbaseret eller antracyklinbaseret kemoterapi i kombination med </w:t>
      </w:r>
      <w:r w:rsidR="00854413">
        <w:rPr>
          <w:lang w:val="da-DK"/>
        </w:rPr>
        <w:t>bevacizumab</w:t>
      </w:r>
      <w:r w:rsidRPr="00C35CA6">
        <w:rPr>
          <w:lang w:val="da-DK"/>
        </w:rPr>
        <w:t xml:space="preserve"> eller placebo. Det primære endepunkt for studiet var PFS</w:t>
      </w:r>
      <w:r w:rsidR="006342E4" w:rsidRPr="00C35CA6">
        <w:rPr>
          <w:lang w:val="da-DK"/>
        </w:rPr>
        <w:t xml:space="preserve"> baseret på</w:t>
      </w:r>
      <w:r w:rsidRPr="00C35CA6">
        <w:rPr>
          <w:lang w:val="da-DK"/>
        </w:rPr>
        <w:t xml:space="preserve"> </w:t>
      </w:r>
      <w:r w:rsidR="006342E4" w:rsidRPr="00C35CA6">
        <w:rPr>
          <w:lang w:val="da-DK"/>
        </w:rPr>
        <w:t>investigators vurdering</w:t>
      </w:r>
      <w:r w:rsidRPr="00C35CA6">
        <w:rPr>
          <w:lang w:val="da-DK"/>
        </w:rPr>
        <w:t xml:space="preserve">. Desuden blev det primære endepunkt også vurderet </w:t>
      </w:r>
      <w:r w:rsidR="00893A85" w:rsidRPr="00C35CA6">
        <w:rPr>
          <w:lang w:val="da-DK"/>
        </w:rPr>
        <w:t>af</w:t>
      </w:r>
      <w:r w:rsidR="006342E4" w:rsidRPr="00C35CA6">
        <w:rPr>
          <w:lang w:val="da-DK"/>
        </w:rPr>
        <w:t xml:space="preserve"> en uafhængig evalueringskomité</w:t>
      </w:r>
      <w:r w:rsidRPr="00C35CA6">
        <w:rPr>
          <w:lang w:val="da-DK"/>
        </w:rPr>
        <w:t xml:space="preserve"> (IRC).</w:t>
      </w:r>
    </w:p>
    <w:p w14:paraId="6E180BB7" w14:textId="77777777" w:rsidR="00953CF4" w:rsidRPr="00C35CA6" w:rsidRDefault="00953CF4" w:rsidP="00953CF4">
      <w:pPr>
        <w:suppressAutoHyphens/>
        <w:rPr>
          <w:lang w:val="da-DK"/>
        </w:rPr>
      </w:pPr>
    </w:p>
    <w:p w14:paraId="2B865F19" w14:textId="77777777" w:rsidR="00953CF4" w:rsidRPr="00C35CA6" w:rsidRDefault="009C5CB3" w:rsidP="00953CF4">
      <w:pPr>
        <w:suppressAutoHyphens/>
        <w:rPr>
          <w:lang w:val="da-DK"/>
        </w:rPr>
      </w:pPr>
      <w:r w:rsidRPr="00C35CA6">
        <w:rPr>
          <w:lang w:val="da-DK"/>
        </w:rPr>
        <w:t>R</w:t>
      </w:r>
      <w:r w:rsidR="005E4450" w:rsidRPr="00C35CA6">
        <w:rPr>
          <w:lang w:val="da-DK"/>
        </w:rPr>
        <w:t>esultaterne</w:t>
      </w:r>
      <w:r w:rsidR="006342E4" w:rsidRPr="00C35CA6">
        <w:rPr>
          <w:lang w:val="da-DK"/>
        </w:rPr>
        <w:t xml:space="preserve"> </w:t>
      </w:r>
      <w:r w:rsidRPr="00C35CA6">
        <w:rPr>
          <w:lang w:val="da-DK"/>
        </w:rPr>
        <w:t xml:space="preserve">fra studie AVF3694g </w:t>
      </w:r>
      <w:r w:rsidR="00347BDA" w:rsidRPr="00C35CA6">
        <w:rPr>
          <w:lang w:val="da-DK"/>
        </w:rPr>
        <w:t xml:space="preserve">for </w:t>
      </w:r>
      <w:r w:rsidRPr="00C35CA6">
        <w:rPr>
          <w:lang w:val="da-DK"/>
        </w:rPr>
        <w:t xml:space="preserve">de protokol-definerede analyser for </w:t>
      </w:r>
      <w:r w:rsidR="00B04563">
        <w:rPr>
          <w:lang w:val="da-DK"/>
        </w:rPr>
        <w:t>PFS</w:t>
      </w:r>
      <w:r w:rsidR="00347BDA" w:rsidRPr="00C35CA6">
        <w:rPr>
          <w:lang w:val="da-DK"/>
        </w:rPr>
        <w:t xml:space="preserve"> og responsrater</w:t>
      </w:r>
      <w:r w:rsidRPr="00C35CA6">
        <w:rPr>
          <w:lang w:val="da-DK"/>
        </w:rPr>
        <w:t xml:space="preserve"> i</w:t>
      </w:r>
      <w:r w:rsidR="005E4450" w:rsidRPr="00C35CA6">
        <w:rPr>
          <w:lang w:val="da-DK"/>
        </w:rPr>
        <w:t xml:space="preserve"> de</w:t>
      </w:r>
      <w:r w:rsidR="00527D66" w:rsidRPr="00C35CA6">
        <w:rPr>
          <w:lang w:val="da-DK"/>
        </w:rPr>
        <w:t>n</w:t>
      </w:r>
      <w:r w:rsidR="00B66FB1" w:rsidRPr="00C35CA6">
        <w:rPr>
          <w:lang w:val="da-DK"/>
        </w:rPr>
        <w:t xml:space="preserve"> uafhængig</w:t>
      </w:r>
      <w:r w:rsidRPr="00C35CA6">
        <w:rPr>
          <w:lang w:val="da-DK"/>
        </w:rPr>
        <w:t>e</w:t>
      </w:r>
      <w:r w:rsidR="005E4450" w:rsidRPr="00C35CA6">
        <w:rPr>
          <w:lang w:val="da-DK"/>
        </w:rPr>
        <w:t xml:space="preserve"> </w:t>
      </w:r>
      <w:r w:rsidR="00545982" w:rsidRPr="00C35CA6">
        <w:rPr>
          <w:lang w:val="da-DK"/>
        </w:rPr>
        <w:t>cap</w:t>
      </w:r>
      <w:r w:rsidR="00527D66" w:rsidRPr="00C35CA6">
        <w:rPr>
          <w:lang w:val="da-DK"/>
        </w:rPr>
        <w:t>ecitabin</w:t>
      </w:r>
      <w:r w:rsidRPr="00C35CA6">
        <w:rPr>
          <w:lang w:val="da-DK"/>
        </w:rPr>
        <w:t>-</w:t>
      </w:r>
      <w:r w:rsidR="00527D66" w:rsidRPr="00C35CA6">
        <w:rPr>
          <w:lang w:val="da-DK"/>
        </w:rPr>
        <w:t xml:space="preserve">kohorte er præsenteret i tabel </w:t>
      </w:r>
      <w:r w:rsidR="00BF3F67" w:rsidRPr="00C35CA6">
        <w:rPr>
          <w:lang w:val="da-DK"/>
        </w:rPr>
        <w:t>1</w:t>
      </w:r>
      <w:r w:rsidR="005A3C75" w:rsidRPr="00C35CA6">
        <w:rPr>
          <w:lang w:val="da-DK"/>
        </w:rPr>
        <w:t>1</w:t>
      </w:r>
      <w:r w:rsidR="00527D66" w:rsidRPr="00C35CA6">
        <w:rPr>
          <w:lang w:val="da-DK"/>
        </w:rPr>
        <w:t>.</w:t>
      </w:r>
      <w:r w:rsidR="004B1DB3" w:rsidRPr="00C35CA6">
        <w:rPr>
          <w:lang w:val="da-DK"/>
        </w:rPr>
        <w:t xml:space="preserve"> Resultater fra en eksplorativ analyse af </w:t>
      </w:r>
      <w:r w:rsidR="00B04563">
        <w:rPr>
          <w:lang w:val="da-DK"/>
        </w:rPr>
        <w:t>OS</w:t>
      </w:r>
      <w:r w:rsidR="004B1DB3" w:rsidRPr="00C35CA6">
        <w:rPr>
          <w:lang w:val="da-DK"/>
        </w:rPr>
        <w:t>, som inkluderer yderligere 7 måneders opfølgning (ca. 46</w:t>
      </w:r>
      <w:r w:rsidR="00080D9B" w:rsidRPr="00C35CA6">
        <w:rPr>
          <w:lang w:val="da-DK"/>
        </w:rPr>
        <w:t> %</w:t>
      </w:r>
      <w:r w:rsidR="004B1DB3" w:rsidRPr="00C35CA6">
        <w:rPr>
          <w:lang w:val="da-DK"/>
        </w:rPr>
        <w:t xml:space="preserve"> af patienterne var døde), er også præsenteret. Procentdelen af patienter</w:t>
      </w:r>
      <w:r w:rsidR="00953CF4" w:rsidRPr="00C35CA6">
        <w:rPr>
          <w:lang w:val="da-DK"/>
        </w:rPr>
        <w:t xml:space="preserve">, der </w:t>
      </w:r>
      <w:r w:rsidR="00C94A35" w:rsidRPr="00C35CA6">
        <w:rPr>
          <w:lang w:val="da-DK"/>
        </w:rPr>
        <w:t>fik</w:t>
      </w:r>
      <w:r w:rsidR="00953CF4" w:rsidRPr="00C35CA6">
        <w:rPr>
          <w:lang w:val="da-DK"/>
        </w:rPr>
        <w:t xml:space="preserve"> åben behandling med </w:t>
      </w:r>
      <w:r w:rsidR="00854413">
        <w:rPr>
          <w:lang w:val="da-DK"/>
        </w:rPr>
        <w:t>bevacizumab</w:t>
      </w:r>
      <w:r w:rsidR="00C94A35" w:rsidRPr="00C35CA6">
        <w:rPr>
          <w:lang w:val="da-DK"/>
        </w:rPr>
        <w:t>,</w:t>
      </w:r>
      <w:r w:rsidR="00953CF4" w:rsidRPr="00C35CA6">
        <w:rPr>
          <w:lang w:val="da-DK"/>
        </w:rPr>
        <w:t xml:space="preserve"> var</w:t>
      </w:r>
      <w:r w:rsidR="004B1DB3" w:rsidRPr="00C35CA6">
        <w:rPr>
          <w:lang w:val="da-DK"/>
        </w:rPr>
        <w:t xml:space="preserve"> 62,1</w:t>
      </w:r>
      <w:r w:rsidR="00080D9B" w:rsidRPr="00C35CA6">
        <w:rPr>
          <w:lang w:val="da-DK"/>
        </w:rPr>
        <w:t> %</w:t>
      </w:r>
      <w:r w:rsidR="004B1DB3" w:rsidRPr="00C35CA6">
        <w:rPr>
          <w:lang w:val="da-DK"/>
        </w:rPr>
        <w:t xml:space="preserve"> i capecitabin + placebo-armen og 49,9</w:t>
      </w:r>
      <w:r w:rsidR="00080D9B" w:rsidRPr="00C35CA6">
        <w:rPr>
          <w:lang w:val="da-DK"/>
        </w:rPr>
        <w:t> %</w:t>
      </w:r>
      <w:r w:rsidR="004B1DB3" w:rsidRPr="00C35CA6">
        <w:rPr>
          <w:lang w:val="da-DK"/>
        </w:rPr>
        <w:t xml:space="preserve"> i capecitabin + </w:t>
      </w:r>
      <w:r w:rsidR="003A6323">
        <w:rPr>
          <w:lang w:val="da-DK"/>
        </w:rPr>
        <w:t>b</w:t>
      </w:r>
      <w:r w:rsidR="00854413">
        <w:rPr>
          <w:lang w:val="da-DK"/>
        </w:rPr>
        <w:t>evacizumab</w:t>
      </w:r>
      <w:r w:rsidR="004B1DB3" w:rsidRPr="00C35CA6">
        <w:rPr>
          <w:lang w:val="da-DK"/>
        </w:rPr>
        <w:t>-armen</w:t>
      </w:r>
      <w:r w:rsidR="00953CF4" w:rsidRPr="00C35CA6">
        <w:rPr>
          <w:lang w:val="da-DK"/>
        </w:rPr>
        <w:t>.</w:t>
      </w:r>
    </w:p>
    <w:p w14:paraId="5CFB000C" w14:textId="77777777" w:rsidR="004B1DB3" w:rsidRPr="00C35CA6" w:rsidRDefault="004B1DB3" w:rsidP="0068448E">
      <w:pPr>
        <w:ind w:left="1080" w:hanging="1080"/>
        <w:rPr>
          <w:lang w:val="da-DK"/>
        </w:rPr>
      </w:pPr>
    </w:p>
    <w:p w14:paraId="243DAE84" w14:textId="77777777" w:rsidR="00953CF4" w:rsidRPr="00C35CA6" w:rsidRDefault="004B1DB3" w:rsidP="00657B23">
      <w:pPr>
        <w:keepNext/>
        <w:keepLines/>
        <w:ind w:left="1080" w:hanging="1080"/>
        <w:rPr>
          <w:lang w:val="da-DK"/>
        </w:rPr>
      </w:pPr>
      <w:r w:rsidRPr="00C35CA6">
        <w:rPr>
          <w:rFonts w:eastAsia="SimSun"/>
          <w:b/>
          <w:color w:val="000000"/>
          <w:lang w:val="da-DK"/>
        </w:rPr>
        <w:t xml:space="preserve">Tabel </w:t>
      </w:r>
      <w:r w:rsidR="00BF3F67" w:rsidRPr="00C35CA6">
        <w:rPr>
          <w:rFonts w:eastAsia="SimSun"/>
          <w:b/>
          <w:color w:val="000000"/>
          <w:lang w:val="da-DK"/>
        </w:rPr>
        <w:t>1</w:t>
      </w:r>
      <w:r w:rsidR="005A3C75" w:rsidRPr="00C35CA6">
        <w:rPr>
          <w:rFonts w:eastAsia="SimSun"/>
          <w:b/>
          <w:color w:val="000000"/>
          <w:lang w:val="da-DK"/>
        </w:rPr>
        <w:t>1</w:t>
      </w:r>
      <w:r w:rsidR="009A413B" w:rsidRPr="00C35CA6">
        <w:rPr>
          <w:rFonts w:eastAsia="SimSun"/>
          <w:b/>
          <w:color w:val="000000"/>
          <w:lang w:val="da-DK"/>
        </w:rPr>
        <w:t>.</w:t>
      </w:r>
      <w:r w:rsidR="00953CF4" w:rsidRPr="00C35CA6">
        <w:rPr>
          <w:rFonts w:eastAsia="SimSun"/>
          <w:b/>
          <w:color w:val="000000"/>
          <w:lang w:val="da-DK"/>
        </w:rPr>
        <w:t xml:space="preserve"> </w:t>
      </w:r>
      <w:r w:rsidR="00953CF4" w:rsidRPr="00C35CA6">
        <w:rPr>
          <w:rFonts w:eastAsia="SimSun"/>
          <w:b/>
          <w:color w:val="000000"/>
          <w:lang w:val="da-DK"/>
        </w:rPr>
        <w:tab/>
        <w:t>Effektresultater f</w:t>
      </w:r>
      <w:r w:rsidR="005F34DC" w:rsidRPr="00C35CA6">
        <w:rPr>
          <w:rFonts w:eastAsia="SimSun"/>
          <w:b/>
          <w:color w:val="000000"/>
          <w:lang w:val="da-DK"/>
        </w:rPr>
        <w:t>ra</w:t>
      </w:r>
      <w:r w:rsidR="00953CF4" w:rsidRPr="00C35CA6">
        <w:rPr>
          <w:rFonts w:eastAsia="SimSun"/>
          <w:b/>
          <w:color w:val="000000"/>
          <w:lang w:val="da-DK"/>
        </w:rPr>
        <w:t xml:space="preserve"> studie AVF3694g – Capecitabin</w:t>
      </w:r>
      <w:r w:rsidRPr="00C35CA6">
        <w:rPr>
          <w:rFonts w:eastAsia="SimSun"/>
          <w:b/>
          <w:color w:val="000000"/>
          <w:vertAlign w:val="superscript"/>
          <w:lang w:val="da-DK"/>
        </w:rPr>
        <w:t>a</w:t>
      </w:r>
      <w:r w:rsidR="00953CF4" w:rsidRPr="00C35CA6">
        <w:rPr>
          <w:rFonts w:eastAsia="SimSun"/>
          <w:b/>
          <w:color w:val="000000"/>
          <w:lang w:val="da-DK"/>
        </w:rPr>
        <w:t xml:space="preserve"> og </w:t>
      </w:r>
      <w:r w:rsidR="00854413">
        <w:rPr>
          <w:rFonts w:eastAsia="SimSun"/>
          <w:b/>
          <w:color w:val="000000"/>
          <w:lang w:val="da-DK"/>
        </w:rPr>
        <w:t>bevacizumab</w:t>
      </w:r>
      <w:r w:rsidR="00953CF4" w:rsidRPr="00C35CA6">
        <w:rPr>
          <w:rFonts w:eastAsia="SimSun"/>
          <w:b/>
          <w:color w:val="000000"/>
          <w:lang w:val="da-DK"/>
        </w:rPr>
        <w:t>/placebo (</w:t>
      </w:r>
      <w:r w:rsidRPr="00C35CA6">
        <w:rPr>
          <w:rFonts w:eastAsia="SimSun"/>
          <w:b/>
          <w:color w:val="000000"/>
          <w:lang w:val="da-DK"/>
        </w:rPr>
        <w:t>C</w:t>
      </w:r>
      <w:r w:rsidR="00953CF4" w:rsidRPr="00C35CA6">
        <w:rPr>
          <w:rFonts w:eastAsia="SimSun"/>
          <w:b/>
          <w:color w:val="000000"/>
          <w:lang w:val="da-DK"/>
        </w:rPr>
        <w:t xml:space="preserve">ap + </w:t>
      </w:r>
      <w:r w:rsidR="00854413">
        <w:rPr>
          <w:rFonts w:eastAsia="SimSun"/>
          <w:b/>
          <w:color w:val="000000"/>
          <w:lang w:val="da-DK"/>
        </w:rPr>
        <w:t>bevacizumab</w:t>
      </w:r>
      <w:r w:rsidR="00953CF4" w:rsidRPr="00C35CA6">
        <w:rPr>
          <w:rFonts w:eastAsia="SimSun"/>
          <w:b/>
          <w:color w:val="000000"/>
          <w:lang w:val="da-DK"/>
        </w:rPr>
        <w:t>/pl)</w:t>
      </w:r>
    </w:p>
    <w:tbl>
      <w:tblPr>
        <w:tblW w:w="8449" w:type="dxa"/>
        <w:tblInd w:w="-10" w:type="dxa"/>
        <w:tblCellMar>
          <w:left w:w="0" w:type="dxa"/>
          <w:right w:w="0" w:type="dxa"/>
        </w:tblCellMar>
        <w:tblLook w:val="0000" w:firstRow="0" w:lastRow="0" w:firstColumn="0" w:lastColumn="0" w:noHBand="0" w:noVBand="0"/>
      </w:tblPr>
      <w:tblGrid>
        <w:gridCol w:w="1984"/>
        <w:gridCol w:w="21"/>
        <w:gridCol w:w="1163"/>
        <w:gridCol w:w="2061"/>
        <w:gridCol w:w="1159"/>
        <w:gridCol w:w="2061"/>
      </w:tblGrid>
      <w:tr w:rsidR="00953CF4" w:rsidRPr="0071422D" w14:paraId="1D849BC8" w14:textId="77777777" w:rsidTr="00657B23">
        <w:tc>
          <w:tcPr>
            <w:tcW w:w="8449"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5CD5D7" w14:textId="77777777" w:rsidR="00953CF4" w:rsidRPr="0071422D" w:rsidRDefault="00953CF4" w:rsidP="00B9571B">
            <w:pPr>
              <w:keepNext/>
              <w:keepLines/>
              <w:spacing w:before="60" w:after="170"/>
              <w:jc w:val="both"/>
              <w:rPr>
                <w:rFonts w:eastAsia="SimSun"/>
                <w:iCs/>
                <w:color w:val="000000"/>
                <w:szCs w:val="22"/>
                <w:lang w:eastAsia="zh-CN"/>
              </w:rPr>
            </w:pPr>
            <w:r w:rsidRPr="0071422D">
              <w:rPr>
                <w:rFonts w:eastAsia="SimSun"/>
                <w:bCs/>
                <w:iCs/>
                <w:color w:val="000000"/>
                <w:szCs w:val="22"/>
                <w:lang w:eastAsia="zh-CN"/>
              </w:rPr>
              <w:t>Progressionsfri overlevelse</w:t>
            </w:r>
            <w:r w:rsidR="004B1DB3" w:rsidRPr="0071422D">
              <w:rPr>
                <w:rFonts w:eastAsia="SimSun"/>
                <w:bCs/>
                <w:iCs/>
                <w:color w:val="000000"/>
                <w:szCs w:val="22"/>
                <w:vertAlign w:val="superscript"/>
                <w:lang w:eastAsia="zh-CN"/>
              </w:rPr>
              <w:t>b</w:t>
            </w:r>
          </w:p>
        </w:tc>
      </w:tr>
      <w:tr w:rsidR="00953CF4" w:rsidRPr="0071422D" w14:paraId="2760045F" w14:textId="77777777" w:rsidTr="00657B23">
        <w:tc>
          <w:tcPr>
            <w:tcW w:w="20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59191B" w14:textId="77777777" w:rsidR="00953CF4" w:rsidRPr="0071422D" w:rsidRDefault="00953CF4" w:rsidP="00B9571B">
            <w:pPr>
              <w:keepNext/>
              <w:keepLines/>
              <w:spacing w:before="60" w:after="170"/>
              <w:jc w:val="both"/>
              <w:rPr>
                <w:rFonts w:eastAsia="SimSun"/>
                <w:bCs/>
                <w:iCs/>
                <w:color w:val="000000"/>
                <w:szCs w:val="22"/>
                <w:lang w:eastAsia="zh-CN"/>
              </w:rPr>
            </w:pPr>
          </w:p>
        </w:tc>
        <w:tc>
          <w:tcPr>
            <w:tcW w:w="3224" w:type="dxa"/>
            <w:gridSpan w:val="2"/>
            <w:tcBorders>
              <w:top w:val="nil"/>
              <w:left w:val="nil"/>
              <w:bottom w:val="single" w:sz="8" w:space="0" w:color="auto"/>
              <w:right w:val="single" w:sz="8" w:space="0" w:color="auto"/>
            </w:tcBorders>
            <w:tcMar>
              <w:top w:w="0" w:type="dxa"/>
              <w:left w:w="108" w:type="dxa"/>
              <w:bottom w:w="0" w:type="dxa"/>
              <w:right w:w="108" w:type="dxa"/>
            </w:tcMar>
          </w:tcPr>
          <w:p w14:paraId="0C24E54C" w14:textId="77777777" w:rsidR="00953CF4" w:rsidRPr="0071422D" w:rsidRDefault="00953CF4" w:rsidP="00B9571B">
            <w:pPr>
              <w:keepNext/>
              <w:keepLines/>
              <w:spacing w:before="60" w:after="170"/>
              <w:jc w:val="both"/>
              <w:rPr>
                <w:rFonts w:eastAsia="SimSun"/>
                <w:bCs/>
                <w:iCs/>
                <w:color w:val="000000"/>
                <w:szCs w:val="22"/>
                <w:lang w:eastAsia="zh-CN"/>
              </w:rPr>
            </w:pPr>
            <w:r w:rsidRPr="0071422D">
              <w:rPr>
                <w:rFonts w:eastAsia="SimSun"/>
                <w:bCs/>
                <w:iCs/>
                <w:color w:val="000000"/>
                <w:szCs w:val="22"/>
                <w:lang w:eastAsia="zh-CN"/>
              </w:rPr>
              <w:t>Investigators vurdering</w:t>
            </w:r>
          </w:p>
        </w:tc>
        <w:tc>
          <w:tcPr>
            <w:tcW w:w="3220" w:type="dxa"/>
            <w:gridSpan w:val="2"/>
            <w:tcBorders>
              <w:top w:val="nil"/>
              <w:left w:val="nil"/>
              <w:bottom w:val="single" w:sz="8" w:space="0" w:color="auto"/>
              <w:right w:val="single" w:sz="8" w:space="0" w:color="auto"/>
            </w:tcBorders>
            <w:tcMar>
              <w:top w:w="0" w:type="dxa"/>
              <w:left w:w="108" w:type="dxa"/>
              <w:bottom w:w="0" w:type="dxa"/>
              <w:right w:w="108" w:type="dxa"/>
            </w:tcMar>
          </w:tcPr>
          <w:p w14:paraId="7E7D48D5" w14:textId="77777777" w:rsidR="00953CF4" w:rsidRPr="0071422D" w:rsidRDefault="00953CF4" w:rsidP="00B9571B">
            <w:pPr>
              <w:keepNext/>
              <w:keepLines/>
              <w:spacing w:before="60" w:after="170"/>
              <w:jc w:val="both"/>
              <w:rPr>
                <w:rFonts w:eastAsia="SimSun"/>
                <w:bCs/>
                <w:iCs/>
                <w:color w:val="000000"/>
                <w:szCs w:val="22"/>
                <w:lang w:eastAsia="zh-CN"/>
              </w:rPr>
            </w:pPr>
            <w:r w:rsidRPr="0071422D">
              <w:rPr>
                <w:rFonts w:eastAsia="SimSun"/>
                <w:bCs/>
                <w:iCs/>
                <w:color w:val="000000"/>
                <w:szCs w:val="22"/>
                <w:lang w:eastAsia="zh-CN"/>
              </w:rPr>
              <w:t>IRC</w:t>
            </w:r>
            <w:r w:rsidR="00C94A35" w:rsidRPr="0071422D">
              <w:rPr>
                <w:rFonts w:eastAsia="SimSun"/>
                <w:bCs/>
                <w:iCs/>
                <w:color w:val="000000"/>
                <w:szCs w:val="22"/>
                <w:lang w:eastAsia="zh-CN"/>
              </w:rPr>
              <w:t>-</w:t>
            </w:r>
            <w:r w:rsidRPr="0071422D">
              <w:rPr>
                <w:rFonts w:eastAsia="SimSun"/>
                <w:bCs/>
                <w:iCs/>
                <w:color w:val="000000"/>
                <w:szCs w:val="22"/>
                <w:lang w:eastAsia="zh-CN"/>
              </w:rPr>
              <w:t>vurdering</w:t>
            </w:r>
          </w:p>
        </w:tc>
      </w:tr>
      <w:tr w:rsidR="00953CF4" w:rsidRPr="0071422D" w14:paraId="6312A271" w14:textId="77777777" w:rsidTr="00657B23">
        <w:tc>
          <w:tcPr>
            <w:tcW w:w="20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94870E" w14:textId="77777777" w:rsidR="00953CF4" w:rsidRPr="0071422D" w:rsidRDefault="00953CF4" w:rsidP="00B9571B">
            <w:pPr>
              <w:keepNext/>
              <w:keepLines/>
              <w:spacing w:before="60" w:after="170"/>
              <w:jc w:val="both"/>
              <w:rPr>
                <w:rFonts w:eastAsia="SimSun"/>
                <w:bCs/>
                <w:iCs/>
                <w:color w:val="000000"/>
                <w:szCs w:val="22"/>
                <w:lang w:eastAsia="zh-CN"/>
              </w:rPr>
            </w:pPr>
          </w:p>
        </w:tc>
        <w:tc>
          <w:tcPr>
            <w:tcW w:w="1163" w:type="dxa"/>
            <w:tcBorders>
              <w:top w:val="nil"/>
              <w:left w:val="nil"/>
              <w:bottom w:val="single" w:sz="8" w:space="0" w:color="auto"/>
              <w:right w:val="single" w:sz="8" w:space="0" w:color="auto"/>
            </w:tcBorders>
            <w:tcMar>
              <w:top w:w="0" w:type="dxa"/>
              <w:left w:w="108" w:type="dxa"/>
              <w:bottom w:w="0" w:type="dxa"/>
              <w:right w:w="108" w:type="dxa"/>
            </w:tcMar>
            <w:vAlign w:val="center"/>
          </w:tcPr>
          <w:p w14:paraId="420DF60F" w14:textId="77777777" w:rsidR="00953CF4" w:rsidRPr="0071422D" w:rsidRDefault="00953CF4" w:rsidP="00B9571B">
            <w:pPr>
              <w:keepNext/>
              <w:keepLines/>
              <w:spacing w:before="60" w:after="170"/>
              <w:jc w:val="center"/>
              <w:rPr>
                <w:rFonts w:eastAsia="SimSun"/>
                <w:bCs/>
                <w:iCs/>
                <w:color w:val="000000"/>
                <w:szCs w:val="22"/>
                <w:lang w:eastAsia="zh-CN"/>
              </w:rPr>
            </w:pPr>
            <w:r w:rsidRPr="0071422D">
              <w:rPr>
                <w:rFonts w:eastAsia="SimSun"/>
                <w:bCs/>
                <w:iCs/>
                <w:color w:val="000000"/>
                <w:szCs w:val="22"/>
                <w:lang w:eastAsia="zh-CN"/>
              </w:rPr>
              <w:t>Cap + pl     (n=206)</w:t>
            </w:r>
          </w:p>
        </w:tc>
        <w:tc>
          <w:tcPr>
            <w:tcW w:w="2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CA56C5A" w14:textId="77777777" w:rsidR="00953CF4" w:rsidRPr="0071422D" w:rsidRDefault="00953CF4" w:rsidP="00B9571B">
            <w:pPr>
              <w:keepNext/>
              <w:keepLines/>
              <w:spacing w:before="60" w:after="170"/>
              <w:jc w:val="center"/>
              <w:rPr>
                <w:rFonts w:eastAsia="SimSun"/>
                <w:bCs/>
                <w:iCs/>
                <w:color w:val="000000"/>
                <w:szCs w:val="22"/>
                <w:lang w:eastAsia="zh-CN"/>
              </w:rPr>
            </w:pPr>
            <w:r w:rsidRPr="0071422D">
              <w:rPr>
                <w:rFonts w:eastAsia="SimSun"/>
                <w:bCs/>
                <w:iCs/>
                <w:color w:val="000000"/>
                <w:szCs w:val="22"/>
                <w:lang w:eastAsia="zh-CN"/>
              </w:rPr>
              <w:t xml:space="preserve">Cap + </w:t>
            </w:r>
            <w:r w:rsidR="00854413">
              <w:rPr>
                <w:rFonts w:eastAsia="SimSun"/>
                <w:bCs/>
                <w:iCs/>
                <w:color w:val="000000"/>
                <w:szCs w:val="22"/>
                <w:lang w:eastAsia="zh-CN"/>
              </w:rPr>
              <w:t>bevacizumab</w:t>
            </w:r>
            <w:r w:rsidRPr="0071422D">
              <w:rPr>
                <w:rFonts w:eastAsia="SimSun"/>
                <w:bCs/>
                <w:iCs/>
                <w:color w:val="000000"/>
                <w:szCs w:val="22"/>
                <w:lang w:eastAsia="zh-CN"/>
              </w:rPr>
              <w:t xml:space="preserve"> (n=409)</w:t>
            </w:r>
          </w:p>
        </w:tc>
        <w:tc>
          <w:tcPr>
            <w:tcW w:w="1159" w:type="dxa"/>
            <w:tcBorders>
              <w:top w:val="nil"/>
              <w:left w:val="nil"/>
              <w:bottom w:val="single" w:sz="8" w:space="0" w:color="auto"/>
              <w:right w:val="single" w:sz="8" w:space="0" w:color="auto"/>
            </w:tcBorders>
            <w:tcMar>
              <w:top w:w="0" w:type="dxa"/>
              <w:left w:w="108" w:type="dxa"/>
              <w:bottom w:w="0" w:type="dxa"/>
              <w:right w:w="108" w:type="dxa"/>
            </w:tcMar>
            <w:vAlign w:val="center"/>
          </w:tcPr>
          <w:p w14:paraId="613A766F" w14:textId="77777777" w:rsidR="00953CF4" w:rsidRPr="0071422D" w:rsidRDefault="00953CF4" w:rsidP="00B9571B">
            <w:pPr>
              <w:keepNext/>
              <w:keepLines/>
              <w:spacing w:before="60" w:after="170"/>
              <w:jc w:val="center"/>
              <w:rPr>
                <w:rFonts w:eastAsia="SimSun"/>
                <w:bCs/>
                <w:iCs/>
                <w:color w:val="000000"/>
                <w:szCs w:val="22"/>
                <w:lang w:eastAsia="zh-CN"/>
              </w:rPr>
            </w:pPr>
            <w:r w:rsidRPr="0071422D">
              <w:rPr>
                <w:rFonts w:eastAsia="SimSun"/>
                <w:bCs/>
                <w:iCs/>
                <w:color w:val="000000"/>
                <w:szCs w:val="22"/>
                <w:lang w:eastAsia="zh-CN"/>
              </w:rPr>
              <w:t>Cap + pl    (n=206)</w:t>
            </w:r>
          </w:p>
        </w:tc>
        <w:tc>
          <w:tcPr>
            <w:tcW w:w="2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ADE73F1" w14:textId="77777777" w:rsidR="00953CF4" w:rsidRPr="0071422D" w:rsidRDefault="00953CF4" w:rsidP="00B9571B">
            <w:pPr>
              <w:keepNext/>
              <w:keepLines/>
              <w:spacing w:before="60" w:after="170"/>
              <w:jc w:val="center"/>
              <w:rPr>
                <w:rFonts w:eastAsia="SimSun"/>
                <w:bCs/>
                <w:iCs/>
                <w:color w:val="000000"/>
                <w:szCs w:val="22"/>
                <w:lang w:eastAsia="zh-CN"/>
              </w:rPr>
            </w:pPr>
            <w:r w:rsidRPr="0071422D">
              <w:rPr>
                <w:rFonts w:eastAsia="SimSun"/>
                <w:bCs/>
                <w:iCs/>
                <w:color w:val="000000"/>
                <w:szCs w:val="22"/>
                <w:lang w:eastAsia="zh-CN"/>
              </w:rPr>
              <w:t xml:space="preserve">Cap + </w:t>
            </w:r>
            <w:r w:rsidR="00854413">
              <w:rPr>
                <w:rFonts w:eastAsia="SimSun"/>
                <w:bCs/>
                <w:iCs/>
                <w:color w:val="000000"/>
                <w:szCs w:val="22"/>
                <w:lang w:eastAsia="zh-CN"/>
              </w:rPr>
              <w:t>bevacizumab</w:t>
            </w:r>
            <w:r w:rsidRPr="0071422D">
              <w:rPr>
                <w:rFonts w:eastAsia="SimSun"/>
                <w:bCs/>
                <w:iCs/>
                <w:color w:val="000000"/>
                <w:szCs w:val="22"/>
                <w:lang w:eastAsia="zh-CN"/>
              </w:rPr>
              <w:t xml:space="preserve"> (n=409)</w:t>
            </w:r>
          </w:p>
        </w:tc>
      </w:tr>
      <w:tr w:rsidR="00953CF4" w:rsidRPr="0071422D" w14:paraId="5810E666" w14:textId="77777777" w:rsidTr="00657B23">
        <w:tc>
          <w:tcPr>
            <w:tcW w:w="20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EEA43D" w14:textId="77777777" w:rsidR="00953CF4" w:rsidRPr="0071422D" w:rsidRDefault="00953CF4" w:rsidP="00B9571B">
            <w:pPr>
              <w:keepNext/>
              <w:keepLines/>
              <w:spacing w:before="60" w:after="170"/>
              <w:rPr>
                <w:rFonts w:eastAsia="SimSun"/>
                <w:bCs/>
                <w:iCs/>
                <w:color w:val="000000"/>
                <w:szCs w:val="22"/>
                <w:lang w:eastAsia="zh-CN"/>
              </w:rPr>
            </w:pPr>
            <w:r w:rsidRPr="0071422D">
              <w:rPr>
                <w:rFonts w:eastAsia="SimSun"/>
                <w:bCs/>
                <w:iCs/>
                <w:color w:val="000000"/>
                <w:szCs w:val="22"/>
                <w:lang w:eastAsia="zh-CN"/>
              </w:rPr>
              <w:t>Median PFS (måneder)</w:t>
            </w:r>
          </w:p>
        </w:tc>
        <w:tc>
          <w:tcPr>
            <w:tcW w:w="1163" w:type="dxa"/>
            <w:tcBorders>
              <w:top w:val="nil"/>
              <w:left w:val="nil"/>
              <w:bottom w:val="single" w:sz="8" w:space="0" w:color="auto"/>
              <w:right w:val="single" w:sz="8" w:space="0" w:color="auto"/>
            </w:tcBorders>
            <w:tcMar>
              <w:top w:w="0" w:type="dxa"/>
              <w:left w:w="108" w:type="dxa"/>
              <w:bottom w:w="0" w:type="dxa"/>
              <w:right w:w="108" w:type="dxa"/>
            </w:tcMar>
          </w:tcPr>
          <w:p w14:paraId="4A1F942C" w14:textId="77777777" w:rsidR="00953CF4" w:rsidRPr="0071422D" w:rsidRDefault="00953CF4" w:rsidP="00B9571B">
            <w:pPr>
              <w:keepNext/>
              <w:keepLines/>
              <w:spacing w:before="60" w:after="170"/>
              <w:jc w:val="center"/>
              <w:rPr>
                <w:rFonts w:eastAsia="SimSun"/>
                <w:bCs/>
                <w:iCs/>
                <w:color w:val="000000"/>
                <w:szCs w:val="22"/>
                <w:lang w:eastAsia="zh-CN"/>
              </w:rPr>
            </w:pPr>
            <w:r w:rsidRPr="0071422D">
              <w:rPr>
                <w:rFonts w:eastAsia="SimSun"/>
                <w:bCs/>
                <w:iCs/>
                <w:color w:val="000000"/>
                <w:szCs w:val="22"/>
                <w:lang w:eastAsia="zh-CN"/>
              </w:rPr>
              <w:t>5,7</w:t>
            </w:r>
          </w:p>
        </w:tc>
        <w:tc>
          <w:tcPr>
            <w:tcW w:w="2061" w:type="dxa"/>
            <w:tcBorders>
              <w:top w:val="nil"/>
              <w:left w:val="nil"/>
              <w:bottom w:val="single" w:sz="8" w:space="0" w:color="auto"/>
              <w:right w:val="single" w:sz="8" w:space="0" w:color="auto"/>
            </w:tcBorders>
            <w:tcMar>
              <w:top w:w="0" w:type="dxa"/>
              <w:left w:w="108" w:type="dxa"/>
              <w:bottom w:w="0" w:type="dxa"/>
              <w:right w:w="108" w:type="dxa"/>
            </w:tcMar>
          </w:tcPr>
          <w:p w14:paraId="388437EC" w14:textId="77777777" w:rsidR="00953CF4" w:rsidRPr="0071422D" w:rsidRDefault="00953CF4" w:rsidP="00B9571B">
            <w:pPr>
              <w:keepNext/>
              <w:keepLines/>
              <w:spacing w:before="60" w:after="170"/>
              <w:jc w:val="center"/>
              <w:rPr>
                <w:rFonts w:eastAsia="SimSun"/>
                <w:bCs/>
                <w:iCs/>
                <w:color w:val="000000"/>
                <w:szCs w:val="22"/>
                <w:lang w:eastAsia="zh-CN"/>
              </w:rPr>
            </w:pPr>
            <w:r w:rsidRPr="0071422D">
              <w:rPr>
                <w:rFonts w:eastAsia="SimSun"/>
                <w:bCs/>
                <w:iCs/>
                <w:color w:val="000000"/>
                <w:szCs w:val="22"/>
                <w:lang w:eastAsia="zh-CN"/>
              </w:rPr>
              <w:t>8,6</w:t>
            </w:r>
          </w:p>
        </w:tc>
        <w:tc>
          <w:tcPr>
            <w:tcW w:w="1159" w:type="dxa"/>
            <w:tcBorders>
              <w:top w:val="nil"/>
              <w:left w:val="nil"/>
              <w:bottom w:val="single" w:sz="8" w:space="0" w:color="auto"/>
              <w:right w:val="single" w:sz="8" w:space="0" w:color="auto"/>
            </w:tcBorders>
            <w:tcMar>
              <w:top w:w="0" w:type="dxa"/>
              <w:left w:w="108" w:type="dxa"/>
              <w:bottom w:w="0" w:type="dxa"/>
              <w:right w:w="108" w:type="dxa"/>
            </w:tcMar>
          </w:tcPr>
          <w:p w14:paraId="43622DB4" w14:textId="77777777" w:rsidR="00953CF4" w:rsidRPr="0071422D" w:rsidRDefault="00953CF4" w:rsidP="00B9571B">
            <w:pPr>
              <w:keepNext/>
              <w:keepLines/>
              <w:spacing w:before="60" w:after="170"/>
              <w:jc w:val="center"/>
              <w:rPr>
                <w:rFonts w:eastAsia="SimSun"/>
                <w:bCs/>
                <w:iCs/>
                <w:color w:val="000000"/>
                <w:szCs w:val="22"/>
                <w:lang w:eastAsia="zh-CN"/>
              </w:rPr>
            </w:pPr>
            <w:r w:rsidRPr="0071422D">
              <w:rPr>
                <w:rFonts w:eastAsia="SimSun"/>
                <w:bCs/>
                <w:iCs/>
                <w:color w:val="000000"/>
                <w:szCs w:val="22"/>
                <w:lang w:eastAsia="zh-CN"/>
              </w:rPr>
              <w:t>6,2</w:t>
            </w:r>
          </w:p>
        </w:tc>
        <w:tc>
          <w:tcPr>
            <w:tcW w:w="2061" w:type="dxa"/>
            <w:tcBorders>
              <w:top w:val="nil"/>
              <w:left w:val="nil"/>
              <w:bottom w:val="single" w:sz="8" w:space="0" w:color="auto"/>
              <w:right w:val="single" w:sz="8" w:space="0" w:color="auto"/>
            </w:tcBorders>
            <w:tcMar>
              <w:top w:w="0" w:type="dxa"/>
              <w:left w:w="108" w:type="dxa"/>
              <w:bottom w:w="0" w:type="dxa"/>
              <w:right w:w="108" w:type="dxa"/>
            </w:tcMar>
          </w:tcPr>
          <w:p w14:paraId="28802B7B" w14:textId="77777777" w:rsidR="00953CF4" w:rsidRPr="0071422D" w:rsidRDefault="00953CF4" w:rsidP="00B9571B">
            <w:pPr>
              <w:keepNext/>
              <w:keepLines/>
              <w:spacing w:before="60" w:after="170"/>
              <w:jc w:val="center"/>
              <w:rPr>
                <w:rFonts w:eastAsia="SimSun"/>
                <w:bCs/>
                <w:iCs/>
                <w:color w:val="000000"/>
                <w:szCs w:val="22"/>
                <w:lang w:eastAsia="zh-CN"/>
              </w:rPr>
            </w:pPr>
            <w:r w:rsidRPr="0071422D">
              <w:rPr>
                <w:rFonts w:eastAsia="SimSun"/>
                <w:bCs/>
                <w:iCs/>
                <w:color w:val="000000"/>
                <w:szCs w:val="22"/>
                <w:lang w:eastAsia="zh-CN"/>
              </w:rPr>
              <w:t>9,8</w:t>
            </w:r>
          </w:p>
        </w:tc>
      </w:tr>
      <w:tr w:rsidR="00953CF4" w:rsidRPr="0071422D" w14:paraId="741EC876" w14:textId="77777777" w:rsidTr="00657B23">
        <w:tc>
          <w:tcPr>
            <w:tcW w:w="20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63B34B" w14:textId="77777777" w:rsidR="00953CF4" w:rsidRPr="0071422D" w:rsidRDefault="00953CF4" w:rsidP="00B9571B">
            <w:pPr>
              <w:keepNext/>
              <w:keepLines/>
              <w:spacing w:before="60"/>
              <w:rPr>
                <w:rFonts w:eastAsia="SimSun"/>
                <w:bCs/>
                <w:iCs/>
                <w:color w:val="000000"/>
                <w:szCs w:val="22"/>
                <w:lang w:eastAsia="zh-CN"/>
              </w:rPr>
            </w:pPr>
            <w:r w:rsidRPr="0071422D">
              <w:rPr>
                <w:rFonts w:eastAsia="SimSun"/>
                <w:bCs/>
                <w:i/>
                <w:iCs/>
                <w:color w:val="000000"/>
                <w:szCs w:val="22"/>
                <w:lang w:eastAsia="zh-CN"/>
              </w:rPr>
              <w:t>Hazard</w:t>
            </w:r>
            <w:r w:rsidRPr="0071422D">
              <w:rPr>
                <w:rFonts w:eastAsia="SimSun"/>
                <w:bCs/>
                <w:iCs/>
                <w:color w:val="000000"/>
                <w:szCs w:val="22"/>
                <w:lang w:eastAsia="zh-CN"/>
              </w:rPr>
              <w:t xml:space="preserve"> ratio </w:t>
            </w:r>
            <w:r w:rsidRPr="0071422D">
              <w:rPr>
                <w:rFonts w:eastAsia="SimSun"/>
                <w:bCs/>
                <w:i/>
                <w:iCs/>
                <w:color w:val="000000"/>
                <w:szCs w:val="22"/>
                <w:lang w:eastAsia="zh-CN"/>
              </w:rPr>
              <w:t>vs</w:t>
            </w:r>
            <w:r w:rsidRPr="0071422D">
              <w:rPr>
                <w:rFonts w:eastAsia="SimSun"/>
                <w:bCs/>
                <w:iCs/>
                <w:color w:val="000000"/>
                <w:szCs w:val="22"/>
                <w:lang w:eastAsia="zh-CN"/>
              </w:rPr>
              <w:t xml:space="preserve"> placebo</w:t>
            </w:r>
            <w:r w:rsidR="00545982" w:rsidRPr="0071422D">
              <w:rPr>
                <w:rFonts w:eastAsia="SimSun"/>
                <w:bCs/>
                <w:iCs/>
                <w:color w:val="000000"/>
                <w:szCs w:val="22"/>
                <w:lang w:eastAsia="zh-CN"/>
              </w:rPr>
              <w:t>-</w:t>
            </w:r>
            <w:r w:rsidRPr="0071422D">
              <w:rPr>
                <w:rFonts w:eastAsia="SimSun"/>
                <w:bCs/>
                <w:iCs/>
                <w:color w:val="000000"/>
                <w:szCs w:val="22"/>
                <w:lang w:eastAsia="zh-CN"/>
              </w:rPr>
              <w:t>arm (95</w:t>
            </w:r>
            <w:r w:rsidR="00080D9B" w:rsidRPr="0071422D">
              <w:rPr>
                <w:rFonts w:eastAsia="SimSun"/>
                <w:bCs/>
                <w:iCs/>
                <w:color w:val="000000"/>
                <w:szCs w:val="22"/>
                <w:lang w:eastAsia="zh-CN"/>
              </w:rPr>
              <w:t> %</w:t>
            </w:r>
            <w:r w:rsidRPr="0071422D">
              <w:rPr>
                <w:rFonts w:eastAsia="SimSun"/>
                <w:bCs/>
                <w:iCs/>
                <w:color w:val="000000"/>
                <w:szCs w:val="22"/>
                <w:lang w:eastAsia="zh-CN"/>
              </w:rPr>
              <w:t xml:space="preserve"> konfidensinterval)</w:t>
            </w:r>
          </w:p>
          <w:p w14:paraId="5AE20EB9" w14:textId="77777777" w:rsidR="00953CF4" w:rsidRPr="0071422D" w:rsidRDefault="00953CF4" w:rsidP="00B9571B">
            <w:pPr>
              <w:keepNext/>
              <w:keepLines/>
              <w:spacing w:before="60"/>
              <w:jc w:val="both"/>
              <w:rPr>
                <w:rFonts w:eastAsia="SimSun"/>
                <w:bCs/>
                <w:iCs/>
                <w:color w:val="000000"/>
                <w:szCs w:val="22"/>
                <w:lang w:eastAsia="zh-CN"/>
              </w:rPr>
            </w:pPr>
          </w:p>
        </w:tc>
        <w:tc>
          <w:tcPr>
            <w:tcW w:w="3224" w:type="dxa"/>
            <w:gridSpan w:val="2"/>
            <w:tcBorders>
              <w:top w:val="nil"/>
              <w:left w:val="nil"/>
              <w:bottom w:val="single" w:sz="8" w:space="0" w:color="auto"/>
              <w:right w:val="single" w:sz="8" w:space="0" w:color="auto"/>
            </w:tcBorders>
            <w:tcMar>
              <w:top w:w="0" w:type="dxa"/>
              <w:left w:w="108" w:type="dxa"/>
              <w:bottom w:w="0" w:type="dxa"/>
              <w:right w:w="108" w:type="dxa"/>
            </w:tcMar>
          </w:tcPr>
          <w:p w14:paraId="2D5BBE2D" w14:textId="77777777" w:rsidR="00953CF4" w:rsidRPr="0071422D" w:rsidRDefault="00FD7BD2" w:rsidP="00B9571B">
            <w:pPr>
              <w:keepNext/>
              <w:keepLines/>
              <w:spacing w:before="60" w:after="170"/>
              <w:jc w:val="center"/>
              <w:rPr>
                <w:rFonts w:eastAsia="SimSun"/>
                <w:bCs/>
                <w:iCs/>
                <w:color w:val="000000"/>
                <w:szCs w:val="22"/>
                <w:lang w:eastAsia="zh-CN"/>
              </w:rPr>
            </w:pPr>
            <w:r w:rsidRPr="0071422D">
              <w:rPr>
                <w:rFonts w:eastAsia="SimSun"/>
                <w:bCs/>
                <w:iCs/>
                <w:color w:val="000000"/>
                <w:szCs w:val="22"/>
                <w:lang w:eastAsia="zh-CN"/>
              </w:rPr>
              <w:t>0,69 (0,56-</w:t>
            </w:r>
            <w:r w:rsidR="00953CF4" w:rsidRPr="0071422D">
              <w:rPr>
                <w:rFonts w:eastAsia="SimSun"/>
                <w:bCs/>
                <w:iCs/>
                <w:color w:val="000000"/>
                <w:szCs w:val="22"/>
                <w:lang w:eastAsia="zh-CN"/>
              </w:rPr>
              <w:t>0,84)</w:t>
            </w:r>
          </w:p>
        </w:tc>
        <w:tc>
          <w:tcPr>
            <w:tcW w:w="3220" w:type="dxa"/>
            <w:gridSpan w:val="2"/>
            <w:tcBorders>
              <w:top w:val="nil"/>
              <w:left w:val="nil"/>
              <w:bottom w:val="single" w:sz="8" w:space="0" w:color="auto"/>
              <w:right w:val="single" w:sz="8" w:space="0" w:color="auto"/>
            </w:tcBorders>
            <w:tcMar>
              <w:top w:w="0" w:type="dxa"/>
              <w:left w:w="108" w:type="dxa"/>
              <w:bottom w:w="0" w:type="dxa"/>
              <w:right w:w="108" w:type="dxa"/>
            </w:tcMar>
          </w:tcPr>
          <w:p w14:paraId="339B9E90" w14:textId="77777777" w:rsidR="00953CF4" w:rsidRPr="0071422D" w:rsidRDefault="00FD7BD2" w:rsidP="00B9571B">
            <w:pPr>
              <w:keepNext/>
              <w:keepLines/>
              <w:spacing w:before="60" w:after="170"/>
              <w:jc w:val="center"/>
              <w:rPr>
                <w:rFonts w:eastAsia="SimSun"/>
                <w:bCs/>
                <w:iCs/>
                <w:color w:val="000000"/>
                <w:szCs w:val="22"/>
                <w:lang w:eastAsia="zh-CN"/>
              </w:rPr>
            </w:pPr>
            <w:r w:rsidRPr="0071422D">
              <w:rPr>
                <w:rFonts w:eastAsia="SimSun"/>
                <w:bCs/>
                <w:iCs/>
                <w:color w:val="000000"/>
                <w:szCs w:val="22"/>
                <w:lang w:eastAsia="zh-CN"/>
              </w:rPr>
              <w:t>0,68 (0,54-</w:t>
            </w:r>
            <w:r w:rsidR="00953CF4" w:rsidRPr="0071422D">
              <w:rPr>
                <w:rFonts w:eastAsia="SimSun"/>
                <w:bCs/>
                <w:iCs/>
                <w:color w:val="000000"/>
                <w:szCs w:val="22"/>
                <w:lang w:eastAsia="zh-CN"/>
              </w:rPr>
              <w:t>0,86)</w:t>
            </w:r>
          </w:p>
        </w:tc>
      </w:tr>
      <w:tr w:rsidR="00953CF4" w:rsidRPr="0071422D" w14:paraId="67C4C9C1" w14:textId="77777777" w:rsidTr="00657B23">
        <w:tc>
          <w:tcPr>
            <w:tcW w:w="20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BFD4203" w14:textId="77777777" w:rsidR="00953CF4" w:rsidRPr="0071422D" w:rsidRDefault="00953CF4" w:rsidP="00B9571B">
            <w:pPr>
              <w:keepNext/>
              <w:keepLines/>
              <w:spacing w:before="60" w:after="170"/>
              <w:jc w:val="both"/>
              <w:rPr>
                <w:rFonts w:eastAsia="SimSun"/>
                <w:bCs/>
                <w:iCs/>
                <w:color w:val="000000"/>
                <w:szCs w:val="22"/>
                <w:lang w:eastAsia="zh-CN"/>
              </w:rPr>
            </w:pPr>
            <w:r w:rsidRPr="0071422D">
              <w:rPr>
                <w:rFonts w:eastAsia="SimSun"/>
                <w:bCs/>
                <w:iCs/>
                <w:color w:val="000000"/>
                <w:szCs w:val="22"/>
                <w:lang w:eastAsia="zh-CN"/>
              </w:rPr>
              <w:t>p-værdi</w:t>
            </w:r>
          </w:p>
        </w:tc>
        <w:tc>
          <w:tcPr>
            <w:tcW w:w="3224" w:type="dxa"/>
            <w:gridSpan w:val="2"/>
            <w:tcBorders>
              <w:top w:val="nil"/>
              <w:left w:val="nil"/>
              <w:bottom w:val="single" w:sz="8" w:space="0" w:color="auto"/>
              <w:right w:val="single" w:sz="8" w:space="0" w:color="auto"/>
            </w:tcBorders>
            <w:tcMar>
              <w:top w:w="0" w:type="dxa"/>
              <w:left w:w="108" w:type="dxa"/>
              <w:bottom w:w="0" w:type="dxa"/>
              <w:right w:w="108" w:type="dxa"/>
            </w:tcMar>
          </w:tcPr>
          <w:p w14:paraId="1DDA63B4" w14:textId="77777777" w:rsidR="00953CF4" w:rsidRPr="0071422D" w:rsidRDefault="00953CF4" w:rsidP="00B9571B">
            <w:pPr>
              <w:keepNext/>
              <w:keepLines/>
              <w:spacing w:before="60" w:after="170"/>
              <w:jc w:val="center"/>
              <w:rPr>
                <w:rFonts w:eastAsia="SimSun"/>
                <w:bCs/>
                <w:iCs/>
                <w:color w:val="000000"/>
                <w:szCs w:val="22"/>
                <w:lang w:eastAsia="zh-CN"/>
              </w:rPr>
            </w:pPr>
            <w:r w:rsidRPr="0071422D">
              <w:rPr>
                <w:rFonts w:eastAsia="SimSun"/>
                <w:bCs/>
                <w:iCs/>
                <w:color w:val="000000"/>
                <w:szCs w:val="22"/>
                <w:lang w:eastAsia="zh-CN"/>
              </w:rPr>
              <w:t>0,0002</w:t>
            </w:r>
          </w:p>
        </w:tc>
        <w:tc>
          <w:tcPr>
            <w:tcW w:w="3220" w:type="dxa"/>
            <w:gridSpan w:val="2"/>
            <w:tcBorders>
              <w:top w:val="nil"/>
              <w:left w:val="nil"/>
              <w:bottom w:val="single" w:sz="8" w:space="0" w:color="auto"/>
              <w:right w:val="single" w:sz="8" w:space="0" w:color="auto"/>
            </w:tcBorders>
            <w:tcMar>
              <w:top w:w="0" w:type="dxa"/>
              <w:left w:w="108" w:type="dxa"/>
              <w:bottom w:w="0" w:type="dxa"/>
              <w:right w:w="108" w:type="dxa"/>
            </w:tcMar>
          </w:tcPr>
          <w:p w14:paraId="5E2FB878" w14:textId="77777777" w:rsidR="00953CF4" w:rsidRPr="0071422D" w:rsidRDefault="00953CF4" w:rsidP="00B9571B">
            <w:pPr>
              <w:keepNext/>
              <w:keepLines/>
              <w:spacing w:before="60" w:after="170"/>
              <w:jc w:val="center"/>
              <w:rPr>
                <w:rFonts w:eastAsia="SimSun"/>
                <w:bCs/>
                <w:iCs/>
                <w:color w:val="000000"/>
                <w:szCs w:val="22"/>
                <w:lang w:eastAsia="zh-CN"/>
              </w:rPr>
            </w:pPr>
            <w:r w:rsidRPr="0071422D">
              <w:rPr>
                <w:rFonts w:eastAsia="SimSun"/>
                <w:bCs/>
                <w:iCs/>
                <w:color w:val="000000"/>
                <w:szCs w:val="22"/>
                <w:lang w:eastAsia="zh-CN"/>
              </w:rPr>
              <w:t>0,0011</w:t>
            </w:r>
          </w:p>
        </w:tc>
      </w:tr>
      <w:tr w:rsidR="00953CF4" w:rsidRPr="00E46C29" w14:paraId="681506B2" w14:textId="77777777" w:rsidTr="00657B23">
        <w:tc>
          <w:tcPr>
            <w:tcW w:w="8449"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14:paraId="037CDC1D" w14:textId="77777777" w:rsidR="00953CF4" w:rsidRPr="00C35CA6" w:rsidRDefault="00953CF4" w:rsidP="00B9571B">
            <w:pPr>
              <w:keepNext/>
              <w:keepLines/>
              <w:spacing w:before="60" w:after="170"/>
              <w:jc w:val="both"/>
              <w:rPr>
                <w:rFonts w:eastAsia="SimSun"/>
                <w:iCs/>
                <w:color w:val="000000"/>
                <w:szCs w:val="22"/>
                <w:lang w:val="da-DK" w:eastAsia="zh-CN"/>
              </w:rPr>
            </w:pPr>
            <w:r w:rsidRPr="00C35CA6">
              <w:rPr>
                <w:rFonts w:eastAsia="SimSun"/>
                <w:bCs/>
                <w:iCs/>
                <w:color w:val="000000"/>
                <w:szCs w:val="22"/>
                <w:lang w:val="da-DK" w:eastAsia="zh-CN"/>
              </w:rPr>
              <w:t>Responsrate (for patienter med målbar sygdom)</w:t>
            </w:r>
            <w:r w:rsidR="004B1DB3" w:rsidRPr="00C35CA6">
              <w:rPr>
                <w:rFonts w:eastAsia="SimSun"/>
                <w:bCs/>
                <w:iCs/>
                <w:color w:val="000000"/>
                <w:szCs w:val="22"/>
                <w:vertAlign w:val="superscript"/>
                <w:lang w:val="da-DK" w:eastAsia="zh-CN"/>
              </w:rPr>
              <w:t>b</w:t>
            </w:r>
          </w:p>
        </w:tc>
      </w:tr>
      <w:tr w:rsidR="00953CF4" w:rsidRPr="0071422D" w14:paraId="6640E278" w14:textId="77777777" w:rsidTr="00657B23">
        <w:tc>
          <w:tcPr>
            <w:tcW w:w="20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9AEC36B" w14:textId="77777777" w:rsidR="00953CF4" w:rsidRPr="00C35CA6" w:rsidRDefault="00953CF4" w:rsidP="00B9571B">
            <w:pPr>
              <w:keepNext/>
              <w:keepLines/>
              <w:spacing w:before="60" w:after="170"/>
              <w:rPr>
                <w:rFonts w:eastAsia="SimSun"/>
                <w:bCs/>
                <w:iCs/>
                <w:color w:val="000000"/>
                <w:szCs w:val="22"/>
                <w:lang w:val="da-DK" w:eastAsia="zh-CN"/>
              </w:rPr>
            </w:pPr>
          </w:p>
        </w:tc>
        <w:tc>
          <w:tcPr>
            <w:tcW w:w="3224" w:type="dxa"/>
            <w:gridSpan w:val="2"/>
            <w:tcBorders>
              <w:top w:val="nil"/>
              <w:left w:val="nil"/>
              <w:bottom w:val="single" w:sz="8" w:space="0" w:color="auto"/>
              <w:right w:val="single" w:sz="8" w:space="0" w:color="auto"/>
            </w:tcBorders>
            <w:tcMar>
              <w:top w:w="0" w:type="dxa"/>
              <w:left w:w="108" w:type="dxa"/>
              <w:bottom w:w="0" w:type="dxa"/>
              <w:right w:w="108" w:type="dxa"/>
            </w:tcMar>
          </w:tcPr>
          <w:p w14:paraId="108B90CD" w14:textId="77777777" w:rsidR="00953CF4" w:rsidRPr="0071422D" w:rsidRDefault="00953CF4" w:rsidP="00B9571B">
            <w:pPr>
              <w:keepNext/>
              <w:keepLines/>
              <w:spacing w:before="60" w:after="170"/>
              <w:jc w:val="center"/>
              <w:rPr>
                <w:rFonts w:eastAsia="SimSun"/>
                <w:bCs/>
                <w:iCs/>
                <w:color w:val="000000"/>
                <w:szCs w:val="22"/>
                <w:lang w:eastAsia="zh-CN"/>
              </w:rPr>
            </w:pPr>
            <w:r w:rsidRPr="0071422D">
              <w:rPr>
                <w:rFonts w:eastAsia="SimSun"/>
                <w:bCs/>
                <w:iCs/>
                <w:color w:val="000000"/>
                <w:szCs w:val="22"/>
                <w:lang w:eastAsia="zh-CN"/>
              </w:rPr>
              <w:t>Cap + pl (n=161)</w:t>
            </w:r>
          </w:p>
        </w:tc>
        <w:tc>
          <w:tcPr>
            <w:tcW w:w="3220" w:type="dxa"/>
            <w:gridSpan w:val="2"/>
            <w:tcBorders>
              <w:top w:val="nil"/>
              <w:left w:val="nil"/>
              <w:bottom w:val="single" w:sz="8" w:space="0" w:color="auto"/>
              <w:right w:val="single" w:sz="8" w:space="0" w:color="auto"/>
            </w:tcBorders>
            <w:tcMar>
              <w:top w:w="0" w:type="dxa"/>
              <w:left w:w="108" w:type="dxa"/>
              <w:bottom w:w="0" w:type="dxa"/>
              <w:right w:w="108" w:type="dxa"/>
            </w:tcMar>
          </w:tcPr>
          <w:p w14:paraId="553ED366" w14:textId="77777777" w:rsidR="00953CF4" w:rsidRPr="0071422D" w:rsidRDefault="00953CF4" w:rsidP="00B9571B">
            <w:pPr>
              <w:keepNext/>
              <w:keepLines/>
              <w:spacing w:before="60" w:after="170"/>
              <w:jc w:val="center"/>
              <w:rPr>
                <w:rFonts w:eastAsia="SimSun"/>
                <w:bCs/>
                <w:iCs/>
                <w:color w:val="000000"/>
                <w:szCs w:val="22"/>
                <w:lang w:eastAsia="zh-CN"/>
              </w:rPr>
            </w:pPr>
            <w:r w:rsidRPr="0071422D">
              <w:rPr>
                <w:rFonts w:eastAsia="SimSun"/>
                <w:bCs/>
                <w:iCs/>
                <w:color w:val="000000"/>
                <w:szCs w:val="22"/>
                <w:lang w:eastAsia="zh-CN"/>
              </w:rPr>
              <w:t xml:space="preserve">Cap + </w:t>
            </w:r>
            <w:r w:rsidR="00854413">
              <w:rPr>
                <w:rFonts w:eastAsia="SimSun"/>
                <w:bCs/>
                <w:iCs/>
                <w:color w:val="000000"/>
                <w:szCs w:val="22"/>
                <w:lang w:eastAsia="zh-CN"/>
              </w:rPr>
              <w:t>bevacizumab</w:t>
            </w:r>
            <w:r w:rsidRPr="0071422D">
              <w:rPr>
                <w:rFonts w:eastAsia="SimSun"/>
                <w:bCs/>
                <w:iCs/>
                <w:color w:val="000000"/>
                <w:szCs w:val="22"/>
                <w:lang w:eastAsia="zh-CN"/>
              </w:rPr>
              <w:t xml:space="preserve"> (n=325)</w:t>
            </w:r>
          </w:p>
        </w:tc>
      </w:tr>
      <w:tr w:rsidR="00953CF4" w:rsidRPr="0071422D" w14:paraId="51A836AF" w14:textId="77777777" w:rsidTr="00657B23">
        <w:tc>
          <w:tcPr>
            <w:tcW w:w="200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3CFD71" w14:textId="77777777" w:rsidR="00953CF4" w:rsidRPr="00C35CA6" w:rsidRDefault="00545982" w:rsidP="00B9571B">
            <w:pPr>
              <w:keepNext/>
              <w:keepLines/>
              <w:spacing w:before="60" w:after="170"/>
              <w:rPr>
                <w:rFonts w:eastAsia="SimSun"/>
                <w:bCs/>
                <w:iCs/>
                <w:color w:val="000000"/>
                <w:szCs w:val="22"/>
                <w:lang w:val="da-DK" w:eastAsia="zh-CN"/>
              </w:rPr>
            </w:pPr>
            <w:r w:rsidRPr="00C35CA6">
              <w:rPr>
                <w:rFonts w:eastAsia="SimSun"/>
                <w:bCs/>
                <w:iCs/>
                <w:color w:val="000000"/>
                <w:szCs w:val="22"/>
                <w:lang w:val="da-DK" w:eastAsia="zh-CN"/>
              </w:rPr>
              <w:t>%</w:t>
            </w:r>
            <w:r w:rsidR="00953CF4" w:rsidRPr="00C35CA6">
              <w:rPr>
                <w:rFonts w:eastAsia="SimSun"/>
                <w:bCs/>
                <w:iCs/>
                <w:color w:val="000000"/>
                <w:szCs w:val="22"/>
                <w:lang w:val="da-DK" w:eastAsia="zh-CN"/>
              </w:rPr>
              <w:t xml:space="preserve"> patienter med objektivt respons</w:t>
            </w:r>
          </w:p>
        </w:tc>
        <w:tc>
          <w:tcPr>
            <w:tcW w:w="322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8D3CED0" w14:textId="77777777" w:rsidR="00953CF4" w:rsidRPr="0071422D" w:rsidRDefault="00953CF4" w:rsidP="00B9571B">
            <w:pPr>
              <w:keepNext/>
              <w:keepLines/>
              <w:spacing w:before="60" w:after="170"/>
              <w:jc w:val="center"/>
              <w:rPr>
                <w:rFonts w:eastAsia="SimSun"/>
                <w:bCs/>
                <w:iCs/>
                <w:color w:val="000000"/>
                <w:szCs w:val="22"/>
                <w:lang w:eastAsia="zh-CN"/>
              </w:rPr>
            </w:pPr>
            <w:r w:rsidRPr="0071422D">
              <w:rPr>
                <w:rFonts w:eastAsia="SimSun"/>
                <w:bCs/>
                <w:iCs/>
                <w:color w:val="000000"/>
                <w:szCs w:val="22"/>
                <w:lang w:eastAsia="zh-CN"/>
              </w:rPr>
              <w:t>23,6</w:t>
            </w:r>
          </w:p>
        </w:tc>
        <w:tc>
          <w:tcPr>
            <w:tcW w:w="322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0B1D794" w14:textId="77777777" w:rsidR="00953CF4" w:rsidRPr="0071422D" w:rsidRDefault="00953CF4" w:rsidP="00B9571B">
            <w:pPr>
              <w:keepNext/>
              <w:keepLines/>
              <w:spacing w:before="60" w:after="170"/>
              <w:jc w:val="center"/>
              <w:rPr>
                <w:rFonts w:eastAsia="SimSun"/>
                <w:bCs/>
                <w:iCs/>
                <w:color w:val="000000"/>
                <w:szCs w:val="22"/>
                <w:lang w:eastAsia="zh-CN"/>
              </w:rPr>
            </w:pPr>
            <w:r w:rsidRPr="0071422D">
              <w:rPr>
                <w:rFonts w:eastAsia="SimSun"/>
                <w:bCs/>
                <w:iCs/>
                <w:color w:val="000000"/>
                <w:szCs w:val="22"/>
                <w:lang w:eastAsia="zh-CN"/>
              </w:rPr>
              <w:t>35,4</w:t>
            </w:r>
          </w:p>
        </w:tc>
      </w:tr>
      <w:tr w:rsidR="00953CF4" w:rsidRPr="0071422D" w14:paraId="0723F6F9" w14:textId="77777777" w:rsidTr="00657B23">
        <w:tc>
          <w:tcPr>
            <w:tcW w:w="200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46C352" w14:textId="77777777" w:rsidR="00953CF4" w:rsidRPr="0071422D" w:rsidRDefault="00953CF4" w:rsidP="00B9571B">
            <w:pPr>
              <w:keepNext/>
              <w:keepLines/>
              <w:spacing w:before="60" w:after="170"/>
              <w:rPr>
                <w:rFonts w:eastAsia="SimSun"/>
                <w:bCs/>
                <w:iCs/>
                <w:color w:val="000000"/>
                <w:szCs w:val="22"/>
                <w:lang w:eastAsia="zh-CN"/>
              </w:rPr>
            </w:pPr>
            <w:r w:rsidRPr="0071422D">
              <w:rPr>
                <w:rFonts w:eastAsia="SimSun"/>
                <w:bCs/>
                <w:iCs/>
                <w:color w:val="000000"/>
                <w:szCs w:val="22"/>
                <w:lang w:eastAsia="zh-CN"/>
              </w:rPr>
              <w:t>p-værdi</w:t>
            </w:r>
          </w:p>
        </w:tc>
        <w:tc>
          <w:tcPr>
            <w:tcW w:w="6444"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14:paraId="5EC00245" w14:textId="77777777" w:rsidR="00953CF4" w:rsidRPr="0071422D" w:rsidRDefault="00953CF4" w:rsidP="00B9571B">
            <w:pPr>
              <w:keepNext/>
              <w:keepLines/>
              <w:spacing w:before="60" w:after="170"/>
              <w:jc w:val="center"/>
              <w:rPr>
                <w:rFonts w:eastAsia="SimSun"/>
                <w:bCs/>
                <w:iCs/>
                <w:color w:val="000000"/>
                <w:szCs w:val="22"/>
                <w:lang w:eastAsia="zh-CN"/>
              </w:rPr>
            </w:pPr>
            <w:r w:rsidRPr="0071422D">
              <w:rPr>
                <w:rFonts w:eastAsia="SimSun"/>
                <w:bCs/>
                <w:iCs/>
                <w:color w:val="000000"/>
                <w:szCs w:val="22"/>
                <w:lang w:eastAsia="zh-CN"/>
              </w:rPr>
              <w:t>0,0097</w:t>
            </w:r>
          </w:p>
        </w:tc>
      </w:tr>
      <w:tr w:rsidR="00953CF4" w:rsidRPr="0071422D" w14:paraId="1AD5DD6E" w14:textId="77777777" w:rsidTr="00657B23">
        <w:tc>
          <w:tcPr>
            <w:tcW w:w="8449"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C66323" w14:textId="77777777" w:rsidR="00953CF4" w:rsidRPr="0071422D" w:rsidRDefault="00953CF4" w:rsidP="00B9571B">
            <w:pPr>
              <w:keepNext/>
              <w:keepLines/>
              <w:spacing w:before="60" w:after="170"/>
              <w:rPr>
                <w:rFonts w:eastAsia="SimSun"/>
                <w:bCs/>
                <w:iCs/>
                <w:color w:val="000000"/>
                <w:szCs w:val="22"/>
                <w:lang w:eastAsia="zh-CN"/>
              </w:rPr>
            </w:pPr>
            <w:r w:rsidRPr="0071422D">
              <w:rPr>
                <w:rFonts w:eastAsia="SimSun"/>
                <w:bCs/>
                <w:iCs/>
                <w:color w:val="000000"/>
                <w:szCs w:val="22"/>
                <w:lang w:eastAsia="zh-CN"/>
              </w:rPr>
              <w:t>Samlet overlevelse</w:t>
            </w:r>
            <w:r w:rsidR="004B1DB3" w:rsidRPr="0071422D">
              <w:rPr>
                <w:rFonts w:eastAsia="SimSun"/>
                <w:bCs/>
                <w:iCs/>
                <w:color w:val="000000"/>
                <w:szCs w:val="22"/>
                <w:vertAlign w:val="superscript"/>
                <w:lang w:eastAsia="zh-CN"/>
              </w:rPr>
              <w:t>b</w:t>
            </w:r>
          </w:p>
        </w:tc>
      </w:tr>
      <w:tr w:rsidR="00953CF4" w:rsidRPr="0071422D" w14:paraId="5FC651C5" w14:textId="77777777" w:rsidTr="00657B23">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9C82C8" w14:textId="77777777" w:rsidR="00953CF4" w:rsidRPr="0071422D" w:rsidRDefault="00953CF4" w:rsidP="00B9571B">
            <w:pPr>
              <w:pStyle w:val="textti120"/>
              <w:keepNext/>
              <w:keepLines/>
              <w:spacing w:after="0"/>
              <w:jc w:val="left"/>
              <w:rPr>
                <w:color w:val="000000"/>
                <w:sz w:val="22"/>
                <w:szCs w:val="22"/>
              </w:rPr>
            </w:pPr>
            <w:r w:rsidRPr="0071422D">
              <w:rPr>
                <w:bCs/>
                <w:i/>
                <w:iCs/>
                <w:color w:val="000000"/>
                <w:sz w:val="22"/>
                <w:szCs w:val="22"/>
              </w:rPr>
              <w:t>Hazard</w:t>
            </w:r>
            <w:r w:rsidRPr="0071422D">
              <w:rPr>
                <w:bCs/>
                <w:iCs/>
                <w:color w:val="000000"/>
                <w:sz w:val="22"/>
                <w:szCs w:val="22"/>
              </w:rPr>
              <w:t xml:space="preserve"> ratio</w:t>
            </w:r>
            <w:r w:rsidRPr="0071422D" w:rsidDel="005E61CF">
              <w:rPr>
                <w:color w:val="000000"/>
                <w:sz w:val="22"/>
                <w:szCs w:val="22"/>
              </w:rPr>
              <w:t xml:space="preserve"> </w:t>
            </w:r>
            <w:r w:rsidRPr="0071422D">
              <w:rPr>
                <w:color w:val="000000"/>
                <w:sz w:val="22"/>
                <w:szCs w:val="22"/>
              </w:rPr>
              <w:t xml:space="preserve"> </w:t>
            </w:r>
          </w:p>
          <w:p w14:paraId="2451E084" w14:textId="77777777" w:rsidR="00953CF4" w:rsidRPr="0071422D" w:rsidRDefault="00953CF4" w:rsidP="00B9571B">
            <w:pPr>
              <w:keepNext/>
              <w:keepLines/>
              <w:spacing w:before="60" w:after="170"/>
              <w:rPr>
                <w:color w:val="000000"/>
                <w:szCs w:val="22"/>
              </w:rPr>
            </w:pPr>
            <w:r w:rsidRPr="0071422D">
              <w:rPr>
                <w:color w:val="000000"/>
                <w:szCs w:val="22"/>
              </w:rPr>
              <w:t>(95</w:t>
            </w:r>
            <w:r w:rsidR="00080D9B" w:rsidRPr="0071422D">
              <w:rPr>
                <w:color w:val="000000"/>
                <w:szCs w:val="22"/>
              </w:rPr>
              <w:t> %</w:t>
            </w:r>
            <w:r w:rsidRPr="0071422D">
              <w:rPr>
                <w:color w:val="000000"/>
                <w:szCs w:val="22"/>
              </w:rPr>
              <w:t xml:space="preserve"> konfidensinterval)</w:t>
            </w:r>
          </w:p>
        </w:tc>
        <w:tc>
          <w:tcPr>
            <w:tcW w:w="6465" w:type="dxa"/>
            <w:gridSpan w:val="5"/>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1EE1B8" w14:textId="77777777" w:rsidR="00953CF4" w:rsidRPr="0071422D" w:rsidRDefault="00FD7BD2" w:rsidP="00B9571B">
            <w:pPr>
              <w:keepNext/>
              <w:keepLines/>
              <w:spacing w:before="60" w:after="170"/>
              <w:jc w:val="center"/>
              <w:rPr>
                <w:rFonts w:eastAsia="SimSun"/>
                <w:bCs/>
                <w:iCs/>
                <w:color w:val="000000"/>
                <w:szCs w:val="22"/>
                <w:lang w:eastAsia="zh-CN"/>
              </w:rPr>
            </w:pPr>
            <w:r w:rsidRPr="0071422D">
              <w:rPr>
                <w:color w:val="000000"/>
                <w:szCs w:val="22"/>
              </w:rPr>
              <w:t>0,88 (0,69-</w:t>
            </w:r>
            <w:r w:rsidR="00953CF4" w:rsidRPr="0071422D">
              <w:rPr>
                <w:color w:val="000000"/>
                <w:szCs w:val="22"/>
              </w:rPr>
              <w:t>1,13)</w:t>
            </w:r>
          </w:p>
        </w:tc>
      </w:tr>
      <w:tr w:rsidR="00953CF4" w:rsidRPr="0071422D" w14:paraId="55E23447" w14:textId="77777777" w:rsidTr="00657B23">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3BCB35" w14:textId="77777777" w:rsidR="00953CF4" w:rsidRPr="00657B23" w:rsidRDefault="00953CF4" w:rsidP="00B9571B">
            <w:pPr>
              <w:keepNext/>
              <w:keepLines/>
              <w:spacing w:before="60" w:after="170"/>
              <w:jc w:val="both"/>
              <w:rPr>
                <w:color w:val="000000"/>
                <w:szCs w:val="22"/>
                <w:lang w:val="da-DK" w:eastAsia="de-DE"/>
              </w:rPr>
            </w:pPr>
            <w:r w:rsidRPr="00657B23">
              <w:rPr>
                <w:color w:val="000000"/>
                <w:szCs w:val="22"/>
                <w:lang w:val="da-DK"/>
              </w:rPr>
              <w:t>p-værdi (eksplorativ)</w:t>
            </w:r>
          </w:p>
        </w:tc>
        <w:tc>
          <w:tcPr>
            <w:tcW w:w="6465"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EEF8586" w14:textId="77777777" w:rsidR="00953CF4" w:rsidRPr="0071422D" w:rsidRDefault="00953CF4" w:rsidP="00B9571B">
            <w:pPr>
              <w:keepNext/>
              <w:keepLines/>
              <w:spacing w:before="60" w:after="170"/>
              <w:jc w:val="center"/>
              <w:rPr>
                <w:rFonts w:eastAsia="SimSun"/>
                <w:bCs/>
                <w:iCs/>
                <w:color w:val="000000"/>
                <w:szCs w:val="22"/>
                <w:lang w:eastAsia="zh-CN"/>
              </w:rPr>
            </w:pPr>
            <w:r w:rsidRPr="0071422D">
              <w:rPr>
                <w:color w:val="000000"/>
                <w:szCs w:val="22"/>
              </w:rPr>
              <w:t>0,33</w:t>
            </w:r>
          </w:p>
        </w:tc>
      </w:tr>
    </w:tbl>
    <w:p w14:paraId="61FC7663" w14:textId="77777777" w:rsidR="004B1DB3" w:rsidRPr="00C35CA6" w:rsidRDefault="004B1DB3" w:rsidP="00B9571B">
      <w:pPr>
        <w:keepNext/>
        <w:keepLines/>
        <w:suppressAutoHyphens/>
        <w:ind w:left="112" w:hanging="112"/>
        <w:rPr>
          <w:sz w:val="20"/>
          <w:lang w:val="da-DK"/>
        </w:rPr>
      </w:pPr>
      <w:r w:rsidRPr="00C35CA6">
        <w:rPr>
          <w:sz w:val="20"/>
          <w:vertAlign w:val="superscript"/>
          <w:lang w:val="da-DK"/>
        </w:rPr>
        <w:t>a</w:t>
      </w:r>
      <w:r w:rsidR="00F17803" w:rsidRPr="00C35CA6">
        <w:rPr>
          <w:sz w:val="20"/>
          <w:lang w:val="da-DK"/>
        </w:rPr>
        <w:t xml:space="preserve"> 1.000</w:t>
      </w:r>
      <w:r w:rsidR="00080D9B" w:rsidRPr="00C35CA6">
        <w:rPr>
          <w:sz w:val="20"/>
          <w:lang w:val="da-DK"/>
        </w:rPr>
        <w:t> mg</w:t>
      </w:r>
      <w:r w:rsidR="00F17803" w:rsidRPr="00C35CA6">
        <w:rPr>
          <w:sz w:val="20"/>
          <w:lang w:val="da-DK"/>
        </w:rPr>
        <w:t>/m</w:t>
      </w:r>
      <w:r w:rsidR="00F17803" w:rsidRPr="00C35CA6">
        <w:rPr>
          <w:sz w:val="20"/>
          <w:vertAlign w:val="superscript"/>
          <w:lang w:val="da-DK"/>
        </w:rPr>
        <w:t>2</w:t>
      </w:r>
      <w:r w:rsidR="00F17803" w:rsidRPr="00C35CA6">
        <w:rPr>
          <w:sz w:val="20"/>
          <w:lang w:val="da-DK"/>
        </w:rPr>
        <w:t xml:space="preserve"> oralt to gange dagligt i 14 dage administreret hver 3. uge</w:t>
      </w:r>
    </w:p>
    <w:p w14:paraId="2D5691B4" w14:textId="77777777" w:rsidR="00953CF4" w:rsidRPr="00C35CA6" w:rsidRDefault="00F17803" w:rsidP="00B9571B">
      <w:pPr>
        <w:keepNext/>
        <w:keepLines/>
        <w:suppressAutoHyphens/>
        <w:ind w:left="112" w:hanging="112"/>
        <w:rPr>
          <w:sz w:val="20"/>
          <w:lang w:val="da-DK"/>
        </w:rPr>
      </w:pPr>
      <w:r w:rsidRPr="00C35CA6">
        <w:rPr>
          <w:sz w:val="20"/>
          <w:vertAlign w:val="superscript"/>
          <w:lang w:val="da-DK"/>
        </w:rPr>
        <w:t>b</w:t>
      </w:r>
      <w:r w:rsidRPr="00C35CA6">
        <w:rPr>
          <w:sz w:val="20"/>
          <w:lang w:val="da-DK"/>
        </w:rPr>
        <w:t xml:space="preserve"> S</w:t>
      </w:r>
      <w:r w:rsidR="00953CF4" w:rsidRPr="00C35CA6">
        <w:rPr>
          <w:sz w:val="20"/>
          <w:lang w:val="da-DK"/>
        </w:rPr>
        <w:t xml:space="preserve">tratificeret analyse, </w:t>
      </w:r>
      <w:r w:rsidRPr="00C35CA6">
        <w:rPr>
          <w:sz w:val="20"/>
          <w:lang w:val="da-DK"/>
        </w:rPr>
        <w:t>som indeholdt alle hændelser for</w:t>
      </w:r>
      <w:r w:rsidR="00953CF4" w:rsidRPr="00C35CA6">
        <w:rPr>
          <w:sz w:val="20"/>
          <w:lang w:val="da-DK"/>
        </w:rPr>
        <w:t xml:space="preserve"> progression og død bortset fra dem, </w:t>
      </w:r>
      <w:r w:rsidR="00585861" w:rsidRPr="00C35CA6">
        <w:rPr>
          <w:sz w:val="20"/>
          <w:lang w:val="da-DK"/>
        </w:rPr>
        <w:t>hvor no</w:t>
      </w:r>
      <w:r w:rsidR="00953CF4" w:rsidRPr="00C35CA6">
        <w:rPr>
          <w:sz w:val="20"/>
          <w:lang w:val="da-DK"/>
        </w:rPr>
        <w:t>n-protokolleret terapi (NPT) blev startet inden dokumenteret progression. Data fra dis</w:t>
      </w:r>
      <w:r w:rsidR="00B66FB1" w:rsidRPr="00C35CA6">
        <w:rPr>
          <w:sz w:val="20"/>
          <w:lang w:val="da-DK"/>
        </w:rPr>
        <w:t>se patienter blev cens</w:t>
      </w:r>
      <w:r w:rsidR="009C5CB3" w:rsidRPr="00C35CA6">
        <w:rPr>
          <w:sz w:val="20"/>
          <w:lang w:val="da-DK"/>
        </w:rPr>
        <w:t>ored</w:t>
      </w:r>
      <w:r w:rsidR="00B66FB1" w:rsidRPr="00C35CA6">
        <w:rPr>
          <w:sz w:val="20"/>
          <w:lang w:val="da-DK"/>
        </w:rPr>
        <w:t xml:space="preserve"> ved</w:t>
      </w:r>
      <w:r w:rsidR="00953CF4" w:rsidRPr="00C35CA6">
        <w:rPr>
          <w:sz w:val="20"/>
          <w:lang w:val="da-DK"/>
        </w:rPr>
        <w:t xml:space="preserve"> sidste tumorvurdering inden start af NPT.</w:t>
      </w:r>
    </w:p>
    <w:p w14:paraId="6D2062C8" w14:textId="77777777" w:rsidR="00953CF4" w:rsidRPr="00C35CA6" w:rsidRDefault="00953CF4" w:rsidP="00953CF4">
      <w:pPr>
        <w:suppressAutoHyphens/>
        <w:rPr>
          <w:lang w:val="da-DK"/>
        </w:rPr>
      </w:pPr>
    </w:p>
    <w:p w14:paraId="0E7A7BEF" w14:textId="77777777" w:rsidR="00953CF4" w:rsidRPr="00C35CA6" w:rsidRDefault="00F17803" w:rsidP="00953CF4">
      <w:pPr>
        <w:suppressAutoHyphens/>
        <w:rPr>
          <w:lang w:val="da-DK"/>
        </w:rPr>
      </w:pPr>
      <w:r w:rsidRPr="00C35CA6">
        <w:rPr>
          <w:lang w:val="da-DK"/>
        </w:rPr>
        <w:t>D</w:t>
      </w:r>
      <w:r w:rsidR="00953CF4" w:rsidRPr="00C35CA6">
        <w:rPr>
          <w:lang w:val="da-DK"/>
        </w:rPr>
        <w:t xml:space="preserve">er </w:t>
      </w:r>
      <w:r w:rsidRPr="00C35CA6">
        <w:rPr>
          <w:lang w:val="da-DK"/>
        </w:rPr>
        <w:t xml:space="preserve">blev </w:t>
      </w:r>
      <w:r w:rsidR="00953CF4" w:rsidRPr="00C35CA6">
        <w:rPr>
          <w:lang w:val="da-DK"/>
        </w:rPr>
        <w:t>udført en ustratificeret analyse af PFS (vurderet af investigator), som ikke var cens</w:t>
      </w:r>
      <w:r w:rsidR="009C5CB3" w:rsidRPr="00C35CA6">
        <w:rPr>
          <w:lang w:val="da-DK"/>
        </w:rPr>
        <w:t>ored</w:t>
      </w:r>
      <w:r w:rsidR="00953CF4" w:rsidRPr="00C35CA6">
        <w:rPr>
          <w:lang w:val="da-DK"/>
        </w:rPr>
        <w:t xml:space="preserve"> for non-protokolleret terapi inden sygdomsprogression. Resultaterne af disse analyser var</w:t>
      </w:r>
      <w:r w:rsidR="00B66FB1" w:rsidRPr="00C35CA6">
        <w:rPr>
          <w:lang w:val="da-DK"/>
        </w:rPr>
        <w:t xml:space="preserve"> meget</w:t>
      </w:r>
      <w:r w:rsidR="00953CF4" w:rsidRPr="00C35CA6">
        <w:rPr>
          <w:lang w:val="da-DK"/>
        </w:rPr>
        <w:t xml:space="preserve"> lig de primære resultater for PFS.</w:t>
      </w:r>
    </w:p>
    <w:p w14:paraId="0BF13B3F" w14:textId="77777777" w:rsidR="00953CF4" w:rsidRPr="00C35CA6" w:rsidRDefault="00953CF4" w:rsidP="00E350EA">
      <w:pPr>
        <w:suppressAutoHyphens/>
        <w:ind w:left="567" w:hanging="567"/>
        <w:rPr>
          <w:b/>
          <w:lang w:val="da-DK"/>
        </w:rPr>
      </w:pPr>
    </w:p>
    <w:p w14:paraId="407A94F0" w14:textId="77777777" w:rsidR="00E350EA" w:rsidRPr="00C35CA6" w:rsidRDefault="00E350EA" w:rsidP="00E350EA">
      <w:pPr>
        <w:suppressAutoHyphens/>
        <w:ind w:left="567" w:hanging="567"/>
        <w:rPr>
          <w:i/>
          <w:u w:val="single"/>
          <w:lang w:val="da-DK"/>
        </w:rPr>
      </w:pPr>
      <w:r w:rsidRPr="00C35CA6">
        <w:rPr>
          <w:i/>
          <w:u w:val="single"/>
          <w:lang w:val="da-DK"/>
        </w:rPr>
        <w:lastRenderedPageBreak/>
        <w:t>Ikke-småcellet lungekræft (NSCLC)</w:t>
      </w:r>
    </w:p>
    <w:p w14:paraId="39B085BE" w14:textId="77777777" w:rsidR="002B3304" w:rsidRDefault="002B3304" w:rsidP="002B3304">
      <w:pPr>
        <w:rPr>
          <w:i/>
          <w:lang w:val="da-DK"/>
        </w:rPr>
      </w:pPr>
    </w:p>
    <w:p w14:paraId="44079999" w14:textId="77777777" w:rsidR="002B3304" w:rsidRPr="009A24D6" w:rsidRDefault="009A24D6" w:rsidP="002B3304">
      <w:pPr>
        <w:rPr>
          <w:i/>
          <w:u w:val="single"/>
          <w:lang w:val="da-DK"/>
        </w:rPr>
      </w:pPr>
      <w:r w:rsidRPr="009A24D6">
        <w:rPr>
          <w:i/>
          <w:lang w:val="da-DK"/>
        </w:rPr>
        <w:t>1.</w:t>
      </w:r>
      <w:r w:rsidR="00FC3986">
        <w:rPr>
          <w:i/>
          <w:lang w:val="da-DK"/>
        </w:rPr>
        <w:t>-</w:t>
      </w:r>
      <w:r w:rsidRPr="009A24D6">
        <w:rPr>
          <w:i/>
          <w:lang w:val="da-DK"/>
        </w:rPr>
        <w:t xml:space="preserve">linjebehandling af </w:t>
      </w:r>
      <w:r w:rsidR="00FC3986">
        <w:rPr>
          <w:i/>
          <w:lang w:val="da-DK"/>
        </w:rPr>
        <w:t>ikke-planocellulær</w:t>
      </w:r>
      <w:r w:rsidR="000A42EB">
        <w:rPr>
          <w:i/>
          <w:lang w:val="da-DK"/>
        </w:rPr>
        <w:t xml:space="preserve"> </w:t>
      </w:r>
      <w:r w:rsidR="002B3304" w:rsidRPr="009A24D6">
        <w:rPr>
          <w:i/>
          <w:lang w:val="da-DK"/>
        </w:rPr>
        <w:t xml:space="preserve">NSCLC </w:t>
      </w:r>
      <w:r w:rsidRPr="009A24D6">
        <w:rPr>
          <w:i/>
          <w:lang w:val="da-DK"/>
        </w:rPr>
        <w:t>i kombination med</w:t>
      </w:r>
      <w:r w:rsidR="002B3304" w:rsidRPr="009A24D6">
        <w:rPr>
          <w:i/>
          <w:lang w:val="da-DK"/>
        </w:rPr>
        <w:t xml:space="preserve"> platinbase</w:t>
      </w:r>
      <w:r>
        <w:rPr>
          <w:i/>
          <w:lang w:val="da-DK"/>
        </w:rPr>
        <w:t>ret</w:t>
      </w:r>
      <w:r w:rsidR="002B3304" w:rsidRPr="009A24D6">
        <w:rPr>
          <w:i/>
          <w:lang w:val="da-DK"/>
        </w:rPr>
        <w:t xml:space="preserve"> </w:t>
      </w:r>
      <w:r>
        <w:rPr>
          <w:i/>
          <w:lang w:val="da-DK"/>
        </w:rPr>
        <w:t>k</w:t>
      </w:r>
      <w:r w:rsidRPr="009A24D6">
        <w:rPr>
          <w:i/>
          <w:lang w:val="da-DK"/>
        </w:rPr>
        <w:t>emot</w:t>
      </w:r>
      <w:r w:rsidR="002B3304" w:rsidRPr="009A24D6">
        <w:rPr>
          <w:i/>
          <w:lang w:val="da-DK"/>
        </w:rPr>
        <w:t>erap</w:t>
      </w:r>
      <w:r>
        <w:rPr>
          <w:i/>
          <w:lang w:val="da-DK"/>
        </w:rPr>
        <w:t>i</w:t>
      </w:r>
    </w:p>
    <w:p w14:paraId="729C58AC" w14:textId="77777777" w:rsidR="00E350EA" w:rsidRPr="009A24D6" w:rsidRDefault="00E350EA" w:rsidP="00E350EA">
      <w:pPr>
        <w:suppressAutoHyphens/>
        <w:ind w:left="567" w:hanging="567"/>
        <w:rPr>
          <w:b/>
          <w:lang w:val="da-DK"/>
        </w:rPr>
      </w:pPr>
    </w:p>
    <w:p w14:paraId="7302B35F" w14:textId="6515E13E" w:rsidR="006259BE" w:rsidRPr="00C35CA6" w:rsidRDefault="00E350EA" w:rsidP="00080D9B">
      <w:pPr>
        <w:suppressAutoHyphens/>
        <w:rPr>
          <w:lang w:val="da-DK"/>
        </w:rPr>
      </w:pPr>
      <w:r w:rsidRPr="00C35CA6">
        <w:rPr>
          <w:lang w:val="da-DK"/>
        </w:rPr>
        <w:t xml:space="preserve">Sikkerheden og effekten af </w:t>
      </w:r>
      <w:r w:rsidR="00854413">
        <w:rPr>
          <w:lang w:val="da-DK"/>
        </w:rPr>
        <w:t>bevacizumab</w:t>
      </w:r>
      <w:r w:rsidRPr="00C35CA6">
        <w:rPr>
          <w:lang w:val="da-DK"/>
        </w:rPr>
        <w:t>, i kombination med platinbaseret kemoterapi, til 1.</w:t>
      </w:r>
      <w:r w:rsidR="00FC3986">
        <w:rPr>
          <w:lang w:val="da-DK"/>
        </w:rPr>
        <w:t>-</w:t>
      </w:r>
      <w:r w:rsidRPr="00C35CA6">
        <w:rPr>
          <w:lang w:val="da-DK"/>
        </w:rPr>
        <w:t xml:space="preserve">linjebehandling af patienter med ikke-planocellulær ikke-småcellet lungekræft (NSCLC), blev undersøgt i </w:t>
      </w:r>
      <w:r w:rsidR="00584720" w:rsidRPr="00C35CA6">
        <w:rPr>
          <w:lang w:val="da-DK"/>
        </w:rPr>
        <w:t>studierne</w:t>
      </w:r>
      <w:r w:rsidR="00984711" w:rsidRPr="00C35CA6">
        <w:rPr>
          <w:lang w:val="da-DK"/>
        </w:rPr>
        <w:t xml:space="preserve"> </w:t>
      </w:r>
      <w:r w:rsidRPr="00C35CA6">
        <w:rPr>
          <w:lang w:val="da-DK"/>
        </w:rPr>
        <w:t xml:space="preserve">E4599 og BO17704. </w:t>
      </w:r>
      <w:r w:rsidR="00B04563">
        <w:rPr>
          <w:lang w:val="da-DK"/>
        </w:rPr>
        <w:t>OS</w:t>
      </w:r>
      <w:r w:rsidRPr="00C35CA6">
        <w:rPr>
          <w:lang w:val="da-DK"/>
        </w:rPr>
        <w:t xml:space="preserve"> er vist i studie E4599 med en dosering af bevacizumab på 15 mg/kg legemsvægt hver 3. uge. </w:t>
      </w:r>
      <w:r w:rsidR="00584720" w:rsidRPr="00C35CA6">
        <w:rPr>
          <w:lang w:val="da-DK"/>
        </w:rPr>
        <w:t>Studie</w:t>
      </w:r>
      <w:r w:rsidRPr="00C35CA6">
        <w:rPr>
          <w:lang w:val="da-DK"/>
        </w:rPr>
        <w:t xml:space="preserve"> BO17704 har vist, at bevacizumab givet som både 7,5 mg/kg legemsvægt hver 3. uge og 15 mg/kg legemsvægt hver 3. uge øger </w:t>
      </w:r>
      <w:r w:rsidR="00B04563">
        <w:rPr>
          <w:lang w:val="da-DK"/>
        </w:rPr>
        <w:t>PFS</w:t>
      </w:r>
      <w:r w:rsidR="005C053C">
        <w:rPr>
          <w:lang w:val="da-DK"/>
        </w:rPr>
        <w:t xml:space="preserve"> </w:t>
      </w:r>
      <w:r w:rsidR="005C053C" w:rsidRPr="00C35CA6">
        <w:rPr>
          <w:lang w:val="da-DK"/>
        </w:rPr>
        <w:t>og responsrate</w:t>
      </w:r>
      <w:r w:rsidR="005C053C">
        <w:rPr>
          <w:lang w:val="da-DK"/>
        </w:rPr>
        <w:t>n</w:t>
      </w:r>
      <w:r w:rsidRPr="00C35CA6">
        <w:rPr>
          <w:lang w:val="da-DK"/>
        </w:rPr>
        <w:t xml:space="preserve">. </w:t>
      </w:r>
    </w:p>
    <w:p w14:paraId="49A82B23" w14:textId="77777777" w:rsidR="00E350EA" w:rsidRPr="00C35CA6" w:rsidRDefault="00E350EA" w:rsidP="00E350EA">
      <w:pPr>
        <w:suppressAutoHyphens/>
        <w:rPr>
          <w:lang w:val="da-DK"/>
        </w:rPr>
      </w:pPr>
    </w:p>
    <w:p w14:paraId="538BBFA5" w14:textId="77777777" w:rsidR="00EE5225" w:rsidRPr="007879B8" w:rsidRDefault="00EE5225" w:rsidP="000D22E4">
      <w:pPr>
        <w:keepNext/>
        <w:keepLines/>
        <w:suppressAutoHyphens/>
        <w:rPr>
          <w:i/>
          <w:lang w:val="da-DK"/>
        </w:rPr>
      </w:pPr>
      <w:r w:rsidRPr="007879B8">
        <w:rPr>
          <w:i/>
          <w:lang w:val="da-DK"/>
        </w:rPr>
        <w:t>E4599</w:t>
      </w:r>
    </w:p>
    <w:p w14:paraId="3344064B" w14:textId="77777777" w:rsidR="00E350EA" w:rsidRPr="00C35CA6" w:rsidRDefault="00E350EA" w:rsidP="000D22E4">
      <w:pPr>
        <w:keepNext/>
        <w:keepLines/>
        <w:suppressAutoHyphens/>
        <w:rPr>
          <w:lang w:val="da-DK"/>
        </w:rPr>
      </w:pPr>
      <w:r w:rsidRPr="00C35CA6">
        <w:rPr>
          <w:lang w:val="da-DK"/>
        </w:rPr>
        <w:t xml:space="preserve">Studie E4599 var et åbent, randomiseret, aktivt kontrolleret, multicenter klinisk studie til evaluering af </w:t>
      </w:r>
      <w:r w:rsidR="00854413">
        <w:rPr>
          <w:lang w:val="da-DK"/>
        </w:rPr>
        <w:t>bevacizumab</w:t>
      </w:r>
      <w:r w:rsidRPr="00C35CA6">
        <w:rPr>
          <w:lang w:val="da-DK"/>
        </w:rPr>
        <w:t xml:space="preserve"> som 1.</w:t>
      </w:r>
      <w:r w:rsidR="00FC3986">
        <w:rPr>
          <w:lang w:val="da-DK"/>
        </w:rPr>
        <w:t>-</w:t>
      </w:r>
      <w:r w:rsidRPr="00C35CA6">
        <w:rPr>
          <w:lang w:val="da-DK"/>
        </w:rPr>
        <w:t>lin</w:t>
      </w:r>
      <w:r w:rsidR="00DF34C6" w:rsidRPr="00C35CA6">
        <w:rPr>
          <w:lang w:val="da-DK"/>
        </w:rPr>
        <w:t>j</w:t>
      </w:r>
      <w:r w:rsidRPr="00C35CA6">
        <w:rPr>
          <w:lang w:val="da-DK"/>
        </w:rPr>
        <w:t>ebehandling af patienter med lokal fremskreden (sta</w:t>
      </w:r>
      <w:r w:rsidR="00624F2A" w:rsidRPr="00C35CA6">
        <w:rPr>
          <w:lang w:val="da-DK"/>
        </w:rPr>
        <w:t>die</w:t>
      </w:r>
      <w:r w:rsidRPr="00C35CA6">
        <w:rPr>
          <w:lang w:val="da-DK"/>
        </w:rPr>
        <w:t xml:space="preserve"> IIIb med malignt pleural effusion), metastatisk eller recidiverende NSCLC, der ikke har dominerende pla</w:t>
      </w:r>
      <w:r w:rsidR="00DF34C6" w:rsidRPr="00C35CA6">
        <w:rPr>
          <w:lang w:val="da-DK"/>
        </w:rPr>
        <w:t xml:space="preserve">nocellulær </w:t>
      </w:r>
      <w:r w:rsidRPr="00C35CA6">
        <w:rPr>
          <w:lang w:val="da-DK"/>
        </w:rPr>
        <w:t>histologi.</w:t>
      </w:r>
    </w:p>
    <w:p w14:paraId="53B22D8F" w14:textId="77777777" w:rsidR="00E350EA" w:rsidRPr="00C35CA6" w:rsidRDefault="00E350EA" w:rsidP="00E350EA">
      <w:pPr>
        <w:rPr>
          <w:szCs w:val="22"/>
          <w:lang w:val="da-DK"/>
        </w:rPr>
      </w:pPr>
    </w:p>
    <w:p w14:paraId="758A9745" w14:textId="7B8AC45F" w:rsidR="00E350EA" w:rsidRPr="00C35CA6" w:rsidRDefault="00E350EA" w:rsidP="00E350EA">
      <w:pPr>
        <w:rPr>
          <w:szCs w:val="22"/>
          <w:lang w:val="da-DK"/>
        </w:rPr>
      </w:pPr>
      <w:r w:rsidRPr="00C35CA6">
        <w:rPr>
          <w:szCs w:val="22"/>
          <w:lang w:val="da-DK"/>
        </w:rPr>
        <w:t>Patienter blev randomiseret til platinbaseret kemoterapi (paclitaxel 200 mg/m</w:t>
      </w:r>
      <w:r w:rsidRPr="00C35CA6">
        <w:rPr>
          <w:szCs w:val="22"/>
          <w:vertAlign w:val="superscript"/>
          <w:lang w:val="da-DK"/>
        </w:rPr>
        <w:t>2</w:t>
      </w:r>
      <w:r w:rsidRPr="00C35CA6">
        <w:rPr>
          <w:szCs w:val="22"/>
          <w:lang w:val="da-DK"/>
        </w:rPr>
        <w:t xml:space="preserve"> og carboplatin AUC</w:t>
      </w:r>
      <w:r w:rsidR="00DD4430" w:rsidRPr="00C35CA6">
        <w:rPr>
          <w:szCs w:val="22"/>
          <w:lang w:val="da-DK"/>
        </w:rPr>
        <w:t> </w:t>
      </w:r>
      <w:r w:rsidRPr="00C35CA6">
        <w:rPr>
          <w:szCs w:val="22"/>
          <w:lang w:val="da-DK"/>
        </w:rPr>
        <w:t>=</w:t>
      </w:r>
      <w:r w:rsidR="00DD4430" w:rsidRPr="00C35CA6">
        <w:rPr>
          <w:szCs w:val="22"/>
          <w:lang w:val="da-DK"/>
        </w:rPr>
        <w:t> </w:t>
      </w:r>
      <w:r w:rsidRPr="00C35CA6">
        <w:rPr>
          <w:szCs w:val="22"/>
          <w:lang w:val="da-DK"/>
        </w:rPr>
        <w:t xml:space="preserve">6,0, begge som </w:t>
      </w:r>
      <w:r w:rsidR="00B04563">
        <w:rPr>
          <w:szCs w:val="22"/>
          <w:lang w:val="da-DK"/>
        </w:rPr>
        <w:t>intravenøs</w:t>
      </w:r>
      <w:r w:rsidR="005C053C">
        <w:rPr>
          <w:szCs w:val="22"/>
          <w:lang w:val="da-DK"/>
        </w:rPr>
        <w:t xml:space="preserve"> </w:t>
      </w:r>
      <w:r w:rsidRPr="00C35CA6">
        <w:rPr>
          <w:szCs w:val="22"/>
          <w:lang w:val="da-DK"/>
        </w:rPr>
        <w:t xml:space="preserve">infusion) (PC) på dag 1 af hver 3-ugers serie i op til 6 serier eller PC i kombination med </w:t>
      </w:r>
      <w:r w:rsidR="00854413">
        <w:rPr>
          <w:szCs w:val="22"/>
          <w:lang w:val="da-DK"/>
        </w:rPr>
        <w:t>bevacizumab</w:t>
      </w:r>
      <w:r w:rsidRPr="00C35CA6">
        <w:rPr>
          <w:szCs w:val="22"/>
          <w:lang w:val="da-DK"/>
        </w:rPr>
        <w:t xml:space="preserve"> med en dosis på 15 mg/kg </w:t>
      </w:r>
      <w:r w:rsidR="00B04563">
        <w:rPr>
          <w:szCs w:val="22"/>
          <w:lang w:val="da-DK"/>
        </w:rPr>
        <w:t>intravenøs</w:t>
      </w:r>
      <w:r w:rsidR="005C053C">
        <w:rPr>
          <w:szCs w:val="22"/>
          <w:lang w:val="da-DK"/>
        </w:rPr>
        <w:t xml:space="preserve"> </w:t>
      </w:r>
      <w:r w:rsidRPr="00C35CA6">
        <w:rPr>
          <w:szCs w:val="22"/>
          <w:lang w:val="da-DK"/>
        </w:rPr>
        <w:t xml:space="preserve">infusion på dag 1 af hver 3-ugers serie. Efter afslutning af 6 serier kemoterapi med carboplatin-paclitaxel eller efter for tidlig seponering af kemoterapi, fortsatte patienter, der fik </w:t>
      </w:r>
      <w:r w:rsidR="00854413">
        <w:rPr>
          <w:szCs w:val="22"/>
          <w:lang w:val="da-DK"/>
        </w:rPr>
        <w:t>bevacizumab</w:t>
      </w:r>
      <w:r w:rsidRPr="00C35CA6">
        <w:rPr>
          <w:szCs w:val="22"/>
          <w:lang w:val="da-DK"/>
        </w:rPr>
        <w:t xml:space="preserve"> + carpoplatin-paclitaxel, med at få </w:t>
      </w:r>
      <w:r w:rsidR="00854413">
        <w:rPr>
          <w:szCs w:val="22"/>
          <w:lang w:val="da-DK"/>
        </w:rPr>
        <w:t>bevacizumab</w:t>
      </w:r>
      <w:r w:rsidRPr="00C35CA6">
        <w:rPr>
          <w:szCs w:val="22"/>
          <w:lang w:val="da-DK"/>
        </w:rPr>
        <w:t xml:space="preserve"> som enkeltstofbehandling hver 3. uge indtil sygdomsprogression. 878 patienter blev randomiseret i de to arme.</w:t>
      </w:r>
    </w:p>
    <w:p w14:paraId="60DA277A" w14:textId="77777777" w:rsidR="00E350EA" w:rsidRPr="00C35CA6" w:rsidRDefault="00E350EA" w:rsidP="00E350EA">
      <w:pPr>
        <w:rPr>
          <w:szCs w:val="22"/>
          <w:lang w:val="da-DK"/>
        </w:rPr>
      </w:pPr>
    </w:p>
    <w:p w14:paraId="2C296570" w14:textId="77777777" w:rsidR="00E350EA" w:rsidRPr="00C35CA6" w:rsidRDefault="00E350EA" w:rsidP="00E350EA">
      <w:pPr>
        <w:rPr>
          <w:szCs w:val="22"/>
          <w:lang w:val="da-DK"/>
        </w:rPr>
      </w:pPr>
      <w:r w:rsidRPr="00C35CA6">
        <w:rPr>
          <w:szCs w:val="22"/>
          <w:lang w:val="da-DK"/>
        </w:rPr>
        <w:t xml:space="preserve">Af de patienter, der i løbet af studiet modtog studiebehandling, modtog 32,2 % (136/422) af patienterne 7-12 administrationer af </w:t>
      </w:r>
      <w:r w:rsidR="00854413">
        <w:rPr>
          <w:szCs w:val="22"/>
          <w:lang w:val="da-DK"/>
        </w:rPr>
        <w:t>bevacizumab</w:t>
      </w:r>
      <w:r w:rsidR="00036888" w:rsidRPr="00C35CA6">
        <w:rPr>
          <w:szCs w:val="22"/>
          <w:lang w:val="da-DK"/>
        </w:rPr>
        <w:t>,</w:t>
      </w:r>
      <w:r w:rsidRPr="00C35CA6">
        <w:rPr>
          <w:szCs w:val="22"/>
          <w:lang w:val="da-DK"/>
        </w:rPr>
        <w:t xml:space="preserve"> og 21,1 % (89/422) af patienterne modtog 13 eller flere administrationer af </w:t>
      </w:r>
      <w:r w:rsidR="00854413">
        <w:rPr>
          <w:szCs w:val="22"/>
          <w:lang w:val="da-DK"/>
        </w:rPr>
        <w:t>bevacizumab</w:t>
      </w:r>
      <w:r w:rsidRPr="00C35CA6">
        <w:rPr>
          <w:szCs w:val="22"/>
          <w:lang w:val="da-DK"/>
        </w:rPr>
        <w:t>.</w:t>
      </w:r>
    </w:p>
    <w:p w14:paraId="4B2545AA" w14:textId="77777777" w:rsidR="00E350EA" w:rsidRPr="00C35CA6" w:rsidRDefault="00E350EA" w:rsidP="00E350EA">
      <w:pPr>
        <w:rPr>
          <w:szCs w:val="22"/>
          <w:lang w:val="da-DK"/>
        </w:rPr>
      </w:pPr>
    </w:p>
    <w:p w14:paraId="6FEE6BA3" w14:textId="77777777" w:rsidR="00E350EA" w:rsidRPr="00C35CA6" w:rsidRDefault="00E350EA" w:rsidP="00E350EA">
      <w:pPr>
        <w:rPr>
          <w:szCs w:val="22"/>
          <w:lang w:val="da-DK"/>
        </w:rPr>
      </w:pPr>
      <w:r w:rsidRPr="00C35CA6">
        <w:rPr>
          <w:szCs w:val="22"/>
          <w:lang w:val="da-DK"/>
        </w:rPr>
        <w:t xml:space="preserve">Det primære endepunkt var varigheden af overlevelse. Resultaterne er præsenteret i </w:t>
      </w:r>
      <w:r w:rsidR="007F05BD" w:rsidRPr="00C35CA6">
        <w:rPr>
          <w:szCs w:val="22"/>
          <w:lang w:val="da-DK"/>
        </w:rPr>
        <w:t>t</w:t>
      </w:r>
      <w:r w:rsidRPr="00C35CA6">
        <w:rPr>
          <w:szCs w:val="22"/>
          <w:lang w:val="da-DK"/>
        </w:rPr>
        <w:t>abel</w:t>
      </w:r>
      <w:r w:rsidR="00247A7F" w:rsidRPr="00C35CA6">
        <w:rPr>
          <w:szCs w:val="22"/>
          <w:lang w:val="da-DK"/>
        </w:rPr>
        <w:t> </w:t>
      </w:r>
      <w:r w:rsidR="00F17803" w:rsidRPr="00C35CA6">
        <w:rPr>
          <w:szCs w:val="22"/>
          <w:lang w:val="da-DK"/>
        </w:rPr>
        <w:t>1</w:t>
      </w:r>
      <w:r w:rsidR="005A3C75" w:rsidRPr="00C35CA6">
        <w:rPr>
          <w:szCs w:val="22"/>
          <w:lang w:val="da-DK"/>
        </w:rPr>
        <w:t>2</w:t>
      </w:r>
      <w:r w:rsidRPr="00C35CA6">
        <w:rPr>
          <w:szCs w:val="22"/>
          <w:lang w:val="da-DK"/>
        </w:rPr>
        <w:t xml:space="preserve">. </w:t>
      </w:r>
    </w:p>
    <w:p w14:paraId="28A44719" w14:textId="77777777" w:rsidR="00E350EA" w:rsidRPr="00C35CA6" w:rsidRDefault="00E350EA" w:rsidP="00E350EA">
      <w:pPr>
        <w:rPr>
          <w:szCs w:val="22"/>
          <w:lang w:val="da-DK"/>
        </w:rPr>
      </w:pPr>
    </w:p>
    <w:p w14:paraId="41485FBA" w14:textId="77777777" w:rsidR="00BD1309" w:rsidRPr="00C35CA6" w:rsidRDefault="00E350EA" w:rsidP="00657B23">
      <w:pPr>
        <w:keepNext/>
        <w:keepLines/>
        <w:ind w:left="567" w:hanging="567"/>
        <w:rPr>
          <w:szCs w:val="22"/>
          <w:lang w:val="da-DK"/>
        </w:rPr>
      </w:pPr>
      <w:r w:rsidRPr="00C35CA6">
        <w:rPr>
          <w:b/>
          <w:lang w:val="da-DK"/>
        </w:rPr>
        <w:t>Tabel</w:t>
      </w:r>
      <w:r w:rsidR="00247A7F" w:rsidRPr="00C35CA6">
        <w:rPr>
          <w:b/>
          <w:lang w:val="da-DK"/>
        </w:rPr>
        <w:t> </w:t>
      </w:r>
      <w:r w:rsidR="00F17803" w:rsidRPr="00C35CA6">
        <w:rPr>
          <w:b/>
          <w:lang w:val="da-DK"/>
        </w:rPr>
        <w:t>1</w:t>
      </w:r>
      <w:r w:rsidR="005A3C75" w:rsidRPr="00C35CA6">
        <w:rPr>
          <w:b/>
          <w:lang w:val="da-DK"/>
        </w:rPr>
        <w:t>2</w:t>
      </w:r>
      <w:r w:rsidR="009A413B" w:rsidRPr="00C35CA6">
        <w:rPr>
          <w:b/>
          <w:lang w:val="da-DK"/>
        </w:rPr>
        <w:t>.</w:t>
      </w:r>
      <w:r w:rsidRPr="00C35CA6">
        <w:rPr>
          <w:b/>
          <w:lang w:val="da-DK"/>
        </w:rPr>
        <w:tab/>
        <w:t xml:space="preserve">Effektresultater fra studie E4599 </w:t>
      </w:r>
    </w:p>
    <w:tbl>
      <w:tblPr>
        <w:tblW w:w="8704" w:type="dxa"/>
        <w:tblCellMar>
          <w:left w:w="57" w:type="dxa"/>
          <w:right w:w="57" w:type="dxa"/>
        </w:tblCellMar>
        <w:tblLook w:val="0000" w:firstRow="0" w:lastRow="0" w:firstColumn="0" w:lastColumn="0" w:noHBand="0" w:noVBand="0"/>
      </w:tblPr>
      <w:tblGrid>
        <w:gridCol w:w="3601"/>
        <w:gridCol w:w="1920"/>
        <w:gridCol w:w="3183"/>
      </w:tblGrid>
      <w:tr w:rsidR="00BD1309" w:rsidRPr="00E46C29" w14:paraId="525E227E" w14:textId="77777777" w:rsidTr="00657B23">
        <w:trPr>
          <w:cantSplit/>
        </w:trPr>
        <w:tc>
          <w:tcPr>
            <w:tcW w:w="3601" w:type="dxa"/>
            <w:tcBorders>
              <w:top w:val="single" w:sz="8" w:space="0" w:color="auto"/>
              <w:left w:val="single" w:sz="8" w:space="0" w:color="auto"/>
              <w:bottom w:val="single" w:sz="8" w:space="0" w:color="auto"/>
              <w:right w:val="single" w:sz="8" w:space="0" w:color="auto"/>
            </w:tcBorders>
            <w:vAlign w:val="bottom"/>
          </w:tcPr>
          <w:p w14:paraId="108D2DA7" w14:textId="77777777" w:rsidR="00BD1309" w:rsidRPr="00C35CA6" w:rsidRDefault="00BD1309" w:rsidP="004B1CBF">
            <w:pPr>
              <w:pStyle w:val="TextTi10"/>
              <w:jc w:val="center"/>
              <w:rPr>
                <w:b/>
                <w:sz w:val="22"/>
                <w:szCs w:val="22"/>
                <w:lang w:val="da-DK"/>
              </w:rPr>
            </w:pPr>
          </w:p>
        </w:tc>
        <w:tc>
          <w:tcPr>
            <w:tcW w:w="1920" w:type="dxa"/>
            <w:tcBorders>
              <w:top w:val="single" w:sz="8" w:space="0" w:color="auto"/>
              <w:left w:val="single" w:sz="8" w:space="0" w:color="auto"/>
              <w:bottom w:val="single" w:sz="8" w:space="0" w:color="auto"/>
              <w:right w:val="single" w:sz="8" w:space="0" w:color="auto"/>
            </w:tcBorders>
            <w:vAlign w:val="bottom"/>
          </w:tcPr>
          <w:p w14:paraId="131D134C" w14:textId="77777777" w:rsidR="00BD1309" w:rsidRPr="00C35CA6" w:rsidRDefault="00BD1309" w:rsidP="004B1CBF">
            <w:pPr>
              <w:pStyle w:val="TextTi10"/>
              <w:jc w:val="center"/>
              <w:rPr>
                <w:sz w:val="22"/>
                <w:szCs w:val="22"/>
                <w:lang w:val="da-DK"/>
              </w:rPr>
            </w:pPr>
            <w:r w:rsidRPr="00C35CA6">
              <w:rPr>
                <w:sz w:val="22"/>
                <w:szCs w:val="22"/>
                <w:lang w:val="da-DK"/>
              </w:rPr>
              <w:t>Arm 1</w:t>
            </w:r>
          </w:p>
          <w:p w14:paraId="5D7A03DA" w14:textId="77777777" w:rsidR="00BD1309" w:rsidRPr="00C35CA6" w:rsidRDefault="00BD1309" w:rsidP="004B1CBF">
            <w:pPr>
              <w:pStyle w:val="TextTi10"/>
              <w:jc w:val="center"/>
              <w:rPr>
                <w:sz w:val="22"/>
                <w:szCs w:val="22"/>
                <w:lang w:val="da-DK"/>
              </w:rPr>
            </w:pPr>
          </w:p>
          <w:p w14:paraId="2CF2B9B5" w14:textId="77777777" w:rsidR="00BD1309" w:rsidRPr="00C35CA6" w:rsidRDefault="00BD1309" w:rsidP="004B1CBF">
            <w:pPr>
              <w:pStyle w:val="TextTi10"/>
              <w:jc w:val="center"/>
              <w:rPr>
                <w:sz w:val="22"/>
                <w:szCs w:val="22"/>
                <w:lang w:val="da-DK"/>
              </w:rPr>
            </w:pPr>
            <w:r w:rsidRPr="00C35CA6">
              <w:rPr>
                <w:sz w:val="22"/>
                <w:szCs w:val="22"/>
                <w:lang w:val="da-DK"/>
              </w:rPr>
              <w:t>Carboplatin/</w:t>
            </w:r>
          </w:p>
          <w:p w14:paraId="76CB23BA" w14:textId="77777777" w:rsidR="00BD1309" w:rsidRPr="00C35CA6" w:rsidRDefault="00BD1309" w:rsidP="004B1CBF">
            <w:pPr>
              <w:pStyle w:val="TextTi10"/>
              <w:jc w:val="center"/>
              <w:rPr>
                <w:sz w:val="22"/>
                <w:szCs w:val="22"/>
                <w:lang w:val="da-DK"/>
              </w:rPr>
            </w:pPr>
            <w:r w:rsidRPr="00C35CA6">
              <w:rPr>
                <w:sz w:val="22"/>
                <w:szCs w:val="22"/>
                <w:lang w:val="da-DK"/>
              </w:rPr>
              <w:t>Paclitaxel</w:t>
            </w:r>
          </w:p>
          <w:p w14:paraId="6A2681A4" w14:textId="77777777" w:rsidR="00BD1309" w:rsidRPr="00C35CA6" w:rsidRDefault="00BD1309" w:rsidP="00657B23">
            <w:pPr>
              <w:pStyle w:val="TextTi10"/>
              <w:rPr>
                <w:sz w:val="22"/>
                <w:szCs w:val="22"/>
                <w:lang w:val="da-DK"/>
              </w:rPr>
            </w:pPr>
          </w:p>
        </w:tc>
        <w:tc>
          <w:tcPr>
            <w:tcW w:w="3183" w:type="dxa"/>
            <w:tcBorders>
              <w:top w:val="single" w:sz="8" w:space="0" w:color="auto"/>
              <w:left w:val="single" w:sz="8" w:space="0" w:color="auto"/>
              <w:bottom w:val="single" w:sz="8" w:space="0" w:color="auto"/>
              <w:right w:val="single" w:sz="8" w:space="0" w:color="auto"/>
            </w:tcBorders>
          </w:tcPr>
          <w:p w14:paraId="62486025" w14:textId="77777777" w:rsidR="00BD1309" w:rsidRPr="00C35CA6" w:rsidRDefault="00BD1309">
            <w:pPr>
              <w:pStyle w:val="TextTi10"/>
              <w:jc w:val="center"/>
              <w:rPr>
                <w:sz w:val="22"/>
                <w:szCs w:val="22"/>
                <w:lang w:val="da-DK"/>
              </w:rPr>
            </w:pPr>
            <w:r w:rsidRPr="00C35CA6">
              <w:rPr>
                <w:sz w:val="22"/>
                <w:szCs w:val="22"/>
                <w:lang w:val="da-DK"/>
              </w:rPr>
              <w:t>Arm 2</w:t>
            </w:r>
          </w:p>
          <w:p w14:paraId="0D9D570B" w14:textId="77777777" w:rsidR="00BD1309" w:rsidRPr="00C35CA6" w:rsidRDefault="00BD1309">
            <w:pPr>
              <w:pStyle w:val="TextTi10"/>
              <w:jc w:val="center"/>
              <w:rPr>
                <w:sz w:val="22"/>
                <w:szCs w:val="22"/>
                <w:lang w:val="da-DK"/>
              </w:rPr>
            </w:pPr>
          </w:p>
          <w:p w14:paraId="6820EE2D" w14:textId="77777777" w:rsidR="00BD1309" w:rsidRPr="00C35CA6" w:rsidRDefault="00BD1309">
            <w:pPr>
              <w:pStyle w:val="TextTi10"/>
              <w:jc w:val="center"/>
              <w:rPr>
                <w:sz w:val="22"/>
                <w:szCs w:val="22"/>
                <w:lang w:val="da-DK"/>
              </w:rPr>
            </w:pPr>
            <w:r w:rsidRPr="00C35CA6">
              <w:rPr>
                <w:sz w:val="22"/>
                <w:szCs w:val="22"/>
                <w:lang w:val="da-DK"/>
              </w:rPr>
              <w:t xml:space="preserve">Carboplatin/ Paclitaxel + </w:t>
            </w:r>
            <w:r w:rsidRPr="00C35CA6">
              <w:rPr>
                <w:sz w:val="22"/>
                <w:szCs w:val="22"/>
                <w:lang w:val="da-DK"/>
              </w:rPr>
              <w:br/>
            </w:r>
            <w:r w:rsidR="00854413">
              <w:rPr>
                <w:sz w:val="22"/>
                <w:szCs w:val="22"/>
                <w:lang w:val="da-DK"/>
              </w:rPr>
              <w:t>bevacizumab</w:t>
            </w:r>
            <w:r w:rsidRPr="00C35CA6">
              <w:rPr>
                <w:sz w:val="22"/>
                <w:szCs w:val="22"/>
                <w:lang w:val="da-DK"/>
              </w:rPr>
              <w:br/>
              <w:t>15 mg/kg hver 3. uge</w:t>
            </w:r>
          </w:p>
        </w:tc>
      </w:tr>
      <w:tr w:rsidR="00BD1309" w:rsidRPr="00C35CA6" w14:paraId="19173F46" w14:textId="77777777" w:rsidTr="00657B23">
        <w:trPr>
          <w:cantSplit/>
        </w:trPr>
        <w:tc>
          <w:tcPr>
            <w:tcW w:w="3601" w:type="dxa"/>
            <w:tcBorders>
              <w:top w:val="single" w:sz="8" w:space="0" w:color="auto"/>
              <w:left w:val="single" w:sz="8" w:space="0" w:color="auto"/>
              <w:bottom w:val="single" w:sz="4" w:space="0" w:color="auto"/>
              <w:right w:val="single" w:sz="8" w:space="0" w:color="auto"/>
            </w:tcBorders>
          </w:tcPr>
          <w:p w14:paraId="005E1611" w14:textId="77777777" w:rsidR="00BD1309" w:rsidRPr="00C35CA6" w:rsidRDefault="00BD1309" w:rsidP="004B1CBF">
            <w:pPr>
              <w:pStyle w:val="TableCellHead"/>
              <w:keepNext w:val="0"/>
              <w:keepLines w:val="0"/>
              <w:spacing w:before="40" w:after="40" w:line="240" w:lineRule="auto"/>
              <w:rPr>
                <w:sz w:val="22"/>
                <w:szCs w:val="22"/>
                <w:u w:val="none"/>
                <w:lang w:val="da-DK"/>
              </w:rPr>
            </w:pPr>
            <w:r w:rsidRPr="00C35CA6">
              <w:rPr>
                <w:sz w:val="22"/>
                <w:szCs w:val="22"/>
                <w:u w:val="none"/>
                <w:lang w:val="da-DK"/>
              </w:rPr>
              <w:t>Antal patienter</w:t>
            </w:r>
          </w:p>
        </w:tc>
        <w:tc>
          <w:tcPr>
            <w:tcW w:w="1920" w:type="dxa"/>
            <w:tcBorders>
              <w:top w:val="single" w:sz="8" w:space="0" w:color="auto"/>
              <w:left w:val="single" w:sz="8" w:space="0" w:color="auto"/>
              <w:bottom w:val="single" w:sz="4" w:space="0" w:color="auto"/>
              <w:right w:val="single" w:sz="8" w:space="0" w:color="auto"/>
            </w:tcBorders>
          </w:tcPr>
          <w:p w14:paraId="348138EF" w14:textId="77777777" w:rsidR="00BD1309" w:rsidRPr="00C35CA6" w:rsidRDefault="00BD1309" w:rsidP="004B1CBF">
            <w:pPr>
              <w:pStyle w:val="TextTi10"/>
              <w:ind w:left="240"/>
              <w:jc w:val="center"/>
              <w:rPr>
                <w:sz w:val="22"/>
                <w:szCs w:val="22"/>
                <w:lang w:val="da-DK"/>
              </w:rPr>
            </w:pPr>
            <w:r w:rsidRPr="00C35CA6">
              <w:rPr>
                <w:sz w:val="22"/>
                <w:szCs w:val="22"/>
                <w:lang w:val="da-DK"/>
              </w:rPr>
              <w:t>444</w:t>
            </w:r>
          </w:p>
        </w:tc>
        <w:tc>
          <w:tcPr>
            <w:tcW w:w="3183" w:type="dxa"/>
            <w:tcBorders>
              <w:top w:val="single" w:sz="8" w:space="0" w:color="auto"/>
              <w:left w:val="single" w:sz="8" w:space="0" w:color="auto"/>
              <w:bottom w:val="single" w:sz="4" w:space="0" w:color="auto"/>
              <w:right w:val="single" w:sz="8" w:space="0" w:color="auto"/>
            </w:tcBorders>
          </w:tcPr>
          <w:p w14:paraId="5C71E97D" w14:textId="77777777" w:rsidR="00BD1309" w:rsidRPr="00C35CA6" w:rsidRDefault="00BD1309" w:rsidP="004B1CBF">
            <w:pPr>
              <w:pStyle w:val="TextTi10"/>
              <w:ind w:left="240"/>
              <w:jc w:val="center"/>
              <w:rPr>
                <w:sz w:val="22"/>
                <w:szCs w:val="22"/>
                <w:lang w:val="da-DK"/>
              </w:rPr>
            </w:pPr>
            <w:r w:rsidRPr="00C35CA6">
              <w:rPr>
                <w:sz w:val="22"/>
                <w:szCs w:val="22"/>
                <w:lang w:val="da-DK"/>
              </w:rPr>
              <w:t>434</w:t>
            </w:r>
          </w:p>
        </w:tc>
      </w:tr>
      <w:tr w:rsidR="00BD1309" w:rsidRPr="00C35CA6" w14:paraId="41403FCC" w14:textId="77777777" w:rsidTr="00657B23">
        <w:trPr>
          <w:cantSplit/>
        </w:trPr>
        <w:tc>
          <w:tcPr>
            <w:tcW w:w="8704" w:type="dxa"/>
            <w:gridSpan w:val="3"/>
            <w:tcBorders>
              <w:top w:val="single" w:sz="4" w:space="0" w:color="auto"/>
              <w:left w:val="single" w:sz="8" w:space="0" w:color="auto"/>
              <w:bottom w:val="single" w:sz="4" w:space="0" w:color="auto"/>
              <w:right w:val="single" w:sz="8" w:space="0" w:color="auto"/>
            </w:tcBorders>
          </w:tcPr>
          <w:p w14:paraId="2BE31242" w14:textId="77777777" w:rsidR="00BD1309" w:rsidRPr="00C35CA6" w:rsidRDefault="00BD1309" w:rsidP="004B1CBF">
            <w:pPr>
              <w:pStyle w:val="TextTi10"/>
              <w:ind w:left="240"/>
              <w:rPr>
                <w:sz w:val="22"/>
                <w:szCs w:val="22"/>
                <w:lang w:val="da-DK"/>
              </w:rPr>
            </w:pPr>
            <w:r w:rsidRPr="00C35CA6">
              <w:rPr>
                <w:sz w:val="22"/>
                <w:szCs w:val="22"/>
                <w:lang w:val="da-DK"/>
              </w:rPr>
              <w:t>Samlet overlevelse</w:t>
            </w:r>
          </w:p>
        </w:tc>
      </w:tr>
      <w:tr w:rsidR="00BD1309" w:rsidRPr="00C35CA6" w14:paraId="781A02D7" w14:textId="77777777" w:rsidTr="00657B23">
        <w:trPr>
          <w:cantSplit/>
        </w:trPr>
        <w:tc>
          <w:tcPr>
            <w:tcW w:w="3601" w:type="dxa"/>
            <w:tcBorders>
              <w:top w:val="single" w:sz="4" w:space="0" w:color="auto"/>
              <w:left w:val="single" w:sz="4" w:space="0" w:color="auto"/>
              <w:bottom w:val="single" w:sz="4" w:space="0" w:color="auto"/>
              <w:right w:val="single" w:sz="4" w:space="0" w:color="auto"/>
            </w:tcBorders>
          </w:tcPr>
          <w:p w14:paraId="58DC5C6F" w14:textId="77777777" w:rsidR="00BD1309" w:rsidRPr="00C35CA6" w:rsidRDefault="00BD1309" w:rsidP="004B1CBF">
            <w:pPr>
              <w:pStyle w:val="TextTi10"/>
              <w:ind w:left="240"/>
              <w:rPr>
                <w:sz w:val="22"/>
                <w:szCs w:val="22"/>
                <w:lang w:val="da-DK"/>
              </w:rPr>
            </w:pPr>
            <w:r w:rsidRPr="00C35CA6">
              <w:rPr>
                <w:sz w:val="22"/>
                <w:szCs w:val="22"/>
                <w:lang w:val="da-DK"/>
              </w:rPr>
              <w:t>Median (måneder)</w:t>
            </w:r>
          </w:p>
        </w:tc>
        <w:tc>
          <w:tcPr>
            <w:tcW w:w="1920" w:type="dxa"/>
            <w:tcBorders>
              <w:top w:val="single" w:sz="4" w:space="0" w:color="auto"/>
              <w:left w:val="single" w:sz="4" w:space="0" w:color="auto"/>
              <w:bottom w:val="single" w:sz="4" w:space="0" w:color="auto"/>
              <w:right w:val="single" w:sz="4" w:space="0" w:color="auto"/>
            </w:tcBorders>
          </w:tcPr>
          <w:p w14:paraId="18D2FAAC" w14:textId="77777777" w:rsidR="00BD1309" w:rsidRPr="00C35CA6" w:rsidRDefault="00BD1309" w:rsidP="004B1CBF">
            <w:pPr>
              <w:pStyle w:val="TextTi10"/>
              <w:ind w:left="240"/>
              <w:jc w:val="center"/>
              <w:rPr>
                <w:sz w:val="22"/>
                <w:szCs w:val="22"/>
                <w:lang w:val="da-DK"/>
              </w:rPr>
            </w:pPr>
            <w:r w:rsidRPr="00C35CA6">
              <w:rPr>
                <w:sz w:val="22"/>
                <w:szCs w:val="22"/>
                <w:lang w:val="da-DK"/>
              </w:rPr>
              <w:t>10,3</w:t>
            </w:r>
          </w:p>
        </w:tc>
        <w:tc>
          <w:tcPr>
            <w:tcW w:w="3183" w:type="dxa"/>
            <w:tcBorders>
              <w:top w:val="single" w:sz="4" w:space="0" w:color="auto"/>
              <w:left w:val="single" w:sz="4" w:space="0" w:color="auto"/>
              <w:bottom w:val="single" w:sz="4" w:space="0" w:color="auto"/>
              <w:right w:val="single" w:sz="4" w:space="0" w:color="auto"/>
            </w:tcBorders>
          </w:tcPr>
          <w:p w14:paraId="70E764FC" w14:textId="77777777" w:rsidR="00BD1309" w:rsidRPr="00C35CA6" w:rsidRDefault="00BD1309" w:rsidP="004B1CBF">
            <w:pPr>
              <w:pStyle w:val="TextTi10"/>
              <w:ind w:left="240"/>
              <w:jc w:val="center"/>
              <w:rPr>
                <w:sz w:val="22"/>
                <w:szCs w:val="22"/>
                <w:lang w:val="da-DK"/>
              </w:rPr>
            </w:pPr>
            <w:r w:rsidRPr="00C35CA6">
              <w:rPr>
                <w:sz w:val="22"/>
                <w:szCs w:val="22"/>
                <w:lang w:val="da-DK"/>
              </w:rPr>
              <w:t>12,3</w:t>
            </w:r>
          </w:p>
        </w:tc>
      </w:tr>
      <w:tr w:rsidR="00BD1309" w:rsidRPr="00C35CA6" w14:paraId="374E5710" w14:textId="77777777" w:rsidTr="00657B23">
        <w:trPr>
          <w:cantSplit/>
        </w:trPr>
        <w:tc>
          <w:tcPr>
            <w:tcW w:w="3601" w:type="dxa"/>
            <w:tcBorders>
              <w:top w:val="single" w:sz="4" w:space="0" w:color="auto"/>
              <w:left w:val="single" w:sz="4" w:space="0" w:color="auto"/>
              <w:bottom w:val="single" w:sz="4" w:space="0" w:color="auto"/>
              <w:right w:val="single" w:sz="4" w:space="0" w:color="auto"/>
            </w:tcBorders>
          </w:tcPr>
          <w:p w14:paraId="18EBF682" w14:textId="77777777" w:rsidR="00BD1309" w:rsidRPr="00C35CA6" w:rsidRDefault="00BD1309" w:rsidP="004B1CBF">
            <w:pPr>
              <w:pStyle w:val="TextTi10"/>
              <w:ind w:left="240"/>
              <w:rPr>
                <w:sz w:val="22"/>
                <w:szCs w:val="22"/>
                <w:lang w:val="da-DK"/>
              </w:rPr>
            </w:pPr>
            <w:r w:rsidRPr="00C35CA6">
              <w:rPr>
                <w:i/>
                <w:sz w:val="22"/>
                <w:szCs w:val="22"/>
                <w:lang w:val="da-DK"/>
              </w:rPr>
              <w:t>Hazard</w:t>
            </w:r>
            <w:r w:rsidRPr="00C35CA6">
              <w:rPr>
                <w:sz w:val="22"/>
                <w:szCs w:val="22"/>
                <w:lang w:val="da-DK"/>
              </w:rPr>
              <w:t xml:space="preserve"> ratio</w:t>
            </w:r>
          </w:p>
          <w:p w14:paraId="2F5C8B35" w14:textId="77777777" w:rsidR="00BD1309" w:rsidRPr="00C35CA6" w:rsidRDefault="00BD1309" w:rsidP="004B1CBF">
            <w:pPr>
              <w:pStyle w:val="TextTi10"/>
              <w:ind w:left="240"/>
              <w:rPr>
                <w:sz w:val="22"/>
                <w:szCs w:val="22"/>
                <w:lang w:val="da-DK"/>
              </w:rPr>
            </w:pPr>
          </w:p>
        </w:tc>
        <w:tc>
          <w:tcPr>
            <w:tcW w:w="5103" w:type="dxa"/>
            <w:gridSpan w:val="2"/>
            <w:tcBorders>
              <w:top w:val="single" w:sz="4" w:space="0" w:color="auto"/>
              <w:left w:val="single" w:sz="4" w:space="0" w:color="auto"/>
              <w:bottom w:val="single" w:sz="4" w:space="0" w:color="auto"/>
              <w:right w:val="single" w:sz="4" w:space="0" w:color="auto"/>
            </w:tcBorders>
          </w:tcPr>
          <w:p w14:paraId="0C5529A7" w14:textId="77777777" w:rsidR="00BD1309" w:rsidRPr="00C35CA6" w:rsidRDefault="00BD1309" w:rsidP="004B1CBF">
            <w:pPr>
              <w:pStyle w:val="TextTi10"/>
              <w:ind w:left="240"/>
              <w:jc w:val="center"/>
              <w:rPr>
                <w:sz w:val="22"/>
                <w:szCs w:val="22"/>
                <w:lang w:val="da-DK"/>
              </w:rPr>
            </w:pPr>
            <w:r w:rsidRPr="00C35CA6">
              <w:rPr>
                <w:sz w:val="22"/>
                <w:szCs w:val="22"/>
                <w:lang w:val="da-DK"/>
              </w:rPr>
              <w:t>0,80 (p</w:t>
            </w:r>
            <w:r w:rsidR="00DF34C6" w:rsidRPr="00C35CA6">
              <w:rPr>
                <w:sz w:val="22"/>
                <w:szCs w:val="22"/>
                <w:lang w:val="da-DK"/>
              </w:rPr>
              <w:t xml:space="preserve"> </w:t>
            </w:r>
            <w:r w:rsidRPr="00C35CA6">
              <w:rPr>
                <w:sz w:val="22"/>
                <w:szCs w:val="22"/>
                <w:lang w:val="da-DK"/>
              </w:rPr>
              <w:t>=</w:t>
            </w:r>
            <w:r w:rsidR="00DF34C6" w:rsidRPr="00C35CA6">
              <w:rPr>
                <w:sz w:val="22"/>
                <w:szCs w:val="22"/>
                <w:lang w:val="da-DK"/>
              </w:rPr>
              <w:t xml:space="preserve"> </w:t>
            </w:r>
            <w:r w:rsidRPr="00C35CA6">
              <w:rPr>
                <w:sz w:val="22"/>
                <w:szCs w:val="22"/>
                <w:lang w:val="da-DK"/>
              </w:rPr>
              <w:t>0,003)</w:t>
            </w:r>
          </w:p>
          <w:p w14:paraId="3A2BA464" w14:textId="77777777" w:rsidR="00BD1309" w:rsidRPr="00C35CA6" w:rsidRDefault="00BD1309" w:rsidP="004B1CBF">
            <w:pPr>
              <w:pStyle w:val="TextTi10"/>
              <w:ind w:left="240"/>
              <w:jc w:val="center"/>
              <w:rPr>
                <w:sz w:val="22"/>
                <w:szCs w:val="22"/>
                <w:lang w:val="da-DK"/>
              </w:rPr>
            </w:pPr>
            <w:r w:rsidRPr="00C35CA6">
              <w:rPr>
                <w:sz w:val="22"/>
                <w:szCs w:val="22"/>
                <w:lang w:val="da-DK"/>
              </w:rPr>
              <w:t>95</w:t>
            </w:r>
            <w:r w:rsidR="00F965DA" w:rsidRPr="00C35CA6">
              <w:rPr>
                <w:sz w:val="22"/>
                <w:szCs w:val="22"/>
                <w:lang w:val="da-DK"/>
              </w:rPr>
              <w:t> %</w:t>
            </w:r>
            <w:r w:rsidRPr="00C35CA6">
              <w:rPr>
                <w:sz w:val="22"/>
                <w:szCs w:val="22"/>
                <w:lang w:val="da-DK"/>
              </w:rPr>
              <w:t xml:space="preserve"> konfidensinterval (0,69</w:t>
            </w:r>
            <w:r w:rsidR="00DF34C6" w:rsidRPr="00C35CA6">
              <w:rPr>
                <w:sz w:val="22"/>
                <w:szCs w:val="22"/>
                <w:lang w:val="da-DK"/>
              </w:rPr>
              <w:t>-</w:t>
            </w:r>
            <w:r w:rsidRPr="00C35CA6">
              <w:rPr>
                <w:sz w:val="22"/>
                <w:szCs w:val="22"/>
                <w:lang w:val="da-DK"/>
              </w:rPr>
              <w:t>0,93)</w:t>
            </w:r>
          </w:p>
        </w:tc>
      </w:tr>
      <w:tr w:rsidR="00BD1309" w:rsidRPr="00C35CA6" w14:paraId="5BB92D84" w14:textId="77777777" w:rsidTr="00657B23">
        <w:trPr>
          <w:cantSplit/>
        </w:trPr>
        <w:tc>
          <w:tcPr>
            <w:tcW w:w="8704" w:type="dxa"/>
            <w:gridSpan w:val="3"/>
            <w:tcBorders>
              <w:top w:val="single" w:sz="4" w:space="0" w:color="auto"/>
              <w:left w:val="single" w:sz="4" w:space="0" w:color="auto"/>
              <w:bottom w:val="single" w:sz="4" w:space="0" w:color="auto"/>
              <w:right w:val="single" w:sz="4" w:space="0" w:color="auto"/>
            </w:tcBorders>
          </w:tcPr>
          <w:p w14:paraId="536EC645" w14:textId="77777777" w:rsidR="00BD1309" w:rsidRPr="00C35CA6" w:rsidRDefault="00BD1309" w:rsidP="004B1CBF">
            <w:pPr>
              <w:pStyle w:val="TextTi10"/>
              <w:ind w:left="240"/>
              <w:rPr>
                <w:sz w:val="22"/>
                <w:szCs w:val="22"/>
                <w:lang w:val="da-DK"/>
              </w:rPr>
            </w:pPr>
            <w:r w:rsidRPr="00C35CA6">
              <w:rPr>
                <w:sz w:val="22"/>
                <w:szCs w:val="22"/>
                <w:lang w:val="da-DK"/>
              </w:rPr>
              <w:t>Progressionfri overlevelse</w:t>
            </w:r>
          </w:p>
        </w:tc>
      </w:tr>
      <w:tr w:rsidR="00BD1309" w:rsidRPr="00C35CA6" w14:paraId="1B69EF10" w14:textId="77777777" w:rsidTr="00657B23">
        <w:trPr>
          <w:cantSplit/>
        </w:trPr>
        <w:tc>
          <w:tcPr>
            <w:tcW w:w="3601" w:type="dxa"/>
            <w:tcBorders>
              <w:top w:val="single" w:sz="4" w:space="0" w:color="auto"/>
              <w:left w:val="single" w:sz="4" w:space="0" w:color="auto"/>
              <w:bottom w:val="single" w:sz="4" w:space="0" w:color="auto"/>
              <w:right w:val="single" w:sz="4" w:space="0" w:color="auto"/>
            </w:tcBorders>
            <w:vAlign w:val="center"/>
          </w:tcPr>
          <w:p w14:paraId="6A1402BB" w14:textId="77777777" w:rsidR="00BD1309" w:rsidRPr="00C35CA6" w:rsidRDefault="00BD1309" w:rsidP="004B1CBF">
            <w:pPr>
              <w:pStyle w:val="TextTi10"/>
              <w:ind w:left="240"/>
              <w:rPr>
                <w:sz w:val="22"/>
                <w:szCs w:val="22"/>
                <w:lang w:val="da-DK"/>
              </w:rPr>
            </w:pPr>
            <w:r w:rsidRPr="00C35CA6">
              <w:rPr>
                <w:sz w:val="22"/>
                <w:szCs w:val="22"/>
                <w:lang w:val="da-DK"/>
              </w:rPr>
              <w:t>Median (måneder)</w:t>
            </w:r>
          </w:p>
        </w:tc>
        <w:tc>
          <w:tcPr>
            <w:tcW w:w="1920" w:type="dxa"/>
            <w:tcBorders>
              <w:top w:val="single" w:sz="4" w:space="0" w:color="auto"/>
              <w:left w:val="single" w:sz="4" w:space="0" w:color="auto"/>
              <w:bottom w:val="single" w:sz="4" w:space="0" w:color="auto"/>
              <w:right w:val="single" w:sz="4" w:space="0" w:color="auto"/>
            </w:tcBorders>
            <w:vAlign w:val="center"/>
          </w:tcPr>
          <w:p w14:paraId="1CB9C1B6" w14:textId="77777777" w:rsidR="00BD1309" w:rsidRPr="00C35CA6" w:rsidRDefault="00BD1309" w:rsidP="004B1CBF">
            <w:pPr>
              <w:pStyle w:val="TextTi10"/>
              <w:ind w:left="240"/>
              <w:jc w:val="center"/>
              <w:rPr>
                <w:sz w:val="22"/>
                <w:szCs w:val="22"/>
                <w:lang w:val="da-DK"/>
              </w:rPr>
            </w:pPr>
            <w:r w:rsidRPr="00C35CA6">
              <w:rPr>
                <w:sz w:val="22"/>
                <w:szCs w:val="22"/>
                <w:lang w:val="da-DK"/>
              </w:rPr>
              <w:t>4,8</w:t>
            </w:r>
          </w:p>
        </w:tc>
        <w:tc>
          <w:tcPr>
            <w:tcW w:w="3183" w:type="dxa"/>
            <w:tcBorders>
              <w:top w:val="single" w:sz="4" w:space="0" w:color="auto"/>
              <w:left w:val="single" w:sz="4" w:space="0" w:color="auto"/>
              <w:bottom w:val="single" w:sz="4" w:space="0" w:color="auto"/>
              <w:right w:val="single" w:sz="4" w:space="0" w:color="auto"/>
            </w:tcBorders>
            <w:vAlign w:val="center"/>
          </w:tcPr>
          <w:p w14:paraId="1D492DAC" w14:textId="77777777" w:rsidR="00BD1309" w:rsidRPr="00C35CA6" w:rsidRDefault="00BD1309" w:rsidP="004B1CBF">
            <w:pPr>
              <w:pStyle w:val="TextTi10"/>
              <w:ind w:left="240"/>
              <w:jc w:val="center"/>
              <w:rPr>
                <w:sz w:val="22"/>
                <w:szCs w:val="22"/>
                <w:lang w:val="da-DK"/>
              </w:rPr>
            </w:pPr>
            <w:r w:rsidRPr="00C35CA6">
              <w:rPr>
                <w:sz w:val="22"/>
                <w:szCs w:val="22"/>
                <w:lang w:val="da-DK"/>
              </w:rPr>
              <w:t>6,4</w:t>
            </w:r>
          </w:p>
        </w:tc>
      </w:tr>
      <w:tr w:rsidR="00BD1309" w:rsidRPr="00C35CA6" w14:paraId="5C40ECA9" w14:textId="77777777" w:rsidTr="00657B23">
        <w:trPr>
          <w:cantSplit/>
        </w:trPr>
        <w:tc>
          <w:tcPr>
            <w:tcW w:w="3601" w:type="dxa"/>
            <w:tcBorders>
              <w:top w:val="single" w:sz="4" w:space="0" w:color="auto"/>
              <w:left w:val="single" w:sz="4" w:space="0" w:color="auto"/>
              <w:bottom w:val="single" w:sz="4" w:space="0" w:color="auto"/>
              <w:right w:val="single" w:sz="4" w:space="0" w:color="auto"/>
            </w:tcBorders>
          </w:tcPr>
          <w:p w14:paraId="4A04E88B" w14:textId="77777777" w:rsidR="00BD1309" w:rsidRPr="00C35CA6" w:rsidRDefault="00BD1309" w:rsidP="004B1CBF">
            <w:pPr>
              <w:pStyle w:val="TextTi10"/>
              <w:ind w:left="240"/>
              <w:rPr>
                <w:sz w:val="22"/>
                <w:szCs w:val="22"/>
                <w:lang w:val="da-DK"/>
              </w:rPr>
            </w:pPr>
            <w:r w:rsidRPr="00C35CA6">
              <w:rPr>
                <w:i/>
                <w:sz w:val="22"/>
                <w:szCs w:val="22"/>
                <w:lang w:val="da-DK"/>
              </w:rPr>
              <w:t>Hazard</w:t>
            </w:r>
            <w:r w:rsidRPr="00C35CA6">
              <w:rPr>
                <w:sz w:val="22"/>
                <w:szCs w:val="22"/>
                <w:lang w:val="da-DK"/>
              </w:rPr>
              <w:t xml:space="preserve"> ratio</w:t>
            </w:r>
          </w:p>
          <w:p w14:paraId="3959EB06" w14:textId="77777777" w:rsidR="00BD1309" w:rsidRPr="00C35CA6" w:rsidRDefault="00BD1309" w:rsidP="004B1CBF">
            <w:pPr>
              <w:pStyle w:val="TextTi10"/>
              <w:ind w:left="240"/>
              <w:rPr>
                <w:sz w:val="22"/>
                <w:szCs w:val="22"/>
                <w:lang w:val="da-DK"/>
              </w:rPr>
            </w:pPr>
          </w:p>
        </w:tc>
        <w:tc>
          <w:tcPr>
            <w:tcW w:w="5103" w:type="dxa"/>
            <w:gridSpan w:val="2"/>
            <w:tcBorders>
              <w:top w:val="single" w:sz="4" w:space="0" w:color="auto"/>
              <w:left w:val="single" w:sz="4" w:space="0" w:color="auto"/>
              <w:bottom w:val="single" w:sz="4" w:space="0" w:color="auto"/>
              <w:right w:val="single" w:sz="4" w:space="0" w:color="auto"/>
            </w:tcBorders>
          </w:tcPr>
          <w:p w14:paraId="499A0671" w14:textId="77777777" w:rsidR="00BD1309" w:rsidRPr="00C35CA6" w:rsidRDefault="00BD1309" w:rsidP="004B1CBF">
            <w:pPr>
              <w:pStyle w:val="TextTi10"/>
              <w:ind w:left="240"/>
              <w:jc w:val="center"/>
              <w:rPr>
                <w:sz w:val="22"/>
                <w:szCs w:val="22"/>
                <w:lang w:val="da-DK"/>
              </w:rPr>
            </w:pPr>
            <w:r w:rsidRPr="00C35CA6">
              <w:rPr>
                <w:sz w:val="22"/>
                <w:szCs w:val="22"/>
                <w:lang w:val="da-DK"/>
              </w:rPr>
              <w:t>0,65 (p</w:t>
            </w:r>
            <w:r w:rsidR="00DF34C6" w:rsidRPr="00C35CA6">
              <w:rPr>
                <w:sz w:val="22"/>
                <w:szCs w:val="22"/>
                <w:lang w:val="da-DK"/>
              </w:rPr>
              <w:t xml:space="preserve"> </w:t>
            </w:r>
            <w:r w:rsidRPr="00C35CA6">
              <w:rPr>
                <w:sz w:val="22"/>
                <w:szCs w:val="22"/>
                <w:lang w:val="da-DK"/>
              </w:rPr>
              <w:t>&lt;</w:t>
            </w:r>
            <w:r w:rsidR="00DF34C6" w:rsidRPr="00C35CA6">
              <w:rPr>
                <w:sz w:val="22"/>
                <w:szCs w:val="22"/>
                <w:lang w:val="da-DK"/>
              </w:rPr>
              <w:t xml:space="preserve"> </w:t>
            </w:r>
            <w:r w:rsidRPr="00C35CA6">
              <w:rPr>
                <w:sz w:val="22"/>
                <w:szCs w:val="22"/>
                <w:lang w:val="da-DK"/>
              </w:rPr>
              <w:t>0,0001)</w:t>
            </w:r>
          </w:p>
          <w:p w14:paraId="34F5FEE8" w14:textId="77777777" w:rsidR="00BD1309" w:rsidRPr="00C35CA6" w:rsidRDefault="00BD1309" w:rsidP="004B1CBF">
            <w:pPr>
              <w:pStyle w:val="TextTi10"/>
              <w:ind w:left="240"/>
              <w:jc w:val="center"/>
              <w:rPr>
                <w:sz w:val="22"/>
                <w:szCs w:val="22"/>
                <w:lang w:val="da-DK"/>
              </w:rPr>
            </w:pPr>
            <w:r w:rsidRPr="00C35CA6">
              <w:rPr>
                <w:sz w:val="22"/>
                <w:szCs w:val="22"/>
                <w:lang w:val="da-DK"/>
              </w:rPr>
              <w:t>95</w:t>
            </w:r>
            <w:r w:rsidR="00F965DA" w:rsidRPr="00C35CA6">
              <w:rPr>
                <w:sz w:val="22"/>
                <w:szCs w:val="22"/>
                <w:lang w:val="da-DK"/>
              </w:rPr>
              <w:t> %</w:t>
            </w:r>
            <w:r w:rsidRPr="00C35CA6">
              <w:rPr>
                <w:sz w:val="22"/>
                <w:szCs w:val="22"/>
                <w:lang w:val="da-DK"/>
              </w:rPr>
              <w:t xml:space="preserve"> konfidensinterval (0,56</w:t>
            </w:r>
            <w:r w:rsidR="00DF34C6" w:rsidRPr="00C35CA6">
              <w:rPr>
                <w:sz w:val="22"/>
                <w:szCs w:val="22"/>
                <w:lang w:val="da-DK"/>
              </w:rPr>
              <w:t>-</w:t>
            </w:r>
            <w:r w:rsidRPr="00C35CA6">
              <w:rPr>
                <w:sz w:val="22"/>
                <w:szCs w:val="22"/>
                <w:lang w:val="da-DK"/>
              </w:rPr>
              <w:t>0,76)</w:t>
            </w:r>
          </w:p>
        </w:tc>
      </w:tr>
      <w:tr w:rsidR="00BD1309" w:rsidRPr="00C35CA6" w14:paraId="16AEB3C1" w14:textId="77777777" w:rsidTr="00657B23">
        <w:trPr>
          <w:cantSplit/>
        </w:trPr>
        <w:tc>
          <w:tcPr>
            <w:tcW w:w="8704" w:type="dxa"/>
            <w:gridSpan w:val="3"/>
            <w:tcBorders>
              <w:top w:val="single" w:sz="4" w:space="0" w:color="auto"/>
              <w:left w:val="single" w:sz="4" w:space="0" w:color="auto"/>
              <w:bottom w:val="single" w:sz="4" w:space="0" w:color="auto"/>
              <w:right w:val="single" w:sz="4" w:space="0" w:color="auto"/>
            </w:tcBorders>
          </w:tcPr>
          <w:p w14:paraId="41C3FC31" w14:textId="77777777" w:rsidR="00BD1309" w:rsidRPr="00C35CA6" w:rsidRDefault="00BD1309" w:rsidP="004B1CBF">
            <w:pPr>
              <w:pStyle w:val="TextTi10"/>
              <w:ind w:left="240"/>
              <w:rPr>
                <w:sz w:val="22"/>
                <w:szCs w:val="22"/>
                <w:lang w:val="da-DK"/>
              </w:rPr>
            </w:pPr>
            <w:r w:rsidRPr="00C35CA6">
              <w:rPr>
                <w:sz w:val="22"/>
                <w:szCs w:val="22"/>
                <w:lang w:val="da-DK"/>
              </w:rPr>
              <w:t xml:space="preserve">Samlet </w:t>
            </w:r>
            <w:r w:rsidR="00DF34C6" w:rsidRPr="00C35CA6">
              <w:rPr>
                <w:sz w:val="22"/>
                <w:szCs w:val="22"/>
                <w:lang w:val="da-DK"/>
              </w:rPr>
              <w:t>r</w:t>
            </w:r>
            <w:r w:rsidRPr="00C35CA6">
              <w:rPr>
                <w:sz w:val="22"/>
                <w:szCs w:val="22"/>
                <w:lang w:val="da-DK"/>
              </w:rPr>
              <w:t>esponsrate</w:t>
            </w:r>
          </w:p>
        </w:tc>
      </w:tr>
      <w:tr w:rsidR="00BD1309" w:rsidRPr="00C35CA6" w14:paraId="6523762E" w14:textId="77777777" w:rsidTr="00657B23">
        <w:trPr>
          <w:cantSplit/>
        </w:trPr>
        <w:tc>
          <w:tcPr>
            <w:tcW w:w="3601" w:type="dxa"/>
            <w:tcBorders>
              <w:top w:val="single" w:sz="4" w:space="0" w:color="auto"/>
              <w:left w:val="single" w:sz="4" w:space="0" w:color="auto"/>
              <w:bottom w:val="single" w:sz="4" w:space="0" w:color="auto"/>
              <w:right w:val="single" w:sz="4" w:space="0" w:color="auto"/>
            </w:tcBorders>
          </w:tcPr>
          <w:p w14:paraId="47329F52" w14:textId="77777777" w:rsidR="00BD1309" w:rsidRPr="00C35CA6" w:rsidRDefault="00BD1309" w:rsidP="004B1CBF">
            <w:pPr>
              <w:pStyle w:val="TextTi10"/>
              <w:ind w:left="240"/>
              <w:rPr>
                <w:sz w:val="22"/>
                <w:szCs w:val="22"/>
                <w:lang w:val="da-DK"/>
              </w:rPr>
            </w:pPr>
            <w:r w:rsidRPr="00C35CA6">
              <w:rPr>
                <w:sz w:val="22"/>
                <w:szCs w:val="22"/>
                <w:lang w:val="da-DK"/>
              </w:rPr>
              <w:t>Rate (procent)</w:t>
            </w:r>
          </w:p>
          <w:p w14:paraId="7C16ED12" w14:textId="77777777" w:rsidR="00BD1309" w:rsidRPr="00C35CA6" w:rsidRDefault="00BD1309" w:rsidP="004B1CBF">
            <w:pPr>
              <w:pStyle w:val="TextTi10"/>
              <w:ind w:left="240"/>
              <w:rPr>
                <w:sz w:val="22"/>
                <w:szCs w:val="22"/>
                <w:lang w:val="da-DK"/>
              </w:rPr>
            </w:pPr>
          </w:p>
        </w:tc>
        <w:tc>
          <w:tcPr>
            <w:tcW w:w="1920" w:type="dxa"/>
            <w:tcBorders>
              <w:top w:val="single" w:sz="4" w:space="0" w:color="auto"/>
              <w:left w:val="single" w:sz="4" w:space="0" w:color="auto"/>
              <w:bottom w:val="single" w:sz="4" w:space="0" w:color="auto"/>
              <w:right w:val="single" w:sz="4" w:space="0" w:color="auto"/>
            </w:tcBorders>
          </w:tcPr>
          <w:p w14:paraId="1691B50A" w14:textId="77777777" w:rsidR="00BD1309" w:rsidRPr="00C35CA6" w:rsidRDefault="00BD1309" w:rsidP="004B1CBF">
            <w:pPr>
              <w:pStyle w:val="TextTi10"/>
              <w:ind w:left="240"/>
              <w:jc w:val="center"/>
              <w:rPr>
                <w:sz w:val="22"/>
                <w:szCs w:val="22"/>
                <w:lang w:val="da-DK"/>
              </w:rPr>
            </w:pPr>
            <w:r w:rsidRPr="00C35CA6">
              <w:rPr>
                <w:sz w:val="22"/>
                <w:szCs w:val="22"/>
                <w:lang w:val="da-DK"/>
              </w:rPr>
              <w:t>12,9</w:t>
            </w:r>
          </w:p>
        </w:tc>
        <w:tc>
          <w:tcPr>
            <w:tcW w:w="3183" w:type="dxa"/>
            <w:tcBorders>
              <w:top w:val="single" w:sz="4" w:space="0" w:color="auto"/>
              <w:left w:val="single" w:sz="4" w:space="0" w:color="auto"/>
              <w:bottom w:val="single" w:sz="4" w:space="0" w:color="auto"/>
              <w:right w:val="single" w:sz="4" w:space="0" w:color="auto"/>
            </w:tcBorders>
          </w:tcPr>
          <w:p w14:paraId="6EDB10E1" w14:textId="77777777" w:rsidR="00BD1309" w:rsidRPr="00C35CA6" w:rsidRDefault="00BD1309" w:rsidP="004B1CBF">
            <w:pPr>
              <w:pStyle w:val="TextTi10"/>
              <w:ind w:left="240"/>
              <w:jc w:val="center"/>
              <w:rPr>
                <w:sz w:val="22"/>
                <w:szCs w:val="22"/>
                <w:lang w:val="da-DK"/>
              </w:rPr>
            </w:pPr>
            <w:r w:rsidRPr="00C35CA6">
              <w:rPr>
                <w:sz w:val="22"/>
                <w:szCs w:val="22"/>
                <w:lang w:val="da-DK"/>
              </w:rPr>
              <w:t>29,0 (p</w:t>
            </w:r>
            <w:r w:rsidR="00DF34C6" w:rsidRPr="00C35CA6">
              <w:rPr>
                <w:sz w:val="22"/>
                <w:szCs w:val="22"/>
                <w:lang w:val="da-DK"/>
              </w:rPr>
              <w:t xml:space="preserve"> </w:t>
            </w:r>
            <w:r w:rsidRPr="00C35CA6">
              <w:rPr>
                <w:sz w:val="22"/>
                <w:szCs w:val="22"/>
                <w:lang w:val="da-DK"/>
              </w:rPr>
              <w:t>&lt;</w:t>
            </w:r>
            <w:r w:rsidR="00DF34C6" w:rsidRPr="00C35CA6">
              <w:rPr>
                <w:sz w:val="22"/>
                <w:szCs w:val="22"/>
                <w:lang w:val="da-DK"/>
              </w:rPr>
              <w:t xml:space="preserve"> </w:t>
            </w:r>
            <w:r w:rsidRPr="00C35CA6">
              <w:rPr>
                <w:sz w:val="22"/>
                <w:szCs w:val="22"/>
                <w:lang w:val="da-DK"/>
              </w:rPr>
              <w:t>0,0001)</w:t>
            </w:r>
          </w:p>
        </w:tc>
      </w:tr>
    </w:tbl>
    <w:p w14:paraId="1C79B906" w14:textId="77777777" w:rsidR="00E350EA" w:rsidRPr="00C35CA6" w:rsidRDefault="00E350EA" w:rsidP="00E350EA">
      <w:pPr>
        <w:rPr>
          <w:lang w:val="da-DK"/>
        </w:rPr>
      </w:pPr>
    </w:p>
    <w:p w14:paraId="04BBEDC1" w14:textId="159C7104" w:rsidR="00E350EA" w:rsidRPr="00C35CA6" w:rsidRDefault="00E350EA" w:rsidP="00E350EA">
      <w:pPr>
        <w:rPr>
          <w:lang w:val="da-DK"/>
        </w:rPr>
      </w:pPr>
      <w:r w:rsidRPr="00C35CA6">
        <w:rPr>
          <w:lang w:val="da-DK"/>
        </w:rPr>
        <w:t xml:space="preserve">I en eksplorativ analyse var omfanget af fordelene ved </w:t>
      </w:r>
      <w:r w:rsidR="00854413">
        <w:rPr>
          <w:lang w:val="da-DK"/>
        </w:rPr>
        <w:t>bevacizumab</w:t>
      </w:r>
      <w:r w:rsidRPr="00C35CA6">
        <w:rPr>
          <w:lang w:val="da-DK"/>
        </w:rPr>
        <w:t xml:space="preserve"> på </w:t>
      </w:r>
      <w:r w:rsidR="005C053C">
        <w:rPr>
          <w:lang w:val="da-DK"/>
        </w:rPr>
        <w:t>OS</w:t>
      </w:r>
      <w:r w:rsidRPr="00C35CA6">
        <w:rPr>
          <w:lang w:val="da-DK"/>
        </w:rPr>
        <w:t>mindre udtalt i undergruppen af patienter, som ikke havde adeno</w:t>
      </w:r>
      <w:r w:rsidR="00FB1AD0" w:rsidRPr="00C35CA6">
        <w:rPr>
          <w:lang w:val="da-DK"/>
        </w:rPr>
        <w:t>k</w:t>
      </w:r>
      <w:r w:rsidRPr="00C35CA6">
        <w:rPr>
          <w:lang w:val="da-DK"/>
        </w:rPr>
        <w:t>arcinom-histologi.</w:t>
      </w:r>
    </w:p>
    <w:p w14:paraId="389CBF09" w14:textId="77777777" w:rsidR="00E350EA" w:rsidRPr="00C35CA6" w:rsidRDefault="00E350EA" w:rsidP="00E350EA">
      <w:pPr>
        <w:rPr>
          <w:lang w:val="da-DK"/>
        </w:rPr>
      </w:pPr>
    </w:p>
    <w:p w14:paraId="70597F67" w14:textId="77777777" w:rsidR="00EE5225" w:rsidRPr="007879B8" w:rsidRDefault="00EE5225" w:rsidP="00E350EA">
      <w:pPr>
        <w:rPr>
          <w:i/>
          <w:lang w:val="da-DK"/>
        </w:rPr>
      </w:pPr>
      <w:r w:rsidRPr="007879B8">
        <w:rPr>
          <w:i/>
          <w:lang w:val="da-DK"/>
        </w:rPr>
        <w:t>BO17704</w:t>
      </w:r>
    </w:p>
    <w:p w14:paraId="34798908" w14:textId="16079CD8" w:rsidR="00E350EA" w:rsidRPr="00C35CA6" w:rsidRDefault="00E350EA" w:rsidP="00E350EA">
      <w:pPr>
        <w:rPr>
          <w:lang w:val="da-DK"/>
        </w:rPr>
      </w:pPr>
      <w:r w:rsidRPr="00C35CA6">
        <w:rPr>
          <w:lang w:val="da-DK"/>
        </w:rPr>
        <w:t>Studie BO17704 var et randomiseret dobbeltblindet fase III</w:t>
      </w:r>
      <w:r w:rsidR="00FB1AD0" w:rsidRPr="00C35CA6">
        <w:rPr>
          <w:lang w:val="da-DK"/>
        </w:rPr>
        <w:t>-</w:t>
      </w:r>
      <w:r w:rsidRPr="00C35CA6">
        <w:rPr>
          <w:lang w:val="da-DK"/>
        </w:rPr>
        <w:t xml:space="preserve">studie med </w:t>
      </w:r>
      <w:r w:rsidR="00854413">
        <w:rPr>
          <w:lang w:val="da-DK"/>
        </w:rPr>
        <w:t>bevacizumab</w:t>
      </w:r>
      <w:r w:rsidRPr="00C35CA6">
        <w:rPr>
          <w:lang w:val="da-DK"/>
        </w:rPr>
        <w:t xml:space="preserve"> i kombination med cisplatin og gemcitabin, der blev sammenlignet med placebo, cisplatin og gemcitabin. Det blev udført </w:t>
      </w:r>
      <w:r w:rsidR="00DF34C6" w:rsidRPr="00C35CA6">
        <w:rPr>
          <w:lang w:val="da-DK"/>
        </w:rPr>
        <w:t>med</w:t>
      </w:r>
      <w:r w:rsidRPr="00C35CA6">
        <w:rPr>
          <w:lang w:val="da-DK"/>
        </w:rPr>
        <w:t xml:space="preserve"> patienter med lokalt fremskreden (stadie IIIb med supraklaviculær</w:t>
      </w:r>
      <w:r w:rsidR="00DF34C6" w:rsidRPr="00C35CA6">
        <w:rPr>
          <w:lang w:val="da-DK"/>
        </w:rPr>
        <w:t>e</w:t>
      </w:r>
      <w:r w:rsidRPr="00C35CA6">
        <w:rPr>
          <w:lang w:val="da-DK"/>
        </w:rPr>
        <w:t xml:space="preserve"> lymfekirtelmetastaser </w:t>
      </w:r>
      <w:r w:rsidRPr="00C35CA6">
        <w:rPr>
          <w:lang w:val="da-DK"/>
        </w:rPr>
        <w:lastRenderedPageBreak/>
        <w:t xml:space="preserve">eller med malignt pleural eller perikardial effusion), metastatisk eller recidiverende ikke-planocellulær NSCLC, som ikke tidligere havde fået kemoterapi. </w:t>
      </w:r>
      <w:r w:rsidRPr="00C35CA6">
        <w:rPr>
          <w:szCs w:val="22"/>
          <w:lang w:val="da-DK"/>
        </w:rPr>
        <w:t xml:space="preserve">Det primære endepunkt var </w:t>
      </w:r>
      <w:r w:rsidR="00B04563">
        <w:rPr>
          <w:szCs w:val="22"/>
          <w:lang w:val="da-DK"/>
        </w:rPr>
        <w:t>PFS</w:t>
      </w:r>
      <w:r w:rsidR="005C053C">
        <w:rPr>
          <w:szCs w:val="22"/>
          <w:lang w:val="da-DK"/>
        </w:rPr>
        <w:t>,</w:t>
      </w:r>
      <w:r w:rsidRPr="00C35CA6">
        <w:rPr>
          <w:szCs w:val="22"/>
          <w:lang w:val="da-DK"/>
        </w:rPr>
        <w:t xml:space="preserve"> </w:t>
      </w:r>
      <w:r w:rsidR="00EE5225" w:rsidRPr="00C35CA6">
        <w:rPr>
          <w:szCs w:val="22"/>
          <w:lang w:val="da-DK"/>
        </w:rPr>
        <w:t>og de sekundære endepunkt</w:t>
      </w:r>
      <w:r w:rsidR="002E52FC" w:rsidRPr="00C35CA6">
        <w:rPr>
          <w:szCs w:val="22"/>
          <w:lang w:val="da-DK"/>
        </w:rPr>
        <w:t>er</w:t>
      </w:r>
      <w:r w:rsidR="00EE5225" w:rsidRPr="00C35CA6">
        <w:rPr>
          <w:szCs w:val="22"/>
          <w:lang w:val="da-DK"/>
        </w:rPr>
        <w:t xml:space="preserve"> for studiet inkluderede længden af </w:t>
      </w:r>
      <w:r w:rsidR="00B04563">
        <w:rPr>
          <w:szCs w:val="22"/>
          <w:lang w:val="da-DK"/>
        </w:rPr>
        <w:t>OS</w:t>
      </w:r>
      <w:r w:rsidRPr="00C35CA6">
        <w:rPr>
          <w:szCs w:val="22"/>
          <w:lang w:val="da-DK"/>
        </w:rPr>
        <w:t>.</w:t>
      </w:r>
    </w:p>
    <w:p w14:paraId="358AC010" w14:textId="77777777" w:rsidR="00E350EA" w:rsidRPr="00C35CA6" w:rsidRDefault="00E350EA" w:rsidP="00E350EA">
      <w:pPr>
        <w:rPr>
          <w:szCs w:val="22"/>
          <w:lang w:val="da-DK"/>
        </w:rPr>
      </w:pPr>
    </w:p>
    <w:p w14:paraId="26F6FC95" w14:textId="77777777" w:rsidR="00E350EA" w:rsidRPr="00C35CA6" w:rsidRDefault="00E350EA" w:rsidP="00E350EA">
      <w:pPr>
        <w:rPr>
          <w:szCs w:val="22"/>
          <w:lang w:val="da-DK"/>
        </w:rPr>
      </w:pPr>
      <w:r w:rsidRPr="00C35CA6">
        <w:rPr>
          <w:szCs w:val="22"/>
          <w:lang w:val="da-DK"/>
        </w:rPr>
        <w:t>Patienter</w:t>
      </w:r>
      <w:r w:rsidR="002203D4" w:rsidRPr="00C35CA6">
        <w:rPr>
          <w:szCs w:val="22"/>
          <w:lang w:val="da-DK"/>
        </w:rPr>
        <w:t>ne</w:t>
      </w:r>
      <w:r w:rsidRPr="00C35CA6">
        <w:rPr>
          <w:szCs w:val="22"/>
          <w:lang w:val="da-DK"/>
        </w:rPr>
        <w:t xml:space="preserve"> blev randomiseret til platinbaseret kemoterapi, cisplatin 80 mg/m</w:t>
      </w:r>
      <w:r w:rsidRPr="00C35CA6">
        <w:rPr>
          <w:szCs w:val="22"/>
          <w:vertAlign w:val="superscript"/>
          <w:lang w:val="da-DK"/>
        </w:rPr>
        <w:t>2</w:t>
      </w:r>
      <w:r w:rsidRPr="00C35CA6">
        <w:rPr>
          <w:szCs w:val="22"/>
          <w:lang w:val="da-DK"/>
        </w:rPr>
        <w:t xml:space="preserve"> </w:t>
      </w:r>
      <w:r w:rsidR="002203D4" w:rsidRPr="00C35CA6">
        <w:rPr>
          <w:szCs w:val="22"/>
          <w:lang w:val="da-DK"/>
        </w:rPr>
        <w:t>som</w:t>
      </w:r>
      <w:r w:rsidR="002F2FCD" w:rsidRPr="00C35CA6">
        <w:rPr>
          <w:szCs w:val="22"/>
          <w:lang w:val="da-DK"/>
        </w:rPr>
        <w:t xml:space="preserve"> </w:t>
      </w:r>
      <w:r w:rsidR="00D8675E" w:rsidRPr="00C35CA6">
        <w:rPr>
          <w:szCs w:val="22"/>
          <w:lang w:val="da-DK"/>
        </w:rPr>
        <w:t xml:space="preserve">intravenøs </w:t>
      </w:r>
      <w:r w:rsidRPr="00C35CA6">
        <w:rPr>
          <w:szCs w:val="22"/>
          <w:lang w:val="da-DK"/>
        </w:rPr>
        <w:t>infusion på dag 1 og gemcitabin 1</w:t>
      </w:r>
      <w:r w:rsidR="00DF34C6" w:rsidRPr="00C35CA6">
        <w:rPr>
          <w:szCs w:val="22"/>
          <w:lang w:val="da-DK"/>
        </w:rPr>
        <w:t>.</w:t>
      </w:r>
      <w:r w:rsidRPr="00C35CA6">
        <w:rPr>
          <w:szCs w:val="22"/>
          <w:lang w:val="da-DK"/>
        </w:rPr>
        <w:t>250 mg/m</w:t>
      </w:r>
      <w:r w:rsidRPr="00C35CA6">
        <w:rPr>
          <w:szCs w:val="22"/>
          <w:vertAlign w:val="superscript"/>
          <w:lang w:val="da-DK"/>
        </w:rPr>
        <w:t>2</w:t>
      </w:r>
      <w:r w:rsidRPr="00C35CA6">
        <w:rPr>
          <w:szCs w:val="22"/>
          <w:lang w:val="da-DK"/>
        </w:rPr>
        <w:t xml:space="preserve"> </w:t>
      </w:r>
      <w:r w:rsidR="002203D4" w:rsidRPr="00C35CA6">
        <w:rPr>
          <w:szCs w:val="22"/>
          <w:lang w:val="da-DK"/>
        </w:rPr>
        <w:t>som</w:t>
      </w:r>
      <w:r w:rsidR="00D8675E" w:rsidRPr="00C35CA6">
        <w:rPr>
          <w:szCs w:val="22"/>
          <w:lang w:val="da-DK"/>
        </w:rPr>
        <w:t xml:space="preserve"> intravenøs </w:t>
      </w:r>
      <w:r w:rsidRPr="00C35CA6">
        <w:rPr>
          <w:szCs w:val="22"/>
          <w:lang w:val="da-DK"/>
        </w:rPr>
        <w:t xml:space="preserve">infusion på dag 1 og 8 </w:t>
      </w:r>
      <w:r w:rsidR="002203D4" w:rsidRPr="00C35CA6">
        <w:rPr>
          <w:szCs w:val="22"/>
          <w:lang w:val="da-DK"/>
        </w:rPr>
        <w:t>i</w:t>
      </w:r>
      <w:r w:rsidRPr="00C35CA6">
        <w:rPr>
          <w:szCs w:val="22"/>
          <w:lang w:val="da-DK"/>
        </w:rPr>
        <w:t xml:space="preserve"> hver 3-ugers serie i op til 6 serier (CG) med placebo eller </w:t>
      </w:r>
      <w:r w:rsidR="002203D4" w:rsidRPr="00C35CA6">
        <w:rPr>
          <w:szCs w:val="22"/>
          <w:lang w:val="da-DK"/>
        </w:rPr>
        <w:t>til</w:t>
      </w:r>
      <w:r w:rsidR="002F2FCD" w:rsidRPr="00C35CA6">
        <w:rPr>
          <w:szCs w:val="22"/>
          <w:lang w:val="da-DK"/>
        </w:rPr>
        <w:t xml:space="preserve"> </w:t>
      </w:r>
      <w:r w:rsidRPr="00C35CA6">
        <w:rPr>
          <w:szCs w:val="22"/>
          <w:lang w:val="da-DK"/>
        </w:rPr>
        <w:t xml:space="preserve">CG i kombination med </w:t>
      </w:r>
      <w:r w:rsidR="00204B80">
        <w:rPr>
          <w:szCs w:val="22"/>
          <w:lang w:val="da-DK"/>
        </w:rPr>
        <w:t>b</w:t>
      </w:r>
      <w:r w:rsidR="00854413">
        <w:rPr>
          <w:szCs w:val="22"/>
          <w:lang w:val="da-DK"/>
        </w:rPr>
        <w:t>evacizumab</w:t>
      </w:r>
      <w:r w:rsidRPr="00C35CA6">
        <w:rPr>
          <w:szCs w:val="22"/>
          <w:lang w:val="da-DK"/>
        </w:rPr>
        <w:t xml:space="preserve"> </w:t>
      </w:r>
      <w:r w:rsidR="002203D4" w:rsidRPr="00C35CA6">
        <w:rPr>
          <w:szCs w:val="22"/>
          <w:lang w:val="da-DK"/>
        </w:rPr>
        <w:t>i</w:t>
      </w:r>
      <w:r w:rsidRPr="00C35CA6">
        <w:rPr>
          <w:szCs w:val="22"/>
          <w:lang w:val="da-DK"/>
        </w:rPr>
        <w:t xml:space="preserve"> en dosis på 7,5 eller 15 mg/kg </w:t>
      </w:r>
      <w:r w:rsidR="002203D4" w:rsidRPr="00C35CA6">
        <w:rPr>
          <w:szCs w:val="22"/>
          <w:lang w:val="da-DK"/>
        </w:rPr>
        <w:t>som intravenøs</w:t>
      </w:r>
      <w:r w:rsidR="002F2FCD" w:rsidRPr="00C35CA6">
        <w:rPr>
          <w:szCs w:val="22"/>
          <w:lang w:val="da-DK"/>
        </w:rPr>
        <w:t xml:space="preserve"> </w:t>
      </w:r>
      <w:r w:rsidRPr="00C35CA6">
        <w:rPr>
          <w:szCs w:val="22"/>
          <w:lang w:val="da-DK"/>
        </w:rPr>
        <w:t xml:space="preserve">infusion på dag 1 </w:t>
      </w:r>
      <w:r w:rsidR="002203D4" w:rsidRPr="00C35CA6">
        <w:rPr>
          <w:szCs w:val="22"/>
          <w:lang w:val="da-DK"/>
        </w:rPr>
        <w:t>i</w:t>
      </w:r>
      <w:r w:rsidRPr="00C35CA6">
        <w:rPr>
          <w:szCs w:val="22"/>
          <w:lang w:val="da-DK"/>
        </w:rPr>
        <w:t xml:space="preserve"> hver 3-ugers serie. I </w:t>
      </w:r>
      <w:r w:rsidR="00204B80">
        <w:rPr>
          <w:szCs w:val="22"/>
          <w:lang w:val="da-DK"/>
        </w:rPr>
        <w:t>b</w:t>
      </w:r>
      <w:r w:rsidR="00854413">
        <w:rPr>
          <w:szCs w:val="22"/>
          <w:lang w:val="da-DK"/>
        </w:rPr>
        <w:t>evacizumab</w:t>
      </w:r>
      <w:r w:rsidR="00DF34C6" w:rsidRPr="00C35CA6">
        <w:rPr>
          <w:szCs w:val="22"/>
          <w:lang w:val="da-DK"/>
        </w:rPr>
        <w:t>-</w:t>
      </w:r>
      <w:r w:rsidRPr="00C35CA6">
        <w:rPr>
          <w:szCs w:val="22"/>
          <w:lang w:val="da-DK"/>
        </w:rPr>
        <w:t>armen kunne patienter</w:t>
      </w:r>
      <w:r w:rsidR="002203D4" w:rsidRPr="00C35CA6">
        <w:rPr>
          <w:szCs w:val="22"/>
          <w:lang w:val="da-DK"/>
        </w:rPr>
        <w:t xml:space="preserve"> få</w:t>
      </w:r>
      <w:r w:rsidRPr="00C35CA6">
        <w:rPr>
          <w:szCs w:val="22"/>
          <w:lang w:val="da-DK"/>
        </w:rPr>
        <w:t xml:space="preserve"> </w:t>
      </w:r>
      <w:r w:rsidR="00204B80">
        <w:rPr>
          <w:szCs w:val="22"/>
          <w:lang w:val="da-DK"/>
        </w:rPr>
        <w:t>b</w:t>
      </w:r>
      <w:r w:rsidR="00854413">
        <w:rPr>
          <w:szCs w:val="22"/>
          <w:lang w:val="da-DK"/>
        </w:rPr>
        <w:t>evacizumab</w:t>
      </w:r>
      <w:r w:rsidRPr="00C35CA6">
        <w:rPr>
          <w:szCs w:val="22"/>
          <w:lang w:val="da-DK"/>
        </w:rPr>
        <w:t xml:space="preserve"> som enkeltstofbehandling hver 3. uge indtil sygdomsprogression eller indtil uacceptabel toksicitet. </w:t>
      </w:r>
      <w:r w:rsidR="00DF34C6" w:rsidRPr="00C35CA6">
        <w:rPr>
          <w:szCs w:val="22"/>
          <w:lang w:val="da-DK"/>
        </w:rPr>
        <w:t>Studie</w:t>
      </w:r>
      <w:r w:rsidRPr="00C35CA6">
        <w:rPr>
          <w:szCs w:val="22"/>
          <w:lang w:val="da-DK"/>
        </w:rPr>
        <w:t>resultaterne viser, at 94 % (277/296) af de kvalificerede patienter kom i enkeltstofbehandling med bevacizumab ved serie 7.</w:t>
      </w:r>
      <w:r w:rsidR="00EE5225" w:rsidRPr="00C35CA6">
        <w:rPr>
          <w:szCs w:val="22"/>
          <w:lang w:val="da-DK"/>
        </w:rPr>
        <w:t xml:space="preserve"> En stor del af patienterne (omkring 62</w:t>
      </w:r>
      <w:r w:rsidR="006C2B2F" w:rsidRPr="00C35CA6">
        <w:rPr>
          <w:szCs w:val="22"/>
          <w:lang w:val="da-DK"/>
        </w:rPr>
        <w:t> </w:t>
      </w:r>
      <w:r w:rsidR="00EE5225" w:rsidRPr="00C35CA6">
        <w:rPr>
          <w:szCs w:val="22"/>
          <w:lang w:val="da-DK"/>
        </w:rPr>
        <w:t xml:space="preserve">%) fik derefter forskellige </w:t>
      </w:r>
      <w:r w:rsidR="00E360A3" w:rsidRPr="00C35CA6">
        <w:rPr>
          <w:szCs w:val="22"/>
          <w:lang w:val="da-DK"/>
        </w:rPr>
        <w:t>anticancerbehandlinger uden for protokol</w:t>
      </w:r>
      <w:r w:rsidR="002203D4" w:rsidRPr="00C35CA6">
        <w:rPr>
          <w:szCs w:val="22"/>
          <w:lang w:val="da-DK"/>
        </w:rPr>
        <w:t>len</w:t>
      </w:r>
      <w:r w:rsidR="00E360A3" w:rsidRPr="00C35CA6">
        <w:rPr>
          <w:szCs w:val="22"/>
          <w:lang w:val="da-DK"/>
        </w:rPr>
        <w:t xml:space="preserve">, </w:t>
      </w:r>
      <w:r w:rsidR="002203D4" w:rsidRPr="00C35CA6">
        <w:rPr>
          <w:szCs w:val="22"/>
          <w:lang w:val="da-DK"/>
        </w:rPr>
        <w:t>hvilket</w:t>
      </w:r>
      <w:r w:rsidR="00E360A3" w:rsidRPr="00C35CA6">
        <w:rPr>
          <w:szCs w:val="22"/>
          <w:lang w:val="da-DK"/>
        </w:rPr>
        <w:t xml:space="preserve"> kan have </w:t>
      </w:r>
      <w:r w:rsidR="001E32A2" w:rsidRPr="00C35CA6">
        <w:rPr>
          <w:szCs w:val="22"/>
          <w:lang w:val="da-DK"/>
        </w:rPr>
        <w:t xml:space="preserve">haft </w:t>
      </w:r>
      <w:r w:rsidR="00E360A3" w:rsidRPr="00C35CA6">
        <w:rPr>
          <w:szCs w:val="22"/>
          <w:lang w:val="da-DK"/>
        </w:rPr>
        <w:t xml:space="preserve">indflydelse på </w:t>
      </w:r>
      <w:r w:rsidR="009A79B8">
        <w:rPr>
          <w:szCs w:val="22"/>
          <w:lang w:val="da-DK"/>
        </w:rPr>
        <w:t>OS</w:t>
      </w:r>
      <w:r w:rsidR="00E360A3" w:rsidRPr="00C35CA6">
        <w:rPr>
          <w:szCs w:val="22"/>
          <w:lang w:val="da-DK"/>
        </w:rPr>
        <w:t>.</w:t>
      </w:r>
    </w:p>
    <w:p w14:paraId="6C44A0A4" w14:textId="77777777" w:rsidR="00E350EA" w:rsidRPr="00C35CA6" w:rsidRDefault="00E350EA" w:rsidP="00E350EA">
      <w:pPr>
        <w:rPr>
          <w:szCs w:val="22"/>
          <w:lang w:val="da-DK"/>
        </w:rPr>
      </w:pPr>
    </w:p>
    <w:p w14:paraId="1FD39C7B" w14:textId="77777777" w:rsidR="00E350EA" w:rsidRPr="00C35CA6" w:rsidRDefault="00E350EA" w:rsidP="00E350EA">
      <w:pPr>
        <w:rPr>
          <w:szCs w:val="22"/>
          <w:lang w:val="da-DK"/>
        </w:rPr>
      </w:pPr>
      <w:r w:rsidRPr="00C35CA6">
        <w:rPr>
          <w:szCs w:val="22"/>
          <w:lang w:val="da-DK"/>
        </w:rPr>
        <w:t xml:space="preserve">Effektresultaterne er præsenteret i </w:t>
      </w:r>
      <w:r w:rsidR="007F05BD" w:rsidRPr="00C35CA6">
        <w:rPr>
          <w:szCs w:val="22"/>
          <w:lang w:val="da-DK"/>
        </w:rPr>
        <w:t>t</w:t>
      </w:r>
      <w:r w:rsidRPr="00C35CA6">
        <w:rPr>
          <w:szCs w:val="22"/>
          <w:lang w:val="da-DK"/>
        </w:rPr>
        <w:t>abel</w:t>
      </w:r>
      <w:r w:rsidR="00247A7F" w:rsidRPr="00C35CA6">
        <w:rPr>
          <w:szCs w:val="22"/>
          <w:lang w:val="da-DK"/>
        </w:rPr>
        <w:t> </w:t>
      </w:r>
      <w:r w:rsidR="00EC4EC5" w:rsidRPr="00C35CA6">
        <w:rPr>
          <w:szCs w:val="22"/>
          <w:lang w:val="da-DK"/>
        </w:rPr>
        <w:t>1</w:t>
      </w:r>
      <w:r w:rsidR="005A3C75" w:rsidRPr="00C35CA6">
        <w:rPr>
          <w:szCs w:val="22"/>
          <w:lang w:val="da-DK"/>
        </w:rPr>
        <w:t>3</w:t>
      </w:r>
      <w:r w:rsidRPr="00C35CA6">
        <w:rPr>
          <w:szCs w:val="22"/>
          <w:lang w:val="da-DK"/>
        </w:rPr>
        <w:t xml:space="preserve">. </w:t>
      </w:r>
    </w:p>
    <w:p w14:paraId="1426D98D" w14:textId="77777777" w:rsidR="00E350EA" w:rsidRPr="00C35CA6" w:rsidRDefault="00E350EA" w:rsidP="00E350EA">
      <w:pPr>
        <w:rPr>
          <w:szCs w:val="22"/>
          <w:lang w:val="da-DK"/>
        </w:rPr>
      </w:pPr>
    </w:p>
    <w:p w14:paraId="3174B8E9" w14:textId="77777777" w:rsidR="00DD4430" w:rsidRPr="00C35CA6" w:rsidRDefault="00E350EA" w:rsidP="00657B23">
      <w:pPr>
        <w:keepNext/>
        <w:keepLines/>
        <w:ind w:left="567" w:hanging="567"/>
        <w:rPr>
          <w:b/>
          <w:lang w:val="da-DK"/>
        </w:rPr>
      </w:pPr>
      <w:r w:rsidRPr="00C35CA6">
        <w:rPr>
          <w:b/>
          <w:lang w:val="da-DK"/>
        </w:rPr>
        <w:t>Tabel</w:t>
      </w:r>
      <w:r w:rsidR="00247A7F" w:rsidRPr="00C35CA6">
        <w:rPr>
          <w:b/>
          <w:lang w:val="da-DK"/>
        </w:rPr>
        <w:t> </w:t>
      </w:r>
      <w:r w:rsidR="009B47BE" w:rsidRPr="00C35CA6">
        <w:rPr>
          <w:b/>
          <w:lang w:val="da-DK"/>
        </w:rPr>
        <w:t>1</w:t>
      </w:r>
      <w:r w:rsidR="005A3C75" w:rsidRPr="00C35CA6">
        <w:rPr>
          <w:b/>
          <w:lang w:val="da-DK"/>
        </w:rPr>
        <w:t>3</w:t>
      </w:r>
      <w:r w:rsidR="009A413B" w:rsidRPr="00C35CA6">
        <w:rPr>
          <w:b/>
          <w:lang w:val="da-DK"/>
        </w:rPr>
        <w:t>.</w:t>
      </w:r>
      <w:r w:rsidRPr="00C35CA6">
        <w:rPr>
          <w:b/>
          <w:lang w:val="da-DK"/>
        </w:rPr>
        <w:tab/>
        <w:t xml:space="preserve">Effektresultater </w:t>
      </w:r>
      <w:r w:rsidR="00DF34C6" w:rsidRPr="00C35CA6">
        <w:rPr>
          <w:b/>
          <w:lang w:val="da-DK"/>
        </w:rPr>
        <w:t>f</w:t>
      </w:r>
      <w:r w:rsidR="005F34DC" w:rsidRPr="00C35CA6">
        <w:rPr>
          <w:b/>
          <w:lang w:val="da-DK"/>
        </w:rPr>
        <w:t>ra</w:t>
      </w:r>
      <w:r w:rsidR="00DF34C6" w:rsidRPr="00C35CA6">
        <w:rPr>
          <w:b/>
          <w:lang w:val="da-DK"/>
        </w:rPr>
        <w:t xml:space="preserve"> studie</w:t>
      </w:r>
      <w:r w:rsidR="00984711" w:rsidRPr="00C35CA6">
        <w:rPr>
          <w:b/>
          <w:lang w:val="da-DK"/>
        </w:rPr>
        <w:t xml:space="preserve"> </w:t>
      </w:r>
      <w:r w:rsidRPr="00C35CA6">
        <w:rPr>
          <w:b/>
          <w:lang w:val="da-DK"/>
        </w:rPr>
        <w:t xml:space="preserve">BO17704 </w:t>
      </w:r>
    </w:p>
    <w:tbl>
      <w:tblPr>
        <w:tblW w:w="5000" w:type="pct"/>
        <w:jc w:val="center"/>
        <w:tblCellMar>
          <w:left w:w="57" w:type="dxa"/>
          <w:right w:w="57" w:type="dxa"/>
        </w:tblCellMar>
        <w:tblLook w:val="0000" w:firstRow="0" w:lastRow="0" w:firstColumn="0" w:lastColumn="0" w:noHBand="0" w:noVBand="0"/>
      </w:tblPr>
      <w:tblGrid>
        <w:gridCol w:w="2151"/>
        <w:gridCol w:w="2174"/>
        <w:gridCol w:w="2386"/>
        <w:gridCol w:w="2334"/>
      </w:tblGrid>
      <w:tr w:rsidR="00E350EA" w:rsidRPr="00E46C29" w14:paraId="72CE757A" w14:textId="77777777" w:rsidTr="00657B23">
        <w:trPr>
          <w:cantSplit/>
          <w:tblHeader/>
          <w:jc w:val="center"/>
        </w:trPr>
        <w:tc>
          <w:tcPr>
            <w:tcW w:w="1189" w:type="pct"/>
            <w:tcBorders>
              <w:top w:val="single" w:sz="8" w:space="0" w:color="auto"/>
              <w:left w:val="single" w:sz="8" w:space="0" w:color="auto"/>
              <w:bottom w:val="single" w:sz="8" w:space="0" w:color="auto"/>
              <w:right w:val="single" w:sz="8" w:space="0" w:color="auto"/>
            </w:tcBorders>
            <w:vAlign w:val="bottom"/>
          </w:tcPr>
          <w:p w14:paraId="65E68F72" w14:textId="77777777" w:rsidR="00E350EA" w:rsidRPr="00C35CA6" w:rsidRDefault="00E350EA" w:rsidP="00F77BCA">
            <w:pPr>
              <w:pStyle w:val="TableCellCenter"/>
              <w:rPr>
                <w:sz w:val="22"/>
                <w:szCs w:val="22"/>
                <w:lang w:val="da-DK"/>
              </w:rPr>
            </w:pPr>
          </w:p>
        </w:tc>
        <w:tc>
          <w:tcPr>
            <w:tcW w:w="1202" w:type="pct"/>
            <w:tcBorders>
              <w:top w:val="single" w:sz="8" w:space="0" w:color="auto"/>
              <w:left w:val="single" w:sz="8" w:space="0" w:color="auto"/>
              <w:bottom w:val="single" w:sz="8" w:space="0" w:color="auto"/>
              <w:right w:val="single" w:sz="8" w:space="0" w:color="auto"/>
            </w:tcBorders>
            <w:vAlign w:val="bottom"/>
          </w:tcPr>
          <w:p w14:paraId="5919E938" w14:textId="77777777" w:rsidR="00E350EA" w:rsidRPr="00657B23" w:rsidRDefault="00E350EA" w:rsidP="00F77BCA">
            <w:pPr>
              <w:pStyle w:val="TableCellCenter"/>
              <w:jc w:val="left"/>
              <w:rPr>
                <w:b/>
                <w:bCs/>
                <w:sz w:val="22"/>
                <w:szCs w:val="22"/>
                <w:lang w:val="da-DK"/>
              </w:rPr>
            </w:pPr>
            <w:r w:rsidRPr="00657B23">
              <w:rPr>
                <w:b/>
                <w:bCs/>
                <w:sz w:val="22"/>
                <w:szCs w:val="22"/>
                <w:lang w:val="da-DK"/>
              </w:rPr>
              <w:t xml:space="preserve">Cisplatin/Gemcitabin </w:t>
            </w:r>
            <w:r w:rsidRPr="00657B23">
              <w:rPr>
                <w:b/>
                <w:bCs/>
                <w:sz w:val="22"/>
                <w:szCs w:val="22"/>
                <w:lang w:val="da-DK"/>
              </w:rPr>
              <w:br/>
              <w:t>+ placebo</w:t>
            </w:r>
          </w:p>
        </w:tc>
        <w:tc>
          <w:tcPr>
            <w:tcW w:w="1319" w:type="pct"/>
            <w:tcBorders>
              <w:top w:val="single" w:sz="8" w:space="0" w:color="auto"/>
              <w:left w:val="single" w:sz="8" w:space="0" w:color="auto"/>
              <w:bottom w:val="single" w:sz="8" w:space="0" w:color="auto"/>
              <w:right w:val="single" w:sz="8" w:space="0" w:color="auto"/>
            </w:tcBorders>
            <w:vAlign w:val="bottom"/>
          </w:tcPr>
          <w:p w14:paraId="5214FD42" w14:textId="77777777" w:rsidR="00DF34C6" w:rsidRPr="00657B23" w:rsidRDefault="00E350EA" w:rsidP="00F77BCA">
            <w:pPr>
              <w:pStyle w:val="TableCellCenter"/>
              <w:jc w:val="left"/>
              <w:rPr>
                <w:b/>
                <w:bCs/>
                <w:sz w:val="22"/>
                <w:szCs w:val="22"/>
                <w:lang w:val="da-DK"/>
              </w:rPr>
            </w:pPr>
            <w:r w:rsidRPr="00657B23">
              <w:rPr>
                <w:b/>
                <w:bCs/>
                <w:sz w:val="22"/>
                <w:szCs w:val="22"/>
                <w:lang w:val="da-DK"/>
              </w:rPr>
              <w:t xml:space="preserve">Cisplatin/Gemcitabin  </w:t>
            </w:r>
          </w:p>
          <w:p w14:paraId="0A44A6BF" w14:textId="77777777" w:rsidR="002203D4" w:rsidRPr="00657B23" w:rsidRDefault="00E350EA" w:rsidP="002203D4">
            <w:pPr>
              <w:pStyle w:val="TableCellCenter"/>
              <w:jc w:val="left"/>
              <w:rPr>
                <w:b/>
                <w:bCs/>
                <w:sz w:val="22"/>
                <w:szCs w:val="22"/>
                <w:lang w:val="da-DK"/>
              </w:rPr>
            </w:pPr>
            <w:r w:rsidRPr="00657B23">
              <w:rPr>
                <w:b/>
                <w:bCs/>
                <w:sz w:val="22"/>
                <w:szCs w:val="22"/>
                <w:lang w:val="da-DK"/>
              </w:rPr>
              <w:t xml:space="preserve">+ </w:t>
            </w:r>
            <w:r w:rsidR="00C415F3">
              <w:rPr>
                <w:b/>
                <w:bCs/>
                <w:sz w:val="22"/>
                <w:szCs w:val="22"/>
                <w:lang w:val="da-DK"/>
              </w:rPr>
              <w:t>B</w:t>
            </w:r>
            <w:r w:rsidR="00854413" w:rsidRPr="00657B23">
              <w:rPr>
                <w:b/>
                <w:bCs/>
                <w:sz w:val="22"/>
                <w:szCs w:val="22"/>
                <w:lang w:val="da-DK"/>
              </w:rPr>
              <w:t>evacizumab</w:t>
            </w:r>
            <w:r w:rsidRPr="00657B23">
              <w:rPr>
                <w:b/>
                <w:bCs/>
                <w:sz w:val="22"/>
                <w:szCs w:val="22"/>
                <w:lang w:val="da-DK"/>
              </w:rPr>
              <w:br/>
              <w:t>7</w:t>
            </w:r>
            <w:r w:rsidR="002203D4" w:rsidRPr="003A6323">
              <w:rPr>
                <w:b/>
                <w:bCs/>
                <w:sz w:val="22"/>
                <w:szCs w:val="22"/>
                <w:lang w:val="da-DK"/>
              </w:rPr>
              <w:t>,</w:t>
            </w:r>
            <w:r w:rsidRPr="00657B23">
              <w:rPr>
                <w:b/>
                <w:bCs/>
                <w:sz w:val="22"/>
                <w:szCs w:val="22"/>
                <w:lang w:val="da-DK"/>
              </w:rPr>
              <w:t xml:space="preserve">5 mg/kg </w:t>
            </w:r>
          </w:p>
          <w:p w14:paraId="06BD91BB" w14:textId="77777777" w:rsidR="00E350EA" w:rsidRPr="00657B23" w:rsidRDefault="00F44877" w:rsidP="002203D4">
            <w:pPr>
              <w:pStyle w:val="TableCellCenter"/>
              <w:jc w:val="left"/>
              <w:rPr>
                <w:b/>
                <w:bCs/>
                <w:sz w:val="22"/>
                <w:szCs w:val="22"/>
                <w:lang w:val="da-DK"/>
              </w:rPr>
            </w:pPr>
            <w:r w:rsidRPr="00657B23">
              <w:rPr>
                <w:b/>
                <w:bCs/>
                <w:sz w:val="22"/>
                <w:szCs w:val="22"/>
                <w:lang w:val="da-DK"/>
              </w:rPr>
              <w:t xml:space="preserve">hver </w:t>
            </w:r>
            <w:r w:rsidR="00E350EA" w:rsidRPr="00657B23">
              <w:rPr>
                <w:b/>
                <w:bCs/>
                <w:sz w:val="22"/>
                <w:szCs w:val="22"/>
                <w:lang w:val="da-DK"/>
              </w:rPr>
              <w:t>3</w:t>
            </w:r>
            <w:r w:rsidRPr="00657B23">
              <w:rPr>
                <w:b/>
                <w:bCs/>
                <w:sz w:val="22"/>
                <w:szCs w:val="22"/>
                <w:lang w:val="da-DK"/>
              </w:rPr>
              <w:t>.</w:t>
            </w:r>
            <w:r w:rsidR="00E350EA" w:rsidRPr="00657B23">
              <w:rPr>
                <w:b/>
                <w:bCs/>
                <w:sz w:val="22"/>
                <w:szCs w:val="22"/>
                <w:lang w:val="da-DK"/>
              </w:rPr>
              <w:t xml:space="preserve"> uge</w:t>
            </w:r>
          </w:p>
        </w:tc>
        <w:tc>
          <w:tcPr>
            <w:tcW w:w="1290" w:type="pct"/>
            <w:tcBorders>
              <w:top w:val="single" w:sz="8" w:space="0" w:color="auto"/>
              <w:left w:val="single" w:sz="8" w:space="0" w:color="auto"/>
              <w:bottom w:val="single" w:sz="8" w:space="0" w:color="auto"/>
              <w:right w:val="single" w:sz="8" w:space="0" w:color="auto"/>
            </w:tcBorders>
            <w:vAlign w:val="bottom"/>
          </w:tcPr>
          <w:p w14:paraId="318C6A15" w14:textId="77777777" w:rsidR="00E350EA" w:rsidRPr="00657B23" w:rsidRDefault="00E350EA" w:rsidP="00A65B79">
            <w:pPr>
              <w:pStyle w:val="TableCellCenter"/>
              <w:jc w:val="left"/>
              <w:rPr>
                <w:b/>
                <w:bCs/>
                <w:sz w:val="22"/>
                <w:szCs w:val="22"/>
                <w:lang w:val="da-DK"/>
              </w:rPr>
            </w:pPr>
            <w:r w:rsidRPr="00657B23">
              <w:rPr>
                <w:b/>
                <w:bCs/>
                <w:sz w:val="22"/>
                <w:szCs w:val="22"/>
                <w:lang w:val="da-DK"/>
              </w:rPr>
              <w:t>Cisplatin/Gemcitabin</w:t>
            </w:r>
            <w:r w:rsidRPr="00657B23">
              <w:rPr>
                <w:b/>
                <w:bCs/>
                <w:sz w:val="22"/>
                <w:szCs w:val="22"/>
                <w:lang w:val="da-DK"/>
              </w:rPr>
              <w:br/>
              <w:t xml:space="preserve">+ </w:t>
            </w:r>
            <w:r w:rsidR="00C415F3">
              <w:rPr>
                <w:b/>
                <w:bCs/>
                <w:sz w:val="22"/>
                <w:szCs w:val="22"/>
                <w:lang w:val="da-DK"/>
              </w:rPr>
              <w:t>B</w:t>
            </w:r>
            <w:r w:rsidR="00854413" w:rsidRPr="00657B23">
              <w:rPr>
                <w:b/>
                <w:bCs/>
                <w:sz w:val="22"/>
                <w:szCs w:val="22"/>
                <w:lang w:val="da-DK"/>
              </w:rPr>
              <w:t>evacizumab</w:t>
            </w:r>
            <w:r w:rsidRPr="00657B23">
              <w:rPr>
                <w:b/>
                <w:bCs/>
                <w:sz w:val="22"/>
                <w:szCs w:val="22"/>
                <w:lang w:val="da-DK"/>
              </w:rPr>
              <w:br/>
              <w:t xml:space="preserve">15 mg/kg </w:t>
            </w:r>
            <w:r w:rsidR="00F44877" w:rsidRPr="00657B23">
              <w:rPr>
                <w:b/>
                <w:bCs/>
                <w:sz w:val="22"/>
                <w:szCs w:val="22"/>
                <w:lang w:val="da-DK"/>
              </w:rPr>
              <w:t xml:space="preserve">hver </w:t>
            </w:r>
            <w:r w:rsidRPr="00657B23">
              <w:rPr>
                <w:b/>
                <w:bCs/>
                <w:sz w:val="22"/>
                <w:szCs w:val="22"/>
                <w:lang w:val="da-DK"/>
              </w:rPr>
              <w:t>3</w:t>
            </w:r>
            <w:r w:rsidR="00F44877" w:rsidRPr="00657B23">
              <w:rPr>
                <w:b/>
                <w:bCs/>
                <w:sz w:val="22"/>
                <w:szCs w:val="22"/>
                <w:lang w:val="da-DK"/>
              </w:rPr>
              <w:t>.</w:t>
            </w:r>
            <w:r w:rsidRPr="00657B23">
              <w:rPr>
                <w:b/>
                <w:bCs/>
                <w:sz w:val="22"/>
                <w:szCs w:val="22"/>
                <w:lang w:val="da-DK"/>
              </w:rPr>
              <w:t xml:space="preserve"> uge</w:t>
            </w:r>
          </w:p>
        </w:tc>
      </w:tr>
      <w:tr w:rsidR="00E350EA" w:rsidRPr="00C35CA6" w14:paraId="7A260A3B" w14:textId="77777777" w:rsidTr="00657B23">
        <w:trPr>
          <w:cantSplit/>
          <w:jc w:val="center"/>
        </w:trPr>
        <w:tc>
          <w:tcPr>
            <w:tcW w:w="1189" w:type="pct"/>
            <w:tcBorders>
              <w:top w:val="single" w:sz="8" w:space="0" w:color="auto"/>
              <w:left w:val="single" w:sz="8" w:space="0" w:color="auto"/>
              <w:bottom w:val="single" w:sz="4" w:space="0" w:color="auto"/>
              <w:right w:val="single" w:sz="8" w:space="0" w:color="auto"/>
            </w:tcBorders>
          </w:tcPr>
          <w:p w14:paraId="757DBEF4" w14:textId="77777777" w:rsidR="00E350EA" w:rsidRPr="00C35CA6" w:rsidRDefault="00E350EA" w:rsidP="00F77BCA">
            <w:pPr>
              <w:pStyle w:val="TableCellLeft"/>
              <w:spacing w:after="120"/>
              <w:rPr>
                <w:sz w:val="22"/>
                <w:szCs w:val="22"/>
                <w:lang w:val="da-DK"/>
              </w:rPr>
            </w:pPr>
            <w:r w:rsidRPr="00C35CA6">
              <w:rPr>
                <w:sz w:val="22"/>
                <w:szCs w:val="22"/>
                <w:lang w:val="da-DK"/>
              </w:rPr>
              <w:t>Antal patienter</w:t>
            </w:r>
          </w:p>
        </w:tc>
        <w:tc>
          <w:tcPr>
            <w:tcW w:w="1202" w:type="pct"/>
            <w:tcBorders>
              <w:top w:val="single" w:sz="8" w:space="0" w:color="auto"/>
              <w:left w:val="single" w:sz="8" w:space="0" w:color="auto"/>
              <w:bottom w:val="single" w:sz="4" w:space="0" w:color="auto"/>
              <w:right w:val="single" w:sz="8" w:space="0" w:color="auto"/>
            </w:tcBorders>
          </w:tcPr>
          <w:p w14:paraId="74139DBC" w14:textId="77777777" w:rsidR="00E350EA" w:rsidRPr="00C35CA6" w:rsidRDefault="00E350EA" w:rsidP="00F77BCA">
            <w:pPr>
              <w:pStyle w:val="TableCellHead"/>
              <w:jc w:val="center"/>
              <w:rPr>
                <w:sz w:val="22"/>
                <w:szCs w:val="22"/>
                <w:u w:val="none"/>
                <w:lang w:val="da-DK"/>
              </w:rPr>
            </w:pPr>
            <w:r w:rsidRPr="00C35CA6">
              <w:rPr>
                <w:sz w:val="22"/>
                <w:szCs w:val="22"/>
                <w:u w:val="none"/>
                <w:lang w:val="da-DK"/>
              </w:rPr>
              <w:t>347</w:t>
            </w:r>
          </w:p>
        </w:tc>
        <w:tc>
          <w:tcPr>
            <w:tcW w:w="1319" w:type="pct"/>
            <w:tcBorders>
              <w:top w:val="single" w:sz="8" w:space="0" w:color="auto"/>
              <w:left w:val="single" w:sz="8" w:space="0" w:color="auto"/>
              <w:bottom w:val="single" w:sz="4" w:space="0" w:color="auto"/>
              <w:right w:val="single" w:sz="8" w:space="0" w:color="auto"/>
            </w:tcBorders>
          </w:tcPr>
          <w:p w14:paraId="2F972252" w14:textId="77777777" w:rsidR="00E350EA" w:rsidRPr="00C35CA6" w:rsidRDefault="00E350EA" w:rsidP="00F77BCA">
            <w:pPr>
              <w:pStyle w:val="TableCellHead"/>
              <w:jc w:val="center"/>
              <w:rPr>
                <w:sz w:val="22"/>
                <w:szCs w:val="22"/>
                <w:u w:val="none"/>
                <w:lang w:val="da-DK"/>
              </w:rPr>
            </w:pPr>
            <w:r w:rsidRPr="00C35CA6">
              <w:rPr>
                <w:sz w:val="22"/>
                <w:szCs w:val="22"/>
                <w:u w:val="none"/>
                <w:lang w:val="da-DK"/>
              </w:rPr>
              <w:t>345</w:t>
            </w:r>
          </w:p>
        </w:tc>
        <w:tc>
          <w:tcPr>
            <w:tcW w:w="1290" w:type="pct"/>
            <w:tcBorders>
              <w:top w:val="single" w:sz="8" w:space="0" w:color="auto"/>
              <w:left w:val="single" w:sz="8" w:space="0" w:color="auto"/>
              <w:bottom w:val="single" w:sz="4" w:space="0" w:color="auto"/>
              <w:right w:val="single" w:sz="8" w:space="0" w:color="auto"/>
            </w:tcBorders>
          </w:tcPr>
          <w:p w14:paraId="540C625A" w14:textId="77777777" w:rsidR="00E350EA" w:rsidRPr="00C35CA6" w:rsidRDefault="00E350EA" w:rsidP="00F77BCA">
            <w:pPr>
              <w:pStyle w:val="TableCellHead"/>
              <w:jc w:val="center"/>
              <w:rPr>
                <w:sz w:val="22"/>
                <w:szCs w:val="22"/>
                <w:u w:val="none"/>
                <w:lang w:val="da-DK"/>
              </w:rPr>
            </w:pPr>
            <w:r w:rsidRPr="00C35CA6">
              <w:rPr>
                <w:sz w:val="22"/>
                <w:szCs w:val="22"/>
                <w:u w:val="none"/>
                <w:lang w:val="da-DK"/>
              </w:rPr>
              <w:t>351</w:t>
            </w:r>
          </w:p>
        </w:tc>
      </w:tr>
      <w:tr w:rsidR="00E350EA" w:rsidRPr="00C35CA6" w14:paraId="198E3507" w14:textId="77777777" w:rsidTr="00657B23">
        <w:trPr>
          <w:cantSplit/>
          <w:jc w:val="center"/>
        </w:trPr>
        <w:tc>
          <w:tcPr>
            <w:tcW w:w="1189" w:type="pct"/>
            <w:tcBorders>
              <w:top w:val="single" w:sz="4" w:space="0" w:color="auto"/>
              <w:left w:val="single" w:sz="8" w:space="0" w:color="auto"/>
              <w:right w:val="single" w:sz="8" w:space="0" w:color="auto"/>
            </w:tcBorders>
          </w:tcPr>
          <w:p w14:paraId="20637D16" w14:textId="77777777" w:rsidR="00E350EA" w:rsidRPr="00C35CA6" w:rsidRDefault="00E350EA" w:rsidP="00F77BCA">
            <w:pPr>
              <w:pStyle w:val="TableCellHead"/>
              <w:rPr>
                <w:sz w:val="22"/>
                <w:szCs w:val="22"/>
                <w:u w:val="none"/>
                <w:lang w:val="da-DK"/>
              </w:rPr>
            </w:pPr>
            <w:r w:rsidRPr="00C35CA6">
              <w:rPr>
                <w:sz w:val="22"/>
                <w:szCs w:val="22"/>
                <w:u w:val="none"/>
                <w:lang w:val="da-DK"/>
              </w:rPr>
              <w:t>Progressionfri overlevelse</w:t>
            </w:r>
          </w:p>
        </w:tc>
        <w:tc>
          <w:tcPr>
            <w:tcW w:w="1202" w:type="pct"/>
            <w:tcBorders>
              <w:top w:val="single" w:sz="4" w:space="0" w:color="auto"/>
              <w:left w:val="single" w:sz="8" w:space="0" w:color="auto"/>
              <w:right w:val="single" w:sz="8" w:space="0" w:color="auto"/>
            </w:tcBorders>
          </w:tcPr>
          <w:p w14:paraId="23C26E04" w14:textId="77777777" w:rsidR="00E350EA" w:rsidRPr="00C35CA6" w:rsidRDefault="00E350EA" w:rsidP="00F77BCA">
            <w:pPr>
              <w:pStyle w:val="TableCellHead"/>
              <w:jc w:val="center"/>
              <w:rPr>
                <w:sz w:val="22"/>
                <w:szCs w:val="22"/>
                <w:lang w:val="da-DK"/>
              </w:rPr>
            </w:pPr>
          </w:p>
        </w:tc>
        <w:tc>
          <w:tcPr>
            <w:tcW w:w="1319" w:type="pct"/>
            <w:tcBorders>
              <w:top w:val="single" w:sz="4" w:space="0" w:color="auto"/>
              <w:left w:val="single" w:sz="8" w:space="0" w:color="auto"/>
              <w:right w:val="single" w:sz="8" w:space="0" w:color="auto"/>
            </w:tcBorders>
          </w:tcPr>
          <w:p w14:paraId="75034BB1" w14:textId="77777777" w:rsidR="00E350EA" w:rsidRPr="00C35CA6" w:rsidRDefault="00E350EA" w:rsidP="00F77BCA">
            <w:pPr>
              <w:pStyle w:val="TableCellHead"/>
              <w:jc w:val="center"/>
              <w:rPr>
                <w:sz w:val="22"/>
                <w:szCs w:val="22"/>
                <w:lang w:val="da-DK"/>
              </w:rPr>
            </w:pPr>
          </w:p>
        </w:tc>
        <w:tc>
          <w:tcPr>
            <w:tcW w:w="1290" w:type="pct"/>
            <w:tcBorders>
              <w:top w:val="single" w:sz="4" w:space="0" w:color="auto"/>
              <w:left w:val="single" w:sz="8" w:space="0" w:color="auto"/>
              <w:right w:val="single" w:sz="8" w:space="0" w:color="auto"/>
            </w:tcBorders>
          </w:tcPr>
          <w:p w14:paraId="1A7BC701" w14:textId="77777777" w:rsidR="00E350EA" w:rsidRPr="00C35CA6" w:rsidRDefault="00E350EA" w:rsidP="00F77BCA">
            <w:pPr>
              <w:pStyle w:val="TableCellHead"/>
              <w:jc w:val="center"/>
              <w:rPr>
                <w:sz w:val="22"/>
                <w:szCs w:val="22"/>
                <w:lang w:val="da-DK"/>
              </w:rPr>
            </w:pPr>
          </w:p>
        </w:tc>
      </w:tr>
      <w:tr w:rsidR="00E350EA" w:rsidRPr="00C35CA6" w14:paraId="06552AAD" w14:textId="77777777" w:rsidTr="00657B23">
        <w:trPr>
          <w:cantSplit/>
          <w:jc w:val="center"/>
        </w:trPr>
        <w:tc>
          <w:tcPr>
            <w:tcW w:w="1189" w:type="pct"/>
            <w:tcBorders>
              <w:left w:val="single" w:sz="8" w:space="0" w:color="auto"/>
              <w:right w:val="single" w:sz="8" w:space="0" w:color="auto"/>
            </w:tcBorders>
            <w:vAlign w:val="center"/>
          </w:tcPr>
          <w:p w14:paraId="7F9501D7" w14:textId="77777777" w:rsidR="00E350EA" w:rsidRPr="00C35CA6" w:rsidRDefault="00E350EA" w:rsidP="00657B23">
            <w:pPr>
              <w:pStyle w:val="TableCellLeft"/>
              <w:ind w:firstLineChars="93" w:firstLine="205"/>
              <w:rPr>
                <w:sz w:val="22"/>
                <w:szCs w:val="22"/>
                <w:lang w:val="da-DK"/>
              </w:rPr>
            </w:pPr>
            <w:r w:rsidRPr="00C35CA6">
              <w:rPr>
                <w:sz w:val="22"/>
                <w:szCs w:val="22"/>
                <w:lang w:val="da-DK"/>
              </w:rPr>
              <w:t>Median (måneder)</w:t>
            </w:r>
          </w:p>
        </w:tc>
        <w:tc>
          <w:tcPr>
            <w:tcW w:w="1202" w:type="pct"/>
            <w:tcBorders>
              <w:left w:val="single" w:sz="8" w:space="0" w:color="auto"/>
              <w:right w:val="single" w:sz="8" w:space="0" w:color="auto"/>
            </w:tcBorders>
          </w:tcPr>
          <w:p w14:paraId="12748D12" w14:textId="77777777" w:rsidR="00E350EA" w:rsidRPr="00C35CA6" w:rsidRDefault="00E350EA" w:rsidP="00F77BCA">
            <w:pPr>
              <w:pStyle w:val="TableCellHead"/>
              <w:jc w:val="center"/>
              <w:rPr>
                <w:sz w:val="22"/>
                <w:szCs w:val="22"/>
                <w:u w:val="none"/>
                <w:lang w:val="da-DK"/>
              </w:rPr>
            </w:pPr>
            <w:r w:rsidRPr="00C35CA6">
              <w:rPr>
                <w:sz w:val="22"/>
                <w:szCs w:val="22"/>
                <w:u w:val="none"/>
                <w:lang w:val="da-DK"/>
              </w:rPr>
              <w:t>6,1</w:t>
            </w:r>
          </w:p>
        </w:tc>
        <w:tc>
          <w:tcPr>
            <w:tcW w:w="1319" w:type="pct"/>
            <w:tcBorders>
              <w:left w:val="single" w:sz="8" w:space="0" w:color="auto"/>
              <w:right w:val="single" w:sz="8" w:space="0" w:color="auto"/>
            </w:tcBorders>
          </w:tcPr>
          <w:p w14:paraId="1C5497AD" w14:textId="77777777" w:rsidR="00E350EA" w:rsidRPr="00C35CA6" w:rsidRDefault="00E350EA" w:rsidP="00F77BCA">
            <w:pPr>
              <w:pStyle w:val="TableCellHead"/>
              <w:jc w:val="center"/>
              <w:rPr>
                <w:sz w:val="22"/>
                <w:szCs w:val="22"/>
                <w:u w:val="none"/>
                <w:lang w:val="da-DK"/>
              </w:rPr>
            </w:pPr>
            <w:r w:rsidRPr="00C35CA6">
              <w:rPr>
                <w:sz w:val="22"/>
                <w:szCs w:val="22"/>
                <w:u w:val="none"/>
                <w:lang w:val="da-DK"/>
              </w:rPr>
              <w:t>6,7</w:t>
            </w:r>
          </w:p>
          <w:p w14:paraId="744B7ACC" w14:textId="77777777" w:rsidR="00E350EA" w:rsidRPr="00C35CA6" w:rsidRDefault="00E350EA" w:rsidP="00F77BCA">
            <w:pPr>
              <w:keepNext/>
              <w:keepLines/>
              <w:jc w:val="center"/>
              <w:rPr>
                <w:szCs w:val="22"/>
                <w:lang w:val="da-DK" w:eastAsia="da-DK"/>
              </w:rPr>
            </w:pPr>
            <w:r w:rsidRPr="00C35CA6">
              <w:rPr>
                <w:szCs w:val="22"/>
                <w:lang w:val="da-DK" w:eastAsia="da-DK"/>
              </w:rPr>
              <w:t>(p</w:t>
            </w:r>
            <w:r w:rsidR="00DF34C6" w:rsidRPr="00C35CA6">
              <w:rPr>
                <w:szCs w:val="22"/>
                <w:lang w:val="da-DK" w:eastAsia="da-DK"/>
              </w:rPr>
              <w:t xml:space="preserve"> </w:t>
            </w:r>
            <w:r w:rsidRPr="00C35CA6">
              <w:rPr>
                <w:szCs w:val="22"/>
                <w:lang w:val="da-DK" w:eastAsia="da-DK"/>
              </w:rPr>
              <w:t>=</w:t>
            </w:r>
            <w:r w:rsidR="00DF34C6" w:rsidRPr="00C35CA6">
              <w:rPr>
                <w:szCs w:val="22"/>
                <w:lang w:val="da-DK" w:eastAsia="da-DK"/>
              </w:rPr>
              <w:t xml:space="preserve"> </w:t>
            </w:r>
            <w:r w:rsidRPr="00C35CA6">
              <w:rPr>
                <w:szCs w:val="22"/>
                <w:lang w:val="da-DK" w:eastAsia="da-DK"/>
              </w:rPr>
              <w:t>0,0026)</w:t>
            </w:r>
          </w:p>
        </w:tc>
        <w:tc>
          <w:tcPr>
            <w:tcW w:w="1290" w:type="pct"/>
            <w:tcBorders>
              <w:left w:val="single" w:sz="8" w:space="0" w:color="auto"/>
              <w:right w:val="single" w:sz="8" w:space="0" w:color="auto"/>
            </w:tcBorders>
          </w:tcPr>
          <w:p w14:paraId="0EB2D1BC" w14:textId="77777777" w:rsidR="00E350EA" w:rsidRPr="00C35CA6" w:rsidRDefault="00E350EA" w:rsidP="00F77BCA">
            <w:pPr>
              <w:pStyle w:val="TableCellHead"/>
              <w:jc w:val="center"/>
              <w:rPr>
                <w:sz w:val="22"/>
                <w:szCs w:val="22"/>
                <w:u w:val="none"/>
                <w:lang w:val="da-DK"/>
              </w:rPr>
            </w:pPr>
            <w:r w:rsidRPr="00C35CA6">
              <w:rPr>
                <w:sz w:val="22"/>
                <w:szCs w:val="22"/>
                <w:u w:val="none"/>
                <w:lang w:val="da-DK"/>
              </w:rPr>
              <w:t>6,5</w:t>
            </w:r>
          </w:p>
          <w:p w14:paraId="7D24C2E1" w14:textId="77777777" w:rsidR="00E350EA" w:rsidRPr="00C35CA6" w:rsidRDefault="00E350EA" w:rsidP="00F77BCA">
            <w:pPr>
              <w:keepNext/>
              <w:keepLines/>
              <w:jc w:val="center"/>
              <w:rPr>
                <w:szCs w:val="22"/>
                <w:lang w:val="da-DK" w:eastAsia="da-DK"/>
              </w:rPr>
            </w:pPr>
            <w:r w:rsidRPr="00C35CA6">
              <w:rPr>
                <w:szCs w:val="22"/>
                <w:lang w:val="da-DK" w:eastAsia="da-DK"/>
              </w:rPr>
              <w:t>(p</w:t>
            </w:r>
            <w:r w:rsidR="00DF34C6" w:rsidRPr="00C35CA6">
              <w:rPr>
                <w:szCs w:val="22"/>
                <w:lang w:val="da-DK" w:eastAsia="da-DK"/>
              </w:rPr>
              <w:t xml:space="preserve"> </w:t>
            </w:r>
            <w:r w:rsidRPr="00C35CA6">
              <w:rPr>
                <w:szCs w:val="22"/>
                <w:lang w:val="da-DK" w:eastAsia="da-DK"/>
              </w:rPr>
              <w:t>=</w:t>
            </w:r>
            <w:r w:rsidR="00DF34C6" w:rsidRPr="00C35CA6">
              <w:rPr>
                <w:szCs w:val="22"/>
                <w:lang w:val="da-DK" w:eastAsia="da-DK"/>
              </w:rPr>
              <w:t xml:space="preserve"> </w:t>
            </w:r>
            <w:r w:rsidRPr="00C35CA6">
              <w:rPr>
                <w:szCs w:val="22"/>
                <w:lang w:val="da-DK" w:eastAsia="da-DK"/>
              </w:rPr>
              <w:t>0,0301)</w:t>
            </w:r>
          </w:p>
        </w:tc>
      </w:tr>
      <w:tr w:rsidR="00E350EA" w:rsidRPr="00C35CA6" w14:paraId="400F9FF2" w14:textId="77777777" w:rsidTr="00657B23">
        <w:trPr>
          <w:cantSplit/>
          <w:jc w:val="center"/>
        </w:trPr>
        <w:tc>
          <w:tcPr>
            <w:tcW w:w="1189" w:type="pct"/>
            <w:tcBorders>
              <w:left w:val="single" w:sz="8" w:space="0" w:color="auto"/>
              <w:bottom w:val="single" w:sz="4" w:space="0" w:color="auto"/>
              <w:right w:val="single" w:sz="8" w:space="0" w:color="auto"/>
            </w:tcBorders>
          </w:tcPr>
          <w:p w14:paraId="0C52E8EC" w14:textId="77777777" w:rsidR="00E350EA" w:rsidRPr="00C35CA6" w:rsidRDefault="00E350EA" w:rsidP="00657B23">
            <w:pPr>
              <w:pStyle w:val="TableCellLeft"/>
              <w:keepNext w:val="0"/>
              <w:keepLines w:val="0"/>
              <w:spacing w:after="120"/>
              <w:ind w:left="180" w:firstLineChars="11" w:firstLine="24"/>
              <w:rPr>
                <w:sz w:val="22"/>
                <w:szCs w:val="22"/>
                <w:lang w:val="da-DK"/>
              </w:rPr>
            </w:pPr>
            <w:r w:rsidRPr="00C35CA6">
              <w:rPr>
                <w:i/>
                <w:sz w:val="22"/>
                <w:szCs w:val="22"/>
                <w:lang w:val="da-DK"/>
              </w:rPr>
              <w:t>Hazard</w:t>
            </w:r>
            <w:r w:rsidRPr="00C35CA6">
              <w:rPr>
                <w:sz w:val="22"/>
                <w:szCs w:val="22"/>
                <w:lang w:val="da-DK"/>
              </w:rPr>
              <w:t xml:space="preserve"> ratio</w:t>
            </w:r>
          </w:p>
        </w:tc>
        <w:tc>
          <w:tcPr>
            <w:tcW w:w="1202" w:type="pct"/>
            <w:tcBorders>
              <w:left w:val="single" w:sz="8" w:space="0" w:color="auto"/>
              <w:bottom w:val="single" w:sz="4" w:space="0" w:color="auto"/>
              <w:right w:val="single" w:sz="8" w:space="0" w:color="auto"/>
            </w:tcBorders>
          </w:tcPr>
          <w:p w14:paraId="63BE5071" w14:textId="77777777" w:rsidR="00E350EA" w:rsidRPr="00C35CA6" w:rsidRDefault="00E350EA" w:rsidP="007F5930">
            <w:pPr>
              <w:jc w:val="center"/>
              <w:rPr>
                <w:szCs w:val="22"/>
                <w:lang w:val="da-DK"/>
              </w:rPr>
            </w:pPr>
          </w:p>
        </w:tc>
        <w:tc>
          <w:tcPr>
            <w:tcW w:w="1319" w:type="pct"/>
            <w:tcBorders>
              <w:left w:val="single" w:sz="8" w:space="0" w:color="auto"/>
              <w:bottom w:val="single" w:sz="4" w:space="0" w:color="auto"/>
              <w:right w:val="single" w:sz="8" w:space="0" w:color="auto"/>
            </w:tcBorders>
            <w:vAlign w:val="bottom"/>
          </w:tcPr>
          <w:p w14:paraId="1720ED6C" w14:textId="77777777" w:rsidR="00E350EA" w:rsidRPr="00C35CA6" w:rsidRDefault="00E350EA" w:rsidP="007F5930">
            <w:pPr>
              <w:pStyle w:val="TableCellHead"/>
              <w:keepNext w:val="0"/>
              <w:keepLines w:val="0"/>
              <w:jc w:val="center"/>
              <w:rPr>
                <w:sz w:val="22"/>
                <w:szCs w:val="22"/>
                <w:u w:val="none"/>
                <w:lang w:val="da-DK"/>
              </w:rPr>
            </w:pPr>
            <w:r w:rsidRPr="00C35CA6">
              <w:rPr>
                <w:sz w:val="22"/>
                <w:szCs w:val="22"/>
                <w:u w:val="none"/>
                <w:lang w:val="da-DK"/>
              </w:rPr>
              <w:t>0,75</w:t>
            </w:r>
          </w:p>
          <w:p w14:paraId="65411110" w14:textId="77777777" w:rsidR="00E350EA" w:rsidRPr="00C35CA6" w:rsidRDefault="00E350EA" w:rsidP="007F5930">
            <w:pPr>
              <w:jc w:val="center"/>
              <w:rPr>
                <w:szCs w:val="22"/>
                <w:lang w:val="da-DK" w:eastAsia="da-DK"/>
              </w:rPr>
            </w:pPr>
            <w:r w:rsidRPr="00C35CA6">
              <w:rPr>
                <w:szCs w:val="22"/>
                <w:lang w:val="da-DK" w:eastAsia="da-DK"/>
              </w:rPr>
              <w:t>[0,62</w:t>
            </w:r>
            <w:r w:rsidR="007C37B4" w:rsidRPr="00C35CA6">
              <w:rPr>
                <w:szCs w:val="22"/>
                <w:lang w:val="da-DK" w:eastAsia="da-DK"/>
              </w:rPr>
              <w:t>-</w:t>
            </w:r>
            <w:r w:rsidRPr="00C35CA6">
              <w:rPr>
                <w:szCs w:val="22"/>
                <w:lang w:val="da-DK" w:eastAsia="da-DK"/>
              </w:rPr>
              <w:t>0,91]</w:t>
            </w:r>
          </w:p>
        </w:tc>
        <w:tc>
          <w:tcPr>
            <w:tcW w:w="1290" w:type="pct"/>
            <w:tcBorders>
              <w:left w:val="single" w:sz="8" w:space="0" w:color="auto"/>
              <w:bottom w:val="single" w:sz="4" w:space="0" w:color="auto"/>
              <w:right w:val="single" w:sz="8" w:space="0" w:color="auto"/>
            </w:tcBorders>
            <w:vAlign w:val="bottom"/>
          </w:tcPr>
          <w:p w14:paraId="0C3881EF" w14:textId="77777777" w:rsidR="00E350EA" w:rsidRPr="00C35CA6" w:rsidRDefault="00E350EA" w:rsidP="007F5930">
            <w:pPr>
              <w:jc w:val="center"/>
              <w:rPr>
                <w:szCs w:val="22"/>
                <w:lang w:val="da-DK"/>
              </w:rPr>
            </w:pPr>
            <w:r w:rsidRPr="00C35CA6">
              <w:rPr>
                <w:szCs w:val="22"/>
                <w:lang w:val="da-DK"/>
              </w:rPr>
              <w:t>0,82</w:t>
            </w:r>
          </w:p>
          <w:p w14:paraId="6EDD6F9C" w14:textId="77777777" w:rsidR="00E350EA" w:rsidRPr="00C35CA6" w:rsidRDefault="00E350EA" w:rsidP="007F5930">
            <w:pPr>
              <w:jc w:val="center"/>
              <w:rPr>
                <w:szCs w:val="22"/>
                <w:lang w:val="da-DK" w:eastAsia="da-DK"/>
              </w:rPr>
            </w:pPr>
            <w:r w:rsidRPr="00C35CA6">
              <w:rPr>
                <w:szCs w:val="22"/>
                <w:lang w:val="da-DK" w:eastAsia="da-DK"/>
              </w:rPr>
              <w:t>[0,68</w:t>
            </w:r>
            <w:r w:rsidR="007C37B4" w:rsidRPr="00C35CA6">
              <w:rPr>
                <w:szCs w:val="22"/>
                <w:lang w:val="da-DK" w:eastAsia="da-DK"/>
              </w:rPr>
              <w:t>-</w:t>
            </w:r>
            <w:r w:rsidRPr="00C35CA6">
              <w:rPr>
                <w:szCs w:val="22"/>
                <w:lang w:val="da-DK" w:eastAsia="da-DK"/>
              </w:rPr>
              <w:t>0,98]</w:t>
            </w:r>
          </w:p>
        </w:tc>
      </w:tr>
      <w:tr w:rsidR="00E350EA" w:rsidRPr="00C35CA6" w14:paraId="40872164" w14:textId="77777777" w:rsidTr="00657B23">
        <w:trPr>
          <w:cantSplit/>
          <w:trHeight w:val="930"/>
          <w:jc w:val="center"/>
        </w:trPr>
        <w:tc>
          <w:tcPr>
            <w:tcW w:w="1189" w:type="pct"/>
            <w:tcBorders>
              <w:top w:val="single" w:sz="4" w:space="0" w:color="auto"/>
              <w:left w:val="single" w:sz="8" w:space="0" w:color="auto"/>
              <w:bottom w:val="single" w:sz="4" w:space="0" w:color="auto"/>
              <w:right w:val="single" w:sz="8" w:space="0" w:color="auto"/>
            </w:tcBorders>
          </w:tcPr>
          <w:p w14:paraId="3277CC86" w14:textId="77777777" w:rsidR="00E350EA" w:rsidRPr="00C35CA6" w:rsidRDefault="00E350EA" w:rsidP="00C86AE6">
            <w:pPr>
              <w:pStyle w:val="TableCellHead"/>
              <w:keepNext w:val="0"/>
              <w:keepLines w:val="0"/>
              <w:rPr>
                <w:sz w:val="22"/>
                <w:szCs w:val="22"/>
                <w:u w:val="none"/>
                <w:lang w:val="da-DK"/>
              </w:rPr>
            </w:pPr>
            <w:r w:rsidRPr="00C35CA6">
              <w:rPr>
                <w:sz w:val="22"/>
                <w:szCs w:val="22"/>
                <w:u w:val="none"/>
                <w:lang w:val="da-DK"/>
              </w:rPr>
              <w:t xml:space="preserve">Bedste </w:t>
            </w:r>
            <w:r w:rsidR="00C86AE6">
              <w:rPr>
                <w:sz w:val="22"/>
                <w:szCs w:val="22"/>
                <w:u w:val="none"/>
                <w:lang w:val="da-DK"/>
              </w:rPr>
              <w:t>objektive</w:t>
            </w:r>
            <w:r w:rsidRPr="00C35CA6">
              <w:rPr>
                <w:sz w:val="22"/>
                <w:szCs w:val="22"/>
                <w:u w:val="none"/>
                <w:lang w:val="da-DK"/>
              </w:rPr>
              <w:t xml:space="preserve"> responsrate </w:t>
            </w:r>
            <w:r w:rsidRPr="00C35CA6">
              <w:rPr>
                <w:sz w:val="22"/>
                <w:szCs w:val="22"/>
                <w:u w:val="none"/>
                <w:vertAlign w:val="superscript"/>
                <w:lang w:val="da-DK"/>
              </w:rPr>
              <w:t>a</w:t>
            </w:r>
          </w:p>
        </w:tc>
        <w:tc>
          <w:tcPr>
            <w:tcW w:w="1202" w:type="pct"/>
            <w:tcBorders>
              <w:top w:val="single" w:sz="4" w:space="0" w:color="auto"/>
              <w:left w:val="single" w:sz="8" w:space="0" w:color="auto"/>
              <w:bottom w:val="single" w:sz="4" w:space="0" w:color="auto"/>
              <w:right w:val="single" w:sz="8" w:space="0" w:color="auto"/>
            </w:tcBorders>
          </w:tcPr>
          <w:p w14:paraId="38EE00B4" w14:textId="77777777" w:rsidR="00E350EA" w:rsidRPr="00C35CA6" w:rsidRDefault="00E350EA" w:rsidP="007F5930">
            <w:pPr>
              <w:pStyle w:val="TableCellHead"/>
              <w:keepNext w:val="0"/>
              <w:keepLines w:val="0"/>
              <w:jc w:val="center"/>
              <w:rPr>
                <w:sz w:val="22"/>
                <w:szCs w:val="22"/>
                <w:u w:val="none"/>
                <w:lang w:val="da-DK"/>
              </w:rPr>
            </w:pPr>
            <w:r w:rsidRPr="00C35CA6">
              <w:rPr>
                <w:sz w:val="22"/>
                <w:szCs w:val="22"/>
                <w:u w:val="none"/>
                <w:lang w:val="da-DK"/>
              </w:rPr>
              <w:t>20,1</w:t>
            </w:r>
            <w:r w:rsidR="00D736AD" w:rsidRPr="00C35CA6">
              <w:rPr>
                <w:sz w:val="22"/>
                <w:szCs w:val="22"/>
                <w:u w:val="none"/>
                <w:lang w:val="da-DK"/>
              </w:rPr>
              <w:t> %</w:t>
            </w:r>
          </w:p>
        </w:tc>
        <w:tc>
          <w:tcPr>
            <w:tcW w:w="1319" w:type="pct"/>
            <w:tcBorders>
              <w:top w:val="single" w:sz="4" w:space="0" w:color="auto"/>
              <w:left w:val="single" w:sz="8" w:space="0" w:color="auto"/>
              <w:bottom w:val="single" w:sz="4" w:space="0" w:color="auto"/>
              <w:right w:val="single" w:sz="8" w:space="0" w:color="auto"/>
            </w:tcBorders>
          </w:tcPr>
          <w:p w14:paraId="1D9DD2EF" w14:textId="77777777" w:rsidR="00E350EA" w:rsidRPr="00C35CA6" w:rsidRDefault="00E350EA" w:rsidP="007F5930">
            <w:pPr>
              <w:pStyle w:val="TableCellHead"/>
              <w:keepNext w:val="0"/>
              <w:keepLines w:val="0"/>
              <w:jc w:val="center"/>
              <w:rPr>
                <w:sz w:val="22"/>
                <w:szCs w:val="22"/>
                <w:u w:val="none"/>
                <w:lang w:val="da-DK"/>
              </w:rPr>
            </w:pPr>
            <w:r w:rsidRPr="00C35CA6">
              <w:rPr>
                <w:sz w:val="22"/>
                <w:szCs w:val="22"/>
                <w:u w:val="none"/>
                <w:lang w:val="da-DK"/>
              </w:rPr>
              <w:t>34,1</w:t>
            </w:r>
            <w:r w:rsidR="00D736AD" w:rsidRPr="00C35CA6">
              <w:rPr>
                <w:sz w:val="22"/>
                <w:szCs w:val="22"/>
                <w:u w:val="none"/>
                <w:lang w:val="da-DK"/>
              </w:rPr>
              <w:t> %</w:t>
            </w:r>
          </w:p>
          <w:p w14:paraId="4AB1D09F" w14:textId="77777777" w:rsidR="00E350EA" w:rsidRPr="00C35CA6" w:rsidRDefault="00E350EA" w:rsidP="007F5930">
            <w:pPr>
              <w:jc w:val="center"/>
              <w:rPr>
                <w:szCs w:val="22"/>
                <w:lang w:val="da-DK" w:eastAsia="da-DK"/>
              </w:rPr>
            </w:pPr>
            <w:r w:rsidRPr="00C35CA6">
              <w:rPr>
                <w:szCs w:val="22"/>
                <w:lang w:val="da-DK" w:eastAsia="da-DK"/>
              </w:rPr>
              <w:t>(p</w:t>
            </w:r>
            <w:r w:rsidR="00DF34C6" w:rsidRPr="00C35CA6">
              <w:rPr>
                <w:szCs w:val="22"/>
                <w:lang w:val="da-DK" w:eastAsia="da-DK"/>
              </w:rPr>
              <w:t xml:space="preserve"> </w:t>
            </w:r>
            <w:r w:rsidRPr="00C35CA6">
              <w:rPr>
                <w:szCs w:val="22"/>
                <w:lang w:val="da-DK" w:eastAsia="da-DK"/>
              </w:rPr>
              <w:t>&lt;</w:t>
            </w:r>
            <w:r w:rsidR="00DF34C6" w:rsidRPr="00C35CA6">
              <w:rPr>
                <w:szCs w:val="22"/>
                <w:lang w:val="da-DK" w:eastAsia="da-DK"/>
              </w:rPr>
              <w:t xml:space="preserve"> </w:t>
            </w:r>
            <w:r w:rsidRPr="00C35CA6">
              <w:rPr>
                <w:szCs w:val="22"/>
                <w:lang w:val="da-DK" w:eastAsia="da-DK"/>
              </w:rPr>
              <w:t>0,0001)</w:t>
            </w:r>
          </w:p>
        </w:tc>
        <w:tc>
          <w:tcPr>
            <w:tcW w:w="1290" w:type="pct"/>
            <w:tcBorders>
              <w:top w:val="single" w:sz="4" w:space="0" w:color="auto"/>
              <w:left w:val="single" w:sz="8" w:space="0" w:color="auto"/>
              <w:bottom w:val="single" w:sz="4" w:space="0" w:color="auto"/>
              <w:right w:val="single" w:sz="8" w:space="0" w:color="auto"/>
            </w:tcBorders>
          </w:tcPr>
          <w:p w14:paraId="229D4DA3" w14:textId="77777777" w:rsidR="00E350EA" w:rsidRPr="00C35CA6" w:rsidRDefault="00E350EA" w:rsidP="007F5930">
            <w:pPr>
              <w:pStyle w:val="TableCellHead"/>
              <w:keepNext w:val="0"/>
              <w:keepLines w:val="0"/>
              <w:jc w:val="center"/>
              <w:rPr>
                <w:sz w:val="22"/>
                <w:szCs w:val="22"/>
                <w:u w:val="none"/>
                <w:lang w:val="da-DK"/>
              </w:rPr>
            </w:pPr>
            <w:r w:rsidRPr="00C35CA6">
              <w:rPr>
                <w:sz w:val="22"/>
                <w:szCs w:val="22"/>
                <w:u w:val="none"/>
                <w:lang w:val="da-DK"/>
              </w:rPr>
              <w:t>30,4</w:t>
            </w:r>
            <w:r w:rsidR="00D736AD" w:rsidRPr="00C35CA6">
              <w:rPr>
                <w:sz w:val="22"/>
                <w:szCs w:val="22"/>
                <w:u w:val="none"/>
                <w:lang w:val="da-DK"/>
              </w:rPr>
              <w:t> %</w:t>
            </w:r>
          </w:p>
          <w:p w14:paraId="07B832F2" w14:textId="77777777" w:rsidR="00E350EA" w:rsidRPr="00C35CA6" w:rsidRDefault="00E350EA" w:rsidP="007F5930">
            <w:pPr>
              <w:jc w:val="center"/>
              <w:rPr>
                <w:szCs w:val="22"/>
                <w:lang w:val="da-DK" w:eastAsia="da-DK"/>
              </w:rPr>
            </w:pPr>
            <w:r w:rsidRPr="00C35CA6">
              <w:rPr>
                <w:szCs w:val="22"/>
                <w:lang w:val="da-DK" w:eastAsia="da-DK"/>
              </w:rPr>
              <w:t>(p</w:t>
            </w:r>
            <w:r w:rsidR="00DF34C6" w:rsidRPr="00C35CA6">
              <w:rPr>
                <w:szCs w:val="22"/>
                <w:lang w:val="da-DK" w:eastAsia="da-DK"/>
              </w:rPr>
              <w:t xml:space="preserve"> </w:t>
            </w:r>
            <w:r w:rsidRPr="00C35CA6">
              <w:rPr>
                <w:szCs w:val="22"/>
                <w:lang w:val="da-DK" w:eastAsia="da-DK"/>
              </w:rPr>
              <w:t>=</w:t>
            </w:r>
            <w:r w:rsidR="00DF34C6" w:rsidRPr="00C35CA6">
              <w:rPr>
                <w:szCs w:val="22"/>
                <w:lang w:val="da-DK" w:eastAsia="da-DK"/>
              </w:rPr>
              <w:t xml:space="preserve"> </w:t>
            </w:r>
            <w:r w:rsidRPr="00C35CA6">
              <w:rPr>
                <w:szCs w:val="22"/>
                <w:lang w:val="da-DK" w:eastAsia="da-DK"/>
              </w:rPr>
              <w:t>0,0023)</w:t>
            </w:r>
          </w:p>
        </w:tc>
      </w:tr>
    </w:tbl>
    <w:p w14:paraId="1B18CB01" w14:textId="77777777" w:rsidR="005E7A46" w:rsidRPr="00C35CA6" w:rsidRDefault="00E350EA" w:rsidP="00E350EA">
      <w:pPr>
        <w:rPr>
          <w:i/>
          <w:sz w:val="20"/>
          <w:szCs w:val="22"/>
          <w:lang w:val="da-DK"/>
        </w:rPr>
      </w:pPr>
      <w:r w:rsidRPr="00C35CA6">
        <w:rPr>
          <w:sz w:val="20"/>
          <w:szCs w:val="22"/>
          <w:lang w:val="da-DK"/>
        </w:rPr>
        <w:t xml:space="preserve">a </w:t>
      </w:r>
      <w:r w:rsidRPr="00C35CA6">
        <w:rPr>
          <w:sz w:val="20"/>
          <w:szCs w:val="22"/>
          <w:lang w:val="da-DK"/>
        </w:rPr>
        <w:tab/>
        <w:t xml:space="preserve">patienter med målbar sygdom ved </w:t>
      </w:r>
      <w:r w:rsidRPr="00F573FD">
        <w:rPr>
          <w:i/>
          <w:sz w:val="20"/>
          <w:szCs w:val="22"/>
          <w:lang w:val="da-DK"/>
        </w:rPr>
        <w:t>baseline</w:t>
      </w:r>
    </w:p>
    <w:p w14:paraId="21309864" w14:textId="77777777" w:rsidR="00E360A3" w:rsidRPr="00C35CA6" w:rsidRDefault="00E360A3" w:rsidP="00E360A3">
      <w:pPr>
        <w:rPr>
          <w:szCs w:val="22"/>
          <w:lang w:val="da-DK"/>
        </w:rPr>
      </w:pPr>
    </w:p>
    <w:tbl>
      <w:tblPr>
        <w:tblW w:w="9184" w:type="dxa"/>
        <w:jc w:val="center"/>
        <w:tblCellMar>
          <w:left w:w="57" w:type="dxa"/>
          <w:right w:w="57" w:type="dxa"/>
        </w:tblCellMar>
        <w:tblLook w:val="0000" w:firstRow="0" w:lastRow="0" w:firstColumn="0" w:lastColumn="0" w:noHBand="0" w:noVBand="0"/>
      </w:tblPr>
      <w:tblGrid>
        <w:gridCol w:w="2150"/>
        <w:gridCol w:w="2160"/>
        <w:gridCol w:w="2430"/>
        <w:gridCol w:w="2444"/>
      </w:tblGrid>
      <w:tr w:rsidR="00E360A3" w:rsidRPr="00C35CA6" w14:paraId="6B95CD56" w14:textId="77777777" w:rsidTr="00737FAA">
        <w:trPr>
          <w:cantSplit/>
          <w:jc w:val="center"/>
        </w:trPr>
        <w:tc>
          <w:tcPr>
            <w:tcW w:w="9184" w:type="dxa"/>
            <w:gridSpan w:val="4"/>
            <w:tcBorders>
              <w:top w:val="single" w:sz="8" w:space="0" w:color="auto"/>
              <w:left w:val="single" w:sz="8" w:space="0" w:color="auto"/>
              <w:bottom w:val="single" w:sz="4" w:space="0" w:color="auto"/>
              <w:right w:val="single" w:sz="8" w:space="0" w:color="auto"/>
            </w:tcBorders>
          </w:tcPr>
          <w:p w14:paraId="6053028D" w14:textId="77777777" w:rsidR="00E360A3" w:rsidRPr="00C35CA6" w:rsidRDefault="00E360A3" w:rsidP="007F5930">
            <w:pPr>
              <w:pStyle w:val="TableCellHead"/>
              <w:keepNext w:val="0"/>
              <w:keepLines w:val="0"/>
              <w:rPr>
                <w:sz w:val="22"/>
                <w:szCs w:val="22"/>
                <w:u w:val="none"/>
                <w:lang w:val="da-DK"/>
              </w:rPr>
            </w:pPr>
            <w:r w:rsidRPr="00C35CA6">
              <w:rPr>
                <w:sz w:val="22"/>
                <w:szCs w:val="22"/>
                <w:u w:val="none"/>
                <w:lang w:val="da-DK"/>
              </w:rPr>
              <w:t>Samlet overlevelse</w:t>
            </w:r>
          </w:p>
        </w:tc>
      </w:tr>
      <w:tr w:rsidR="00E360A3" w:rsidRPr="00C35CA6" w14:paraId="0F5C2FFD" w14:textId="77777777" w:rsidTr="00737FAA">
        <w:trPr>
          <w:cantSplit/>
          <w:jc w:val="center"/>
        </w:trPr>
        <w:tc>
          <w:tcPr>
            <w:tcW w:w="2150" w:type="dxa"/>
            <w:tcBorders>
              <w:top w:val="single" w:sz="4" w:space="0" w:color="auto"/>
              <w:left w:val="single" w:sz="8" w:space="0" w:color="auto"/>
              <w:right w:val="single" w:sz="8" w:space="0" w:color="auto"/>
            </w:tcBorders>
            <w:vAlign w:val="center"/>
          </w:tcPr>
          <w:p w14:paraId="6CF34E95" w14:textId="77777777" w:rsidR="00E360A3" w:rsidRPr="00C35CA6" w:rsidRDefault="00E360A3" w:rsidP="00657B23">
            <w:pPr>
              <w:pStyle w:val="TableCellHead"/>
              <w:keepNext w:val="0"/>
              <w:keepLines w:val="0"/>
              <w:ind w:leftChars="93" w:left="205"/>
              <w:rPr>
                <w:b/>
                <w:sz w:val="22"/>
                <w:szCs w:val="22"/>
                <w:u w:val="none"/>
                <w:lang w:val="da-DK"/>
              </w:rPr>
            </w:pPr>
            <w:r w:rsidRPr="00C35CA6">
              <w:rPr>
                <w:sz w:val="22"/>
                <w:szCs w:val="22"/>
                <w:u w:val="none"/>
                <w:lang w:val="da-DK"/>
              </w:rPr>
              <w:t>Median (måneder)</w:t>
            </w:r>
          </w:p>
        </w:tc>
        <w:tc>
          <w:tcPr>
            <w:tcW w:w="2160" w:type="dxa"/>
            <w:tcBorders>
              <w:top w:val="single" w:sz="4" w:space="0" w:color="auto"/>
              <w:left w:val="single" w:sz="8" w:space="0" w:color="auto"/>
              <w:right w:val="single" w:sz="8" w:space="0" w:color="auto"/>
            </w:tcBorders>
          </w:tcPr>
          <w:p w14:paraId="4D1A8B29" w14:textId="77777777" w:rsidR="00E360A3" w:rsidRPr="00C35CA6" w:rsidRDefault="00E360A3" w:rsidP="007F5930">
            <w:pPr>
              <w:pStyle w:val="TableCellHead"/>
              <w:keepNext w:val="0"/>
              <w:keepLines w:val="0"/>
              <w:jc w:val="center"/>
              <w:rPr>
                <w:sz w:val="22"/>
                <w:szCs w:val="22"/>
                <w:u w:val="none"/>
                <w:lang w:val="da-DK"/>
              </w:rPr>
            </w:pPr>
            <w:r w:rsidRPr="00C35CA6">
              <w:rPr>
                <w:sz w:val="22"/>
                <w:szCs w:val="22"/>
                <w:u w:val="none"/>
                <w:lang w:val="da-DK"/>
              </w:rPr>
              <w:t>13,1</w:t>
            </w:r>
          </w:p>
        </w:tc>
        <w:tc>
          <w:tcPr>
            <w:tcW w:w="2430" w:type="dxa"/>
            <w:tcBorders>
              <w:top w:val="single" w:sz="4" w:space="0" w:color="auto"/>
              <w:left w:val="single" w:sz="8" w:space="0" w:color="auto"/>
              <w:right w:val="single" w:sz="8" w:space="0" w:color="auto"/>
            </w:tcBorders>
            <w:shd w:val="clear" w:color="auto" w:fill="auto"/>
          </w:tcPr>
          <w:p w14:paraId="0E59866E" w14:textId="77777777" w:rsidR="00E360A3" w:rsidRPr="00C35CA6" w:rsidRDefault="00E360A3" w:rsidP="00F069EF">
            <w:pPr>
              <w:pStyle w:val="TableCellHead"/>
              <w:jc w:val="center"/>
              <w:rPr>
                <w:sz w:val="22"/>
                <w:szCs w:val="22"/>
                <w:u w:val="none"/>
                <w:lang w:val="da-DK"/>
              </w:rPr>
            </w:pPr>
            <w:r w:rsidRPr="00C35CA6">
              <w:rPr>
                <w:sz w:val="22"/>
                <w:szCs w:val="22"/>
                <w:u w:val="none"/>
                <w:lang w:val="da-DK"/>
              </w:rPr>
              <w:t>13,6</w:t>
            </w:r>
          </w:p>
          <w:p w14:paraId="1B86D7F8" w14:textId="77777777" w:rsidR="00E360A3" w:rsidRPr="00C35CA6" w:rsidRDefault="00E360A3" w:rsidP="00F069EF">
            <w:pPr>
              <w:pStyle w:val="TableCellHead"/>
              <w:spacing w:after="120"/>
              <w:jc w:val="center"/>
              <w:rPr>
                <w:sz w:val="22"/>
                <w:szCs w:val="22"/>
                <w:u w:val="none"/>
                <w:lang w:val="da-DK"/>
              </w:rPr>
            </w:pPr>
            <w:r w:rsidRPr="00C35CA6">
              <w:rPr>
                <w:sz w:val="22"/>
                <w:szCs w:val="22"/>
                <w:u w:val="none"/>
                <w:lang w:val="da-DK"/>
              </w:rPr>
              <w:t>(p = 0,4203)</w:t>
            </w:r>
          </w:p>
        </w:tc>
        <w:tc>
          <w:tcPr>
            <w:tcW w:w="2444" w:type="dxa"/>
            <w:tcBorders>
              <w:top w:val="single" w:sz="4" w:space="0" w:color="auto"/>
              <w:left w:val="single" w:sz="8" w:space="0" w:color="auto"/>
              <w:right w:val="single" w:sz="8" w:space="0" w:color="auto"/>
            </w:tcBorders>
            <w:shd w:val="clear" w:color="auto" w:fill="auto"/>
          </w:tcPr>
          <w:p w14:paraId="1F180CCD" w14:textId="77777777" w:rsidR="00E360A3" w:rsidRPr="00C35CA6" w:rsidRDefault="00E360A3" w:rsidP="00F069EF">
            <w:pPr>
              <w:pStyle w:val="TableCellHead"/>
              <w:jc w:val="center"/>
              <w:rPr>
                <w:sz w:val="22"/>
                <w:szCs w:val="22"/>
                <w:u w:val="none"/>
                <w:lang w:val="da-DK"/>
              </w:rPr>
            </w:pPr>
            <w:r w:rsidRPr="00C35CA6">
              <w:rPr>
                <w:sz w:val="22"/>
                <w:szCs w:val="22"/>
                <w:u w:val="none"/>
                <w:lang w:val="da-DK"/>
              </w:rPr>
              <w:t>13,4</w:t>
            </w:r>
          </w:p>
          <w:p w14:paraId="78AFE7CA" w14:textId="77777777" w:rsidR="00E360A3" w:rsidRPr="00C35CA6" w:rsidRDefault="00E360A3" w:rsidP="00F069EF">
            <w:pPr>
              <w:pStyle w:val="TableCellHead"/>
              <w:jc w:val="center"/>
              <w:rPr>
                <w:sz w:val="22"/>
                <w:szCs w:val="22"/>
                <w:u w:val="none"/>
                <w:lang w:val="da-DK"/>
              </w:rPr>
            </w:pPr>
            <w:r w:rsidRPr="00C35CA6">
              <w:rPr>
                <w:sz w:val="22"/>
                <w:szCs w:val="22"/>
                <w:u w:val="none"/>
                <w:lang w:val="da-DK"/>
              </w:rPr>
              <w:t>(p = 0,7613)</w:t>
            </w:r>
          </w:p>
        </w:tc>
      </w:tr>
      <w:tr w:rsidR="00E360A3" w:rsidRPr="00C35CA6" w14:paraId="28C5D7FE" w14:textId="77777777" w:rsidTr="00737FAA">
        <w:trPr>
          <w:cantSplit/>
          <w:jc w:val="center"/>
        </w:trPr>
        <w:tc>
          <w:tcPr>
            <w:tcW w:w="2150" w:type="dxa"/>
            <w:tcBorders>
              <w:left w:val="single" w:sz="8" w:space="0" w:color="auto"/>
              <w:bottom w:val="single" w:sz="4" w:space="0" w:color="auto"/>
              <w:right w:val="single" w:sz="8" w:space="0" w:color="auto"/>
            </w:tcBorders>
          </w:tcPr>
          <w:p w14:paraId="5EA9BD46" w14:textId="77777777" w:rsidR="00E360A3" w:rsidRPr="00C35CA6" w:rsidRDefault="00E360A3" w:rsidP="007F5930">
            <w:pPr>
              <w:pStyle w:val="TableCellLeft"/>
              <w:keepNext w:val="0"/>
              <w:keepLines w:val="0"/>
              <w:spacing w:after="120"/>
              <w:ind w:left="180"/>
              <w:rPr>
                <w:sz w:val="22"/>
                <w:szCs w:val="22"/>
                <w:lang w:val="da-DK"/>
              </w:rPr>
            </w:pPr>
            <w:r w:rsidRPr="00C35CA6">
              <w:rPr>
                <w:i/>
                <w:sz w:val="22"/>
                <w:szCs w:val="22"/>
                <w:lang w:val="da-DK"/>
              </w:rPr>
              <w:t>Hazard</w:t>
            </w:r>
            <w:r w:rsidRPr="00C35CA6">
              <w:rPr>
                <w:sz w:val="22"/>
                <w:szCs w:val="22"/>
                <w:lang w:val="da-DK"/>
              </w:rPr>
              <w:t xml:space="preserve"> ratio</w:t>
            </w:r>
          </w:p>
        </w:tc>
        <w:tc>
          <w:tcPr>
            <w:tcW w:w="2160" w:type="dxa"/>
            <w:tcBorders>
              <w:left w:val="single" w:sz="8" w:space="0" w:color="auto"/>
              <w:bottom w:val="single" w:sz="4" w:space="0" w:color="auto"/>
              <w:right w:val="single" w:sz="8" w:space="0" w:color="auto"/>
            </w:tcBorders>
          </w:tcPr>
          <w:p w14:paraId="30CF0165" w14:textId="77777777" w:rsidR="00E360A3" w:rsidRPr="00C35CA6" w:rsidRDefault="00E360A3" w:rsidP="007F5930">
            <w:pPr>
              <w:jc w:val="center"/>
              <w:rPr>
                <w:szCs w:val="22"/>
                <w:lang w:val="da-DK"/>
              </w:rPr>
            </w:pPr>
          </w:p>
        </w:tc>
        <w:tc>
          <w:tcPr>
            <w:tcW w:w="2430" w:type="dxa"/>
            <w:tcBorders>
              <w:left w:val="single" w:sz="8" w:space="0" w:color="auto"/>
              <w:bottom w:val="single" w:sz="4" w:space="0" w:color="auto"/>
              <w:right w:val="single" w:sz="8" w:space="0" w:color="auto"/>
            </w:tcBorders>
            <w:shd w:val="clear" w:color="auto" w:fill="auto"/>
          </w:tcPr>
          <w:p w14:paraId="107546CD" w14:textId="77777777" w:rsidR="00E360A3" w:rsidRPr="00C35CA6" w:rsidRDefault="00E360A3" w:rsidP="00F069EF">
            <w:pPr>
              <w:pStyle w:val="TableCellHead"/>
              <w:spacing w:after="120"/>
              <w:jc w:val="center"/>
              <w:rPr>
                <w:sz w:val="22"/>
                <w:szCs w:val="22"/>
                <w:u w:val="none"/>
                <w:lang w:val="da-DK"/>
              </w:rPr>
            </w:pPr>
            <w:r w:rsidRPr="00C35CA6">
              <w:rPr>
                <w:sz w:val="22"/>
                <w:szCs w:val="22"/>
                <w:u w:val="none"/>
                <w:lang w:val="da-DK"/>
              </w:rPr>
              <w:t>0,93</w:t>
            </w:r>
            <w:r w:rsidRPr="00C35CA6">
              <w:rPr>
                <w:sz w:val="22"/>
                <w:szCs w:val="22"/>
                <w:u w:val="none"/>
                <w:lang w:val="da-DK"/>
              </w:rPr>
              <w:br/>
              <w:t>[0,78</w:t>
            </w:r>
            <w:r w:rsidR="007C37B4" w:rsidRPr="00C35CA6">
              <w:rPr>
                <w:sz w:val="22"/>
                <w:szCs w:val="22"/>
                <w:u w:val="none"/>
                <w:lang w:val="da-DK"/>
              </w:rPr>
              <w:t>-</w:t>
            </w:r>
            <w:r w:rsidRPr="00C35CA6">
              <w:rPr>
                <w:sz w:val="22"/>
                <w:szCs w:val="22"/>
                <w:u w:val="none"/>
                <w:lang w:val="da-DK"/>
              </w:rPr>
              <w:t>1,11]</w:t>
            </w:r>
          </w:p>
        </w:tc>
        <w:tc>
          <w:tcPr>
            <w:tcW w:w="2444" w:type="dxa"/>
            <w:tcBorders>
              <w:left w:val="single" w:sz="8" w:space="0" w:color="auto"/>
              <w:bottom w:val="single" w:sz="4" w:space="0" w:color="auto"/>
              <w:right w:val="single" w:sz="8" w:space="0" w:color="auto"/>
            </w:tcBorders>
            <w:shd w:val="clear" w:color="auto" w:fill="auto"/>
          </w:tcPr>
          <w:p w14:paraId="7E29E868" w14:textId="77777777" w:rsidR="00E360A3" w:rsidRPr="00C35CA6" w:rsidRDefault="00E360A3" w:rsidP="00F069EF">
            <w:pPr>
              <w:pStyle w:val="TableCellHead"/>
              <w:spacing w:after="120"/>
              <w:jc w:val="center"/>
              <w:rPr>
                <w:sz w:val="22"/>
                <w:szCs w:val="22"/>
                <w:u w:val="none"/>
                <w:lang w:val="da-DK"/>
              </w:rPr>
            </w:pPr>
            <w:r w:rsidRPr="00C35CA6">
              <w:rPr>
                <w:sz w:val="22"/>
                <w:szCs w:val="22"/>
                <w:u w:val="none"/>
                <w:lang w:val="da-DK"/>
              </w:rPr>
              <w:t>1,03</w:t>
            </w:r>
            <w:r w:rsidRPr="00C35CA6">
              <w:rPr>
                <w:sz w:val="22"/>
                <w:szCs w:val="22"/>
                <w:u w:val="none"/>
                <w:lang w:val="da-DK"/>
              </w:rPr>
              <w:br/>
              <w:t>[0,86</w:t>
            </w:r>
            <w:r w:rsidR="007C37B4" w:rsidRPr="00C35CA6">
              <w:rPr>
                <w:sz w:val="22"/>
                <w:szCs w:val="22"/>
                <w:u w:val="none"/>
                <w:lang w:val="da-DK"/>
              </w:rPr>
              <w:t>-</w:t>
            </w:r>
            <w:r w:rsidRPr="00C35CA6">
              <w:rPr>
                <w:sz w:val="22"/>
                <w:szCs w:val="22"/>
                <w:u w:val="none"/>
                <w:lang w:val="da-DK"/>
              </w:rPr>
              <w:t>1</w:t>
            </w:r>
            <w:r w:rsidR="00C13F3E" w:rsidRPr="00C35CA6">
              <w:rPr>
                <w:sz w:val="22"/>
                <w:szCs w:val="22"/>
                <w:u w:val="none"/>
                <w:lang w:val="da-DK"/>
              </w:rPr>
              <w:t>,</w:t>
            </w:r>
            <w:r w:rsidRPr="00C35CA6">
              <w:rPr>
                <w:sz w:val="22"/>
                <w:szCs w:val="22"/>
                <w:u w:val="none"/>
                <w:lang w:val="da-DK"/>
              </w:rPr>
              <w:t>23]</w:t>
            </w:r>
          </w:p>
        </w:tc>
      </w:tr>
    </w:tbl>
    <w:p w14:paraId="48FBE8A4" w14:textId="77777777" w:rsidR="00E350EA" w:rsidRPr="00C35CA6" w:rsidRDefault="00E350EA" w:rsidP="00E350EA">
      <w:pPr>
        <w:suppressAutoHyphens/>
        <w:ind w:left="567" w:hanging="567"/>
        <w:rPr>
          <w:b/>
          <w:lang w:val="da-DK"/>
        </w:rPr>
      </w:pPr>
    </w:p>
    <w:p w14:paraId="0318AC5B" w14:textId="77777777" w:rsidR="0047451A" w:rsidRPr="00954F3F" w:rsidRDefault="009A24D6" w:rsidP="0047451A">
      <w:pPr>
        <w:rPr>
          <w:i/>
          <w:lang w:val="da-DK"/>
        </w:rPr>
      </w:pPr>
      <w:r w:rsidRPr="00954F3F">
        <w:rPr>
          <w:rFonts w:cs="Arial"/>
          <w:i/>
          <w:szCs w:val="22"/>
          <w:lang w:val="da-DK"/>
        </w:rPr>
        <w:t>1.</w:t>
      </w:r>
      <w:r w:rsidR="00FC3986">
        <w:rPr>
          <w:rFonts w:cs="Arial"/>
          <w:i/>
          <w:szCs w:val="22"/>
          <w:lang w:val="da-DK"/>
        </w:rPr>
        <w:t>-</w:t>
      </w:r>
      <w:r w:rsidRPr="00954F3F">
        <w:rPr>
          <w:rFonts w:cs="Arial"/>
          <w:i/>
          <w:szCs w:val="22"/>
          <w:lang w:val="da-DK"/>
        </w:rPr>
        <w:t>linjebehandling</w:t>
      </w:r>
      <w:r w:rsidR="0047451A" w:rsidRPr="00954F3F">
        <w:rPr>
          <w:rFonts w:cs="Arial"/>
          <w:i/>
          <w:szCs w:val="22"/>
          <w:lang w:val="da-DK"/>
        </w:rPr>
        <w:t xml:space="preserve"> </w:t>
      </w:r>
      <w:r w:rsidRPr="00954F3F">
        <w:rPr>
          <w:rFonts w:cs="Arial"/>
          <w:i/>
          <w:szCs w:val="22"/>
          <w:lang w:val="da-DK"/>
        </w:rPr>
        <w:t>a</w:t>
      </w:r>
      <w:r w:rsidR="0047451A" w:rsidRPr="00954F3F">
        <w:rPr>
          <w:rFonts w:cs="Arial"/>
          <w:i/>
          <w:szCs w:val="22"/>
          <w:lang w:val="da-DK"/>
        </w:rPr>
        <w:t xml:space="preserve">f </w:t>
      </w:r>
      <w:r w:rsidR="00FC3986">
        <w:rPr>
          <w:rFonts w:cs="Arial"/>
          <w:i/>
          <w:szCs w:val="22"/>
          <w:lang w:val="da-DK"/>
        </w:rPr>
        <w:t>ikke-planocellulær</w:t>
      </w:r>
      <w:r w:rsidR="00AC0B37">
        <w:rPr>
          <w:rFonts w:cs="Arial"/>
          <w:i/>
          <w:szCs w:val="22"/>
          <w:lang w:val="da-DK"/>
        </w:rPr>
        <w:t xml:space="preserve"> </w:t>
      </w:r>
      <w:r w:rsidR="0047451A" w:rsidRPr="00954F3F">
        <w:rPr>
          <w:rFonts w:cs="Arial"/>
          <w:i/>
          <w:szCs w:val="22"/>
          <w:lang w:val="da-DK"/>
        </w:rPr>
        <w:t xml:space="preserve">NSCLC </w:t>
      </w:r>
      <w:r w:rsidRPr="00954F3F">
        <w:rPr>
          <w:rFonts w:cs="Arial"/>
          <w:i/>
          <w:szCs w:val="22"/>
          <w:lang w:val="da-DK"/>
        </w:rPr>
        <w:t>med</w:t>
      </w:r>
      <w:r w:rsidR="0047451A" w:rsidRPr="00954F3F">
        <w:rPr>
          <w:rFonts w:cs="Arial"/>
          <w:i/>
          <w:szCs w:val="22"/>
          <w:lang w:val="da-DK"/>
        </w:rPr>
        <w:t xml:space="preserve"> EGFR a</w:t>
      </w:r>
      <w:r w:rsidR="00954F3F" w:rsidRPr="00954F3F">
        <w:rPr>
          <w:rFonts w:cs="Arial"/>
          <w:i/>
          <w:szCs w:val="22"/>
          <w:lang w:val="da-DK"/>
        </w:rPr>
        <w:t xml:space="preserve">ktiverende </w:t>
      </w:r>
      <w:r w:rsidR="00F36FA1" w:rsidRPr="00F36FA1">
        <w:rPr>
          <w:rFonts w:cs="Arial"/>
          <w:i/>
          <w:szCs w:val="22"/>
          <w:lang w:val="da-DK"/>
        </w:rPr>
        <w:t>mutation</w:t>
      </w:r>
      <w:r w:rsidR="00F36FA1">
        <w:rPr>
          <w:rFonts w:cs="Arial"/>
          <w:i/>
          <w:szCs w:val="22"/>
          <w:lang w:val="da-DK"/>
        </w:rPr>
        <w:t>er</w:t>
      </w:r>
      <w:r w:rsidR="0047451A" w:rsidRPr="00954F3F">
        <w:rPr>
          <w:rFonts w:cs="Arial"/>
          <w:i/>
          <w:szCs w:val="22"/>
          <w:lang w:val="da-DK"/>
        </w:rPr>
        <w:t xml:space="preserve"> </w:t>
      </w:r>
      <w:r w:rsidR="0047451A" w:rsidRPr="00954F3F">
        <w:rPr>
          <w:i/>
          <w:lang w:val="da-DK"/>
        </w:rPr>
        <w:t xml:space="preserve">i </w:t>
      </w:r>
      <w:r w:rsidR="00954F3F" w:rsidRPr="00954F3F">
        <w:rPr>
          <w:i/>
          <w:lang w:val="da-DK"/>
        </w:rPr>
        <w:t>k</w:t>
      </w:r>
      <w:r w:rsidR="0047451A" w:rsidRPr="00954F3F">
        <w:rPr>
          <w:i/>
          <w:lang w:val="da-DK"/>
        </w:rPr>
        <w:t xml:space="preserve">ombination </w:t>
      </w:r>
      <w:r w:rsidR="00954F3F">
        <w:rPr>
          <w:i/>
          <w:lang w:val="da-DK"/>
        </w:rPr>
        <w:t>med</w:t>
      </w:r>
      <w:r w:rsidR="0047451A" w:rsidRPr="00954F3F">
        <w:rPr>
          <w:i/>
          <w:lang w:val="da-DK"/>
        </w:rPr>
        <w:t xml:space="preserve"> erlotinib</w:t>
      </w:r>
    </w:p>
    <w:p w14:paraId="6498CB31" w14:textId="77777777" w:rsidR="0047451A" w:rsidRPr="00954F3F" w:rsidRDefault="0047451A" w:rsidP="0047451A">
      <w:pPr>
        <w:spacing w:line="280" w:lineRule="atLeast"/>
        <w:jc w:val="both"/>
        <w:rPr>
          <w:rFonts w:cs="Arial"/>
          <w:i/>
          <w:szCs w:val="22"/>
          <w:lang w:val="da-DK"/>
        </w:rPr>
      </w:pPr>
    </w:p>
    <w:p w14:paraId="54B7F01E" w14:textId="77777777" w:rsidR="0047451A" w:rsidRPr="00436FBD" w:rsidRDefault="0047451A" w:rsidP="006D5BFA">
      <w:pPr>
        <w:rPr>
          <w:rFonts w:cs="Arial"/>
          <w:i/>
          <w:szCs w:val="22"/>
          <w:lang w:val="da-DK"/>
        </w:rPr>
      </w:pPr>
      <w:r w:rsidRPr="00436FBD">
        <w:rPr>
          <w:rFonts w:cs="Arial"/>
          <w:i/>
          <w:szCs w:val="22"/>
          <w:lang w:val="da-DK"/>
        </w:rPr>
        <w:t>JO25567</w:t>
      </w:r>
    </w:p>
    <w:p w14:paraId="2F838D29" w14:textId="77777777" w:rsidR="0047451A" w:rsidRPr="00954F3F" w:rsidRDefault="0047451A" w:rsidP="006D5BFA">
      <w:pPr>
        <w:spacing w:after="170" w:line="280" w:lineRule="atLeast"/>
        <w:rPr>
          <w:rFonts w:cs="Arial"/>
          <w:szCs w:val="22"/>
          <w:lang w:val="da-DK"/>
        </w:rPr>
      </w:pPr>
      <w:r w:rsidRPr="00D478C6">
        <w:rPr>
          <w:rFonts w:cs="Arial"/>
          <w:szCs w:val="22"/>
          <w:lang w:val="da-DK"/>
        </w:rPr>
        <w:t>Stud</w:t>
      </w:r>
      <w:r w:rsidR="00954F3F" w:rsidRPr="00D478C6">
        <w:rPr>
          <w:rFonts w:cs="Arial"/>
          <w:szCs w:val="22"/>
          <w:lang w:val="da-DK"/>
        </w:rPr>
        <w:t>ie JO25567</w:t>
      </w:r>
      <w:r w:rsidR="00F25429" w:rsidRPr="00D478C6">
        <w:rPr>
          <w:rFonts w:cs="Arial"/>
          <w:szCs w:val="22"/>
          <w:lang w:val="da-DK"/>
        </w:rPr>
        <w:t xml:space="preserve"> var</w:t>
      </w:r>
      <w:r w:rsidR="00954F3F" w:rsidRPr="000409BF">
        <w:rPr>
          <w:rFonts w:cs="Arial"/>
          <w:szCs w:val="22"/>
          <w:lang w:val="da-DK"/>
        </w:rPr>
        <w:t xml:space="preserve"> et randomiseret</w:t>
      </w:r>
      <w:r w:rsidRPr="000409BF">
        <w:rPr>
          <w:rFonts w:cs="Arial"/>
          <w:szCs w:val="22"/>
          <w:lang w:val="da-DK"/>
        </w:rPr>
        <w:t xml:space="preserve">, </w:t>
      </w:r>
      <w:r w:rsidR="00954F3F" w:rsidRPr="000409BF">
        <w:rPr>
          <w:rFonts w:cs="Arial"/>
          <w:szCs w:val="22"/>
          <w:lang w:val="da-DK"/>
        </w:rPr>
        <w:t>åbent</w:t>
      </w:r>
      <w:r w:rsidRPr="000409BF">
        <w:rPr>
          <w:rFonts w:cs="Arial"/>
          <w:szCs w:val="22"/>
          <w:lang w:val="da-DK"/>
        </w:rPr>
        <w:t xml:space="preserve"> </w:t>
      </w:r>
      <w:r w:rsidR="0048664D" w:rsidRPr="00D478C6">
        <w:rPr>
          <w:rFonts w:cs="Arial"/>
          <w:szCs w:val="22"/>
          <w:lang w:val="da-DK"/>
        </w:rPr>
        <w:t>fas</w:t>
      </w:r>
      <w:r w:rsidR="0048664D" w:rsidRPr="00FC3986">
        <w:rPr>
          <w:rFonts w:cs="Arial"/>
          <w:szCs w:val="22"/>
          <w:lang w:val="da-DK"/>
        </w:rPr>
        <w:t>e</w:t>
      </w:r>
      <w:r w:rsidR="000409BF">
        <w:rPr>
          <w:rFonts w:cs="Arial"/>
          <w:szCs w:val="22"/>
          <w:lang w:val="da-DK"/>
        </w:rPr>
        <w:t xml:space="preserve"> </w:t>
      </w:r>
      <w:r w:rsidR="0048664D" w:rsidRPr="00FC3986">
        <w:rPr>
          <w:rFonts w:cs="Arial"/>
          <w:szCs w:val="22"/>
          <w:lang w:val="da-DK"/>
        </w:rPr>
        <w:t xml:space="preserve">II </w:t>
      </w:r>
      <w:r w:rsidRPr="00D478C6">
        <w:rPr>
          <w:rFonts w:cs="Arial"/>
          <w:szCs w:val="22"/>
          <w:lang w:val="da-DK"/>
        </w:rPr>
        <w:t>multicenter</w:t>
      </w:r>
      <w:r w:rsidR="00954F3F" w:rsidRPr="00D478C6">
        <w:rPr>
          <w:rFonts w:cs="Arial"/>
          <w:szCs w:val="22"/>
          <w:lang w:val="da-DK"/>
        </w:rPr>
        <w:t>studie</w:t>
      </w:r>
      <w:r w:rsidR="000409BF">
        <w:rPr>
          <w:rFonts w:cs="Arial"/>
          <w:szCs w:val="22"/>
          <w:lang w:val="da-DK"/>
        </w:rPr>
        <w:t>,</w:t>
      </w:r>
      <w:r w:rsidR="00954F3F" w:rsidRPr="00D478C6">
        <w:rPr>
          <w:rFonts w:cs="Arial"/>
          <w:szCs w:val="22"/>
          <w:lang w:val="da-DK"/>
        </w:rPr>
        <w:t xml:space="preserve"> </w:t>
      </w:r>
      <w:r w:rsidR="0048664D" w:rsidRPr="00D478C6">
        <w:rPr>
          <w:rFonts w:cs="Arial"/>
          <w:szCs w:val="22"/>
          <w:lang w:val="da-DK"/>
        </w:rPr>
        <w:t>gennem</w:t>
      </w:r>
      <w:r w:rsidR="00954F3F" w:rsidRPr="00D478C6">
        <w:rPr>
          <w:rFonts w:cs="Arial"/>
          <w:szCs w:val="22"/>
          <w:lang w:val="da-DK"/>
        </w:rPr>
        <w:t xml:space="preserve">ført </w:t>
      </w:r>
      <w:r w:rsidRPr="00D478C6">
        <w:rPr>
          <w:rFonts w:cs="Arial"/>
          <w:szCs w:val="22"/>
          <w:lang w:val="da-DK"/>
        </w:rPr>
        <w:t>i Japan</w:t>
      </w:r>
      <w:r w:rsidR="000409BF">
        <w:rPr>
          <w:rFonts w:cs="Arial"/>
          <w:szCs w:val="22"/>
          <w:lang w:val="da-DK"/>
        </w:rPr>
        <w:t>,</w:t>
      </w:r>
      <w:r w:rsidR="00954F3F" w:rsidRPr="00D478C6">
        <w:rPr>
          <w:rFonts w:cs="Arial"/>
          <w:szCs w:val="22"/>
          <w:lang w:val="da-DK"/>
        </w:rPr>
        <w:t xml:space="preserve"> </w:t>
      </w:r>
      <w:r w:rsidR="0048664D" w:rsidRPr="00D478C6">
        <w:rPr>
          <w:rFonts w:cs="Arial"/>
          <w:szCs w:val="22"/>
          <w:lang w:val="da-DK"/>
        </w:rPr>
        <w:t>for</w:t>
      </w:r>
      <w:r w:rsidR="00954F3F" w:rsidRPr="00D478C6">
        <w:rPr>
          <w:rFonts w:cs="Arial"/>
          <w:szCs w:val="22"/>
          <w:lang w:val="da-DK"/>
        </w:rPr>
        <w:t xml:space="preserve"> at </w:t>
      </w:r>
      <w:r w:rsidR="0048664D" w:rsidRPr="00D478C6">
        <w:rPr>
          <w:rFonts w:cs="Arial"/>
          <w:szCs w:val="22"/>
          <w:lang w:val="da-DK"/>
        </w:rPr>
        <w:t>vurdere</w:t>
      </w:r>
      <w:r w:rsidRPr="00D478C6">
        <w:rPr>
          <w:rFonts w:cs="Arial"/>
          <w:szCs w:val="22"/>
          <w:lang w:val="da-DK"/>
        </w:rPr>
        <w:t xml:space="preserve"> </w:t>
      </w:r>
      <w:r w:rsidR="00954F3F" w:rsidRPr="00D478C6">
        <w:rPr>
          <w:rFonts w:cs="Arial"/>
          <w:szCs w:val="22"/>
          <w:lang w:val="da-DK"/>
        </w:rPr>
        <w:t>effe</w:t>
      </w:r>
      <w:r w:rsidR="0048664D" w:rsidRPr="00D478C6">
        <w:rPr>
          <w:rFonts w:cs="Arial"/>
          <w:szCs w:val="22"/>
          <w:lang w:val="da-DK"/>
        </w:rPr>
        <w:t>k</w:t>
      </w:r>
      <w:r w:rsidR="00954F3F" w:rsidRPr="00D478C6">
        <w:rPr>
          <w:rFonts w:cs="Arial"/>
          <w:szCs w:val="22"/>
          <w:lang w:val="da-DK"/>
        </w:rPr>
        <w:t>t</w:t>
      </w:r>
      <w:r w:rsidR="000409BF">
        <w:rPr>
          <w:rFonts w:cs="Arial"/>
          <w:szCs w:val="22"/>
          <w:lang w:val="da-DK"/>
        </w:rPr>
        <w:t>en</w:t>
      </w:r>
      <w:r w:rsidR="00954F3F" w:rsidRPr="00D478C6">
        <w:rPr>
          <w:rFonts w:cs="Arial"/>
          <w:szCs w:val="22"/>
          <w:lang w:val="da-DK"/>
        </w:rPr>
        <w:t xml:space="preserve"> og sikkerhed</w:t>
      </w:r>
      <w:r w:rsidR="000409BF">
        <w:rPr>
          <w:rFonts w:cs="Arial"/>
          <w:szCs w:val="22"/>
          <w:lang w:val="da-DK"/>
        </w:rPr>
        <w:t>en</w:t>
      </w:r>
      <w:r w:rsidR="00954F3F" w:rsidRPr="00D478C6">
        <w:rPr>
          <w:rFonts w:cs="Arial"/>
          <w:szCs w:val="22"/>
          <w:lang w:val="da-DK"/>
        </w:rPr>
        <w:t xml:space="preserve"> af </w:t>
      </w:r>
      <w:r w:rsidR="00204B80">
        <w:rPr>
          <w:rFonts w:cs="Arial"/>
          <w:szCs w:val="22"/>
          <w:lang w:val="da-DK"/>
        </w:rPr>
        <w:t>b</w:t>
      </w:r>
      <w:r w:rsidR="00854413">
        <w:rPr>
          <w:rFonts w:cs="Arial"/>
          <w:szCs w:val="22"/>
          <w:lang w:val="da-DK"/>
        </w:rPr>
        <w:t>evacizumab</w:t>
      </w:r>
      <w:r w:rsidR="00954F3F" w:rsidRPr="00D478C6">
        <w:rPr>
          <w:rFonts w:cs="Arial"/>
          <w:szCs w:val="22"/>
          <w:lang w:val="da-DK"/>
        </w:rPr>
        <w:t>, som</w:t>
      </w:r>
      <w:r w:rsidR="0048664D" w:rsidRPr="00D478C6">
        <w:rPr>
          <w:rFonts w:cs="Arial"/>
          <w:szCs w:val="22"/>
          <w:lang w:val="da-DK"/>
        </w:rPr>
        <w:t xml:space="preserve"> tillæg til</w:t>
      </w:r>
      <w:r w:rsidRPr="00D478C6">
        <w:rPr>
          <w:rFonts w:cs="Arial"/>
          <w:szCs w:val="22"/>
          <w:lang w:val="da-DK"/>
        </w:rPr>
        <w:t xml:space="preserve"> erlotinib</w:t>
      </w:r>
      <w:r w:rsidR="000409BF">
        <w:rPr>
          <w:rFonts w:cs="Arial"/>
          <w:szCs w:val="22"/>
          <w:lang w:val="da-DK"/>
        </w:rPr>
        <w:t>,</w:t>
      </w:r>
      <w:r w:rsidR="00BF23C2" w:rsidRPr="00D478C6">
        <w:rPr>
          <w:rFonts w:cs="Arial"/>
          <w:szCs w:val="22"/>
          <w:lang w:val="da-DK"/>
        </w:rPr>
        <w:t>,</w:t>
      </w:r>
      <w:r w:rsidRPr="00D478C6">
        <w:rPr>
          <w:rFonts w:cs="Arial"/>
          <w:szCs w:val="22"/>
          <w:lang w:val="da-DK"/>
        </w:rPr>
        <w:t xml:space="preserve"> </w:t>
      </w:r>
      <w:r w:rsidR="00954F3F" w:rsidRPr="00D478C6">
        <w:rPr>
          <w:rFonts w:cs="Arial"/>
          <w:szCs w:val="22"/>
          <w:lang w:val="da-DK"/>
        </w:rPr>
        <w:t>hos</w:t>
      </w:r>
      <w:r w:rsidRPr="00D478C6">
        <w:rPr>
          <w:rFonts w:cs="Arial"/>
          <w:szCs w:val="22"/>
          <w:lang w:val="da-DK"/>
        </w:rPr>
        <w:t xml:space="preserve"> patient</w:t>
      </w:r>
      <w:r w:rsidR="00954F3F" w:rsidRPr="00D478C6">
        <w:rPr>
          <w:rFonts w:cs="Arial"/>
          <w:szCs w:val="22"/>
          <w:lang w:val="da-DK"/>
        </w:rPr>
        <w:t>er</w:t>
      </w:r>
      <w:r w:rsidRPr="00D478C6">
        <w:rPr>
          <w:rFonts w:cs="Arial"/>
          <w:szCs w:val="22"/>
          <w:lang w:val="da-DK"/>
        </w:rPr>
        <w:t xml:space="preserve"> </w:t>
      </w:r>
      <w:r w:rsidR="00954F3F" w:rsidRPr="00D478C6">
        <w:rPr>
          <w:rFonts w:cs="Arial"/>
          <w:szCs w:val="22"/>
          <w:lang w:val="da-DK"/>
        </w:rPr>
        <w:t xml:space="preserve">med </w:t>
      </w:r>
      <w:r w:rsidR="00F11134" w:rsidRPr="00D478C6">
        <w:rPr>
          <w:rFonts w:cs="Arial"/>
          <w:szCs w:val="22"/>
          <w:lang w:val="da-DK"/>
        </w:rPr>
        <w:t>ikke-planocellulær</w:t>
      </w:r>
      <w:r w:rsidRPr="00D478C6">
        <w:rPr>
          <w:rFonts w:cs="Arial"/>
          <w:szCs w:val="22"/>
          <w:lang w:val="da-DK"/>
        </w:rPr>
        <w:t xml:space="preserve"> NSCLC </w:t>
      </w:r>
      <w:r w:rsidR="00954F3F" w:rsidRPr="00D478C6">
        <w:rPr>
          <w:rFonts w:cs="Arial"/>
          <w:szCs w:val="22"/>
          <w:lang w:val="da-DK"/>
        </w:rPr>
        <w:t>med</w:t>
      </w:r>
      <w:r w:rsidRPr="00D478C6">
        <w:rPr>
          <w:rFonts w:cs="Arial"/>
          <w:szCs w:val="22"/>
          <w:lang w:val="da-DK"/>
        </w:rPr>
        <w:t xml:space="preserve"> EGFR</w:t>
      </w:r>
      <w:r w:rsidR="00450439" w:rsidRPr="00D478C6">
        <w:rPr>
          <w:rFonts w:cs="Arial"/>
          <w:szCs w:val="22"/>
          <w:lang w:val="da-DK"/>
        </w:rPr>
        <w:t>-</w:t>
      </w:r>
      <w:r w:rsidRPr="00D478C6">
        <w:rPr>
          <w:rFonts w:cs="Arial"/>
          <w:szCs w:val="22"/>
          <w:lang w:val="da-DK"/>
        </w:rPr>
        <w:t>a</w:t>
      </w:r>
      <w:r w:rsidR="00954F3F" w:rsidRPr="00D478C6">
        <w:rPr>
          <w:rFonts w:cs="Arial"/>
          <w:szCs w:val="22"/>
          <w:lang w:val="da-DK"/>
        </w:rPr>
        <w:t>ktiverende</w:t>
      </w:r>
      <w:r w:rsidRPr="00D478C6">
        <w:rPr>
          <w:rFonts w:cs="Arial"/>
          <w:szCs w:val="22"/>
          <w:lang w:val="da-DK"/>
        </w:rPr>
        <w:t xml:space="preserve"> mutation</w:t>
      </w:r>
      <w:r w:rsidR="00954F3F" w:rsidRPr="00D478C6">
        <w:rPr>
          <w:rFonts w:cs="Arial"/>
          <w:szCs w:val="22"/>
          <w:lang w:val="da-DK"/>
        </w:rPr>
        <w:t>er</w:t>
      </w:r>
      <w:r w:rsidR="000605DB" w:rsidRPr="00D478C6">
        <w:rPr>
          <w:rFonts w:cs="Arial"/>
          <w:szCs w:val="22"/>
          <w:lang w:val="da-DK"/>
        </w:rPr>
        <w:t xml:space="preserve"> (exon 19</w:t>
      </w:r>
      <w:r w:rsidR="00787D0D">
        <w:rPr>
          <w:rFonts w:cs="Arial"/>
          <w:szCs w:val="22"/>
          <w:lang w:val="da-DK"/>
        </w:rPr>
        <w:t>-</w:t>
      </w:r>
      <w:r w:rsidR="000605DB" w:rsidRPr="00D478C6">
        <w:rPr>
          <w:rFonts w:cs="Arial"/>
          <w:szCs w:val="22"/>
          <w:lang w:val="da-DK"/>
        </w:rPr>
        <w:t>deletion eller exon 21L858R</w:t>
      </w:r>
      <w:r w:rsidR="000409BF">
        <w:rPr>
          <w:rFonts w:cs="Arial"/>
          <w:szCs w:val="22"/>
          <w:lang w:val="da-DK"/>
        </w:rPr>
        <w:t>-</w:t>
      </w:r>
      <w:r w:rsidR="000605DB" w:rsidRPr="00D478C6">
        <w:rPr>
          <w:rFonts w:cs="Arial"/>
          <w:szCs w:val="22"/>
          <w:lang w:val="da-DK"/>
        </w:rPr>
        <w:t>mutation)</w:t>
      </w:r>
      <w:r w:rsidR="00954F3F" w:rsidRPr="00D478C6">
        <w:rPr>
          <w:rFonts w:cs="Arial"/>
          <w:szCs w:val="22"/>
          <w:lang w:val="da-DK"/>
        </w:rPr>
        <w:t xml:space="preserve">, som </w:t>
      </w:r>
      <w:r w:rsidR="00954F3F" w:rsidRPr="00FC3986">
        <w:rPr>
          <w:rFonts w:cs="Arial"/>
          <w:szCs w:val="22"/>
          <w:lang w:val="da-DK"/>
        </w:rPr>
        <w:t xml:space="preserve">ikke tidligere </w:t>
      </w:r>
      <w:r w:rsidR="0048664D" w:rsidRPr="00FC3986">
        <w:rPr>
          <w:rFonts w:cs="Arial"/>
          <w:szCs w:val="22"/>
          <w:lang w:val="da-DK"/>
        </w:rPr>
        <w:t>havde</w:t>
      </w:r>
      <w:r w:rsidR="00954F3F" w:rsidRPr="00FC3986">
        <w:rPr>
          <w:rFonts w:cs="Arial"/>
          <w:szCs w:val="22"/>
          <w:lang w:val="da-DK"/>
        </w:rPr>
        <w:t xml:space="preserve"> fået systemisk</w:t>
      </w:r>
      <w:r w:rsidRPr="00D478C6">
        <w:rPr>
          <w:rFonts w:cs="Arial"/>
          <w:szCs w:val="22"/>
          <w:lang w:val="da-DK"/>
        </w:rPr>
        <w:t xml:space="preserve"> </w:t>
      </w:r>
      <w:r w:rsidR="00954F3F" w:rsidRPr="00D478C6">
        <w:rPr>
          <w:rFonts w:cs="Arial"/>
          <w:szCs w:val="22"/>
          <w:lang w:val="da-DK"/>
        </w:rPr>
        <w:t>behandling</w:t>
      </w:r>
      <w:r w:rsidRPr="00D478C6">
        <w:rPr>
          <w:rFonts w:cs="Arial"/>
          <w:szCs w:val="22"/>
          <w:lang w:val="da-DK"/>
        </w:rPr>
        <w:t xml:space="preserve"> </w:t>
      </w:r>
      <w:r w:rsidR="000409BF">
        <w:rPr>
          <w:rFonts w:cs="Arial"/>
          <w:szCs w:val="22"/>
          <w:lang w:val="da-DK"/>
        </w:rPr>
        <w:t>af</w:t>
      </w:r>
      <w:r w:rsidRPr="00D478C6">
        <w:rPr>
          <w:rFonts w:cs="Arial"/>
          <w:szCs w:val="22"/>
          <w:lang w:val="da-DK"/>
        </w:rPr>
        <w:t xml:space="preserve"> </w:t>
      </w:r>
      <w:r w:rsidR="00954F3F" w:rsidRPr="00D478C6">
        <w:rPr>
          <w:rFonts w:cs="Arial"/>
          <w:szCs w:val="22"/>
          <w:lang w:val="da-DK"/>
        </w:rPr>
        <w:t>grad</w:t>
      </w:r>
      <w:r w:rsidRPr="00D478C6">
        <w:rPr>
          <w:rFonts w:cs="Arial"/>
          <w:szCs w:val="22"/>
          <w:lang w:val="da-DK"/>
        </w:rPr>
        <w:t xml:space="preserve"> IIIB/IV</w:t>
      </w:r>
      <w:r w:rsidR="00787D0D">
        <w:rPr>
          <w:rFonts w:cs="Arial"/>
          <w:szCs w:val="22"/>
          <w:lang w:val="da-DK"/>
        </w:rPr>
        <w:t>-</w:t>
      </w:r>
      <w:r w:rsidRPr="00D478C6">
        <w:rPr>
          <w:rFonts w:cs="Arial"/>
          <w:szCs w:val="22"/>
          <w:lang w:val="da-DK"/>
        </w:rPr>
        <w:t xml:space="preserve"> </w:t>
      </w:r>
      <w:r w:rsidR="00954F3F" w:rsidRPr="00D478C6">
        <w:rPr>
          <w:rFonts w:cs="Arial"/>
          <w:szCs w:val="22"/>
          <w:lang w:val="da-DK"/>
        </w:rPr>
        <w:t>el</w:t>
      </w:r>
      <w:r w:rsidR="00954F3F" w:rsidRPr="00FC3986">
        <w:rPr>
          <w:rFonts w:cs="Arial"/>
          <w:szCs w:val="22"/>
          <w:lang w:val="da-DK"/>
        </w:rPr>
        <w:t>ler</w:t>
      </w:r>
      <w:r w:rsidRPr="00D478C6">
        <w:rPr>
          <w:rFonts w:cs="Arial"/>
          <w:szCs w:val="22"/>
          <w:lang w:val="da-DK"/>
        </w:rPr>
        <w:t xml:space="preserve"> </w:t>
      </w:r>
      <w:r w:rsidR="00954F3F" w:rsidRPr="00D478C6">
        <w:rPr>
          <w:rFonts w:cs="Arial"/>
          <w:szCs w:val="22"/>
          <w:lang w:val="da-DK"/>
        </w:rPr>
        <w:t>recidiverende sygdom</w:t>
      </w:r>
      <w:r w:rsidRPr="00D478C6">
        <w:rPr>
          <w:rFonts w:cs="Arial"/>
          <w:szCs w:val="22"/>
          <w:lang w:val="da-DK"/>
        </w:rPr>
        <w:t>.</w:t>
      </w:r>
      <w:r w:rsidRPr="00954F3F">
        <w:rPr>
          <w:rFonts w:cs="Arial"/>
          <w:szCs w:val="22"/>
          <w:lang w:val="da-DK"/>
        </w:rPr>
        <w:t xml:space="preserve"> </w:t>
      </w:r>
    </w:p>
    <w:p w14:paraId="64CB24B3" w14:textId="77777777" w:rsidR="0047451A" w:rsidRPr="00AC0B37" w:rsidRDefault="00450439" w:rsidP="00AC0B37">
      <w:pPr>
        <w:spacing w:after="170" w:line="280" w:lineRule="atLeast"/>
        <w:rPr>
          <w:rFonts w:cs="Arial"/>
          <w:szCs w:val="22"/>
          <w:lang w:val="da-DK"/>
        </w:rPr>
      </w:pPr>
      <w:r w:rsidRPr="00450439">
        <w:rPr>
          <w:rFonts w:cs="Arial"/>
          <w:szCs w:val="22"/>
          <w:lang w:val="da-DK"/>
        </w:rPr>
        <w:t>De</w:t>
      </w:r>
      <w:r>
        <w:rPr>
          <w:rFonts w:cs="Arial"/>
          <w:szCs w:val="22"/>
          <w:lang w:val="da-DK"/>
        </w:rPr>
        <w:t>t</w:t>
      </w:r>
      <w:r w:rsidR="00954F3F" w:rsidRPr="00954F3F">
        <w:rPr>
          <w:rFonts w:cs="Arial"/>
          <w:szCs w:val="22"/>
          <w:lang w:val="da-DK"/>
        </w:rPr>
        <w:t xml:space="preserve"> primære</w:t>
      </w:r>
      <w:r w:rsidR="0047451A" w:rsidRPr="00954F3F">
        <w:rPr>
          <w:rFonts w:cs="Arial"/>
          <w:szCs w:val="22"/>
          <w:lang w:val="da-DK"/>
        </w:rPr>
        <w:t xml:space="preserve"> end</w:t>
      </w:r>
      <w:r w:rsidR="00954F3F" w:rsidRPr="00954F3F">
        <w:rPr>
          <w:rFonts w:cs="Arial"/>
          <w:szCs w:val="22"/>
          <w:lang w:val="da-DK"/>
        </w:rPr>
        <w:t>epunkt</w:t>
      </w:r>
      <w:r w:rsidR="0047451A" w:rsidRPr="00954F3F">
        <w:rPr>
          <w:rFonts w:cs="Arial"/>
          <w:szCs w:val="22"/>
          <w:lang w:val="da-DK"/>
        </w:rPr>
        <w:t xml:space="preserve"> </w:t>
      </w:r>
      <w:r w:rsidR="00954F3F" w:rsidRPr="00954F3F">
        <w:rPr>
          <w:rFonts w:cs="Arial"/>
          <w:szCs w:val="22"/>
          <w:lang w:val="da-DK"/>
        </w:rPr>
        <w:t>var</w:t>
      </w:r>
      <w:r w:rsidR="0047451A" w:rsidRPr="00954F3F">
        <w:rPr>
          <w:rFonts w:cs="Arial"/>
          <w:szCs w:val="22"/>
          <w:lang w:val="da-DK"/>
        </w:rPr>
        <w:t xml:space="preserve"> </w:t>
      </w:r>
      <w:r w:rsidR="009A79B8">
        <w:rPr>
          <w:rFonts w:cs="Arial"/>
          <w:szCs w:val="22"/>
          <w:lang w:val="da-DK"/>
        </w:rPr>
        <w:t>PFS</w:t>
      </w:r>
      <w:r w:rsidR="00954F3F" w:rsidRPr="00954F3F">
        <w:rPr>
          <w:rFonts w:cs="Arial"/>
          <w:szCs w:val="22"/>
          <w:lang w:val="da-DK"/>
        </w:rPr>
        <w:t xml:space="preserve"> </w:t>
      </w:r>
      <w:r w:rsidR="0047451A" w:rsidRPr="00954F3F">
        <w:rPr>
          <w:rFonts w:cs="Arial"/>
          <w:szCs w:val="22"/>
          <w:lang w:val="da-DK"/>
        </w:rPr>
        <w:t>base</w:t>
      </w:r>
      <w:r w:rsidR="00954F3F">
        <w:rPr>
          <w:rFonts w:cs="Arial"/>
          <w:szCs w:val="22"/>
          <w:lang w:val="da-DK"/>
        </w:rPr>
        <w:t>ret</w:t>
      </w:r>
      <w:r w:rsidR="0047451A" w:rsidRPr="00954F3F">
        <w:rPr>
          <w:rFonts w:cs="Arial"/>
          <w:szCs w:val="22"/>
          <w:lang w:val="da-DK"/>
        </w:rPr>
        <w:t xml:space="preserve"> </w:t>
      </w:r>
      <w:r w:rsidR="00954F3F">
        <w:rPr>
          <w:rFonts w:cs="Arial"/>
          <w:szCs w:val="22"/>
          <w:lang w:val="da-DK"/>
        </w:rPr>
        <w:t xml:space="preserve">på vurdering af </w:t>
      </w:r>
      <w:r w:rsidR="006D5BFA">
        <w:rPr>
          <w:rFonts w:cs="Arial"/>
          <w:szCs w:val="22"/>
          <w:lang w:val="da-DK"/>
        </w:rPr>
        <w:t xml:space="preserve">en </w:t>
      </w:r>
      <w:r w:rsidR="00E25D45">
        <w:rPr>
          <w:rFonts w:cs="Arial"/>
          <w:szCs w:val="22"/>
          <w:lang w:val="da-DK"/>
        </w:rPr>
        <w:t xml:space="preserve">ufhængig </w:t>
      </w:r>
      <w:r w:rsidR="006D5BFA">
        <w:rPr>
          <w:rFonts w:cs="Arial"/>
          <w:szCs w:val="22"/>
          <w:lang w:val="da-DK"/>
        </w:rPr>
        <w:t>evaluerings</w:t>
      </w:r>
      <w:r w:rsidR="00E25D45">
        <w:rPr>
          <w:rFonts w:cs="Arial"/>
          <w:szCs w:val="22"/>
          <w:lang w:val="da-DK"/>
        </w:rPr>
        <w:t>komité.</w:t>
      </w:r>
      <w:r w:rsidR="006D5BFA">
        <w:rPr>
          <w:rFonts w:cs="Arial"/>
          <w:szCs w:val="22"/>
          <w:lang w:val="da-DK"/>
        </w:rPr>
        <w:t xml:space="preserve"> </w:t>
      </w:r>
      <w:r w:rsidR="00F25429">
        <w:rPr>
          <w:rFonts w:cs="Arial"/>
          <w:szCs w:val="22"/>
          <w:lang w:val="da-DK"/>
        </w:rPr>
        <w:t>De sekundære endepunkter inkluderede</w:t>
      </w:r>
      <w:r w:rsidR="00E25D45" w:rsidRPr="00E25D45">
        <w:rPr>
          <w:rFonts w:cs="Arial"/>
          <w:szCs w:val="22"/>
          <w:lang w:val="da-DK"/>
        </w:rPr>
        <w:t xml:space="preserve"> </w:t>
      </w:r>
      <w:r w:rsidR="009A79B8">
        <w:rPr>
          <w:rFonts w:cs="Arial"/>
          <w:szCs w:val="22"/>
          <w:lang w:val="da-DK"/>
        </w:rPr>
        <w:t>OS</w:t>
      </w:r>
      <w:r w:rsidR="00BF23C2">
        <w:rPr>
          <w:rFonts w:cs="Arial"/>
          <w:szCs w:val="22"/>
          <w:lang w:val="da-DK"/>
        </w:rPr>
        <w:t>,</w:t>
      </w:r>
      <w:r w:rsidR="00E25D45" w:rsidRPr="0048664D">
        <w:rPr>
          <w:rFonts w:cs="Arial"/>
          <w:szCs w:val="22"/>
          <w:lang w:val="da-DK"/>
        </w:rPr>
        <w:t xml:space="preserve"> responsrate, sygdomskontrolrate, </w:t>
      </w:r>
      <w:r w:rsidR="000409BF">
        <w:rPr>
          <w:rFonts w:cs="Arial"/>
          <w:szCs w:val="22"/>
          <w:lang w:val="da-DK"/>
        </w:rPr>
        <w:t>respons</w:t>
      </w:r>
      <w:r w:rsidR="00E25D45" w:rsidRPr="0048664D">
        <w:rPr>
          <w:rFonts w:cs="Arial"/>
          <w:szCs w:val="22"/>
          <w:lang w:val="da-DK"/>
        </w:rPr>
        <w:t xml:space="preserve">varighed </w:t>
      </w:r>
      <w:r w:rsidR="00AC0B37">
        <w:rPr>
          <w:rFonts w:cs="Arial"/>
          <w:szCs w:val="22"/>
          <w:lang w:val="da-DK"/>
        </w:rPr>
        <w:t>og</w:t>
      </w:r>
      <w:r w:rsidR="00E25D45" w:rsidRPr="0048664D">
        <w:rPr>
          <w:rFonts w:cs="Arial"/>
          <w:szCs w:val="22"/>
          <w:lang w:val="da-DK"/>
        </w:rPr>
        <w:t xml:space="preserve"> sikkerhed</w:t>
      </w:r>
      <w:r w:rsidR="00AC0B37">
        <w:rPr>
          <w:rFonts w:cs="Arial"/>
          <w:szCs w:val="22"/>
          <w:lang w:val="da-DK"/>
        </w:rPr>
        <w:t>.</w:t>
      </w:r>
    </w:p>
    <w:p w14:paraId="604BD9D1" w14:textId="77777777" w:rsidR="0047451A" w:rsidRPr="00054BE7" w:rsidRDefault="00E25D45" w:rsidP="004B0C4B">
      <w:pPr>
        <w:keepNext/>
        <w:rPr>
          <w:lang w:val="da-DK"/>
        </w:rPr>
      </w:pPr>
      <w:r w:rsidRPr="00E25D45">
        <w:rPr>
          <w:lang w:val="da-DK"/>
        </w:rPr>
        <w:lastRenderedPageBreak/>
        <w:t>EGFR</w:t>
      </w:r>
      <w:r w:rsidR="00BF23C2">
        <w:rPr>
          <w:lang w:val="da-DK"/>
        </w:rPr>
        <w:t>-</w:t>
      </w:r>
      <w:r w:rsidR="0047451A" w:rsidRPr="00E25D45">
        <w:rPr>
          <w:lang w:val="da-DK"/>
        </w:rPr>
        <w:t>mutation</w:t>
      </w:r>
      <w:r w:rsidRPr="00E25D45">
        <w:rPr>
          <w:lang w:val="da-DK"/>
        </w:rPr>
        <w:t>s</w:t>
      </w:r>
      <w:r w:rsidR="0047451A" w:rsidRPr="00E25D45">
        <w:rPr>
          <w:lang w:val="da-DK"/>
        </w:rPr>
        <w:t xml:space="preserve">status </w:t>
      </w:r>
      <w:r w:rsidRPr="00E25D45">
        <w:rPr>
          <w:lang w:val="da-DK"/>
        </w:rPr>
        <w:t xml:space="preserve">blev bestemt for hver patient før patientscreening og </w:t>
      </w:r>
      <w:r w:rsidR="0047451A" w:rsidRPr="00E25D45">
        <w:rPr>
          <w:lang w:val="da-DK"/>
        </w:rPr>
        <w:t>154 p</w:t>
      </w:r>
      <w:r w:rsidRPr="00E25D45">
        <w:rPr>
          <w:rFonts w:cs="Arial"/>
          <w:lang w:val="da-DK"/>
        </w:rPr>
        <w:t xml:space="preserve">atienter blev randomiseret til at få enten </w:t>
      </w:r>
      <w:r w:rsidR="0047451A" w:rsidRPr="00E25D45">
        <w:rPr>
          <w:rFonts w:cs="Arial"/>
          <w:lang w:val="da-DK"/>
        </w:rPr>
        <w:t xml:space="preserve">erlotinib + </w:t>
      </w:r>
      <w:r w:rsidR="00204B80">
        <w:rPr>
          <w:rFonts w:cs="Arial"/>
          <w:lang w:val="da-DK"/>
        </w:rPr>
        <w:t>b</w:t>
      </w:r>
      <w:r w:rsidR="00854413">
        <w:rPr>
          <w:rFonts w:cs="Arial"/>
          <w:lang w:val="da-DK"/>
        </w:rPr>
        <w:t>evacizumab</w:t>
      </w:r>
      <w:r>
        <w:rPr>
          <w:rFonts w:cs="Arial"/>
          <w:lang w:val="da-DK"/>
        </w:rPr>
        <w:t xml:space="preserve"> (oralt erlotinib 150 mg dagligt</w:t>
      </w:r>
      <w:r w:rsidR="0047451A" w:rsidRPr="00E25D45">
        <w:rPr>
          <w:rFonts w:cs="Arial"/>
          <w:lang w:val="da-DK"/>
        </w:rPr>
        <w:t xml:space="preserve"> + </w:t>
      </w:r>
      <w:r w:rsidR="00204B80">
        <w:rPr>
          <w:rFonts w:cs="Arial"/>
          <w:lang w:val="da-DK"/>
        </w:rPr>
        <w:t>b</w:t>
      </w:r>
      <w:r w:rsidR="00854413">
        <w:rPr>
          <w:rFonts w:cs="Arial"/>
          <w:lang w:val="da-DK"/>
        </w:rPr>
        <w:t>evacizumab</w:t>
      </w:r>
      <w:r w:rsidR="0047451A" w:rsidRPr="00E25D45">
        <w:rPr>
          <w:rFonts w:cs="Arial"/>
          <w:lang w:val="da-DK"/>
        </w:rPr>
        <w:t xml:space="preserve"> [</w:t>
      </w:r>
      <w:r w:rsidR="009A79B8">
        <w:rPr>
          <w:rFonts w:cs="Arial"/>
          <w:lang w:val="da-DK"/>
        </w:rPr>
        <w:t>i</w:t>
      </w:r>
      <w:r w:rsidR="009A79B8">
        <w:rPr>
          <w:szCs w:val="22"/>
          <w:lang w:val="da-DK"/>
        </w:rPr>
        <w:t>ntravenøst</w:t>
      </w:r>
      <w:r>
        <w:rPr>
          <w:rFonts w:cs="Arial"/>
          <w:lang w:val="da-DK"/>
        </w:rPr>
        <w:t xml:space="preserve"> </w:t>
      </w:r>
      <w:r w:rsidR="0047451A" w:rsidRPr="00E25D45">
        <w:rPr>
          <w:rFonts w:cs="Arial"/>
          <w:lang w:val="da-DK"/>
        </w:rPr>
        <w:t xml:space="preserve">15 mg/kg </w:t>
      </w:r>
      <w:r>
        <w:rPr>
          <w:rFonts w:cs="Arial"/>
          <w:lang w:val="da-DK"/>
        </w:rPr>
        <w:t>hver 3. uge</w:t>
      </w:r>
      <w:r w:rsidR="0047451A" w:rsidRPr="00E25D45">
        <w:rPr>
          <w:rFonts w:cs="Arial"/>
          <w:lang w:val="da-DK"/>
        </w:rPr>
        <w:t xml:space="preserve">]) </w:t>
      </w:r>
      <w:r>
        <w:rPr>
          <w:rFonts w:cs="Arial"/>
          <w:lang w:val="da-DK"/>
        </w:rPr>
        <w:t>eller</w:t>
      </w:r>
      <w:r w:rsidR="0047451A" w:rsidRPr="00E25D45">
        <w:rPr>
          <w:rFonts w:cs="Arial"/>
          <w:lang w:val="da-DK"/>
        </w:rPr>
        <w:t xml:space="preserve"> erlotinib</w:t>
      </w:r>
      <w:r>
        <w:rPr>
          <w:rFonts w:cs="Arial"/>
          <w:lang w:val="da-DK"/>
        </w:rPr>
        <w:t>-</w:t>
      </w:r>
      <w:r w:rsidR="0047451A" w:rsidRPr="00E25D45">
        <w:rPr>
          <w:rFonts w:cs="Arial"/>
          <w:lang w:val="da-DK"/>
        </w:rPr>
        <w:t>monoterap</w:t>
      </w:r>
      <w:r>
        <w:rPr>
          <w:rFonts w:cs="Arial"/>
          <w:lang w:val="da-DK"/>
        </w:rPr>
        <w:t>i</w:t>
      </w:r>
      <w:r w:rsidRPr="00E25D45">
        <w:rPr>
          <w:rFonts w:cs="Arial"/>
          <w:lang w:val="da-DK"/>
        </w:rPr>
        <w:t xml:space="preserve"> (</w:t>
      </w:r>
      <w:r>
        <w:rPr>
          <w:rFonts w:cs="Arial"/>
          <w:lang w:val="da-DK"/>
        </w:rPr>
        <w:t xml:space="preserve">oralt </w:t>
      </w:r>
      <w:r w:rsidRPr="00E25D45">
        <w:rPr>
          <w:rFonts w:cs="Arial"/>
          <w:lang w:val="da-DK"/>
        </w:rPr>
        <w:t xml:space="preserve">150 mg </w:t>
      </w:r>
      <w:r>
        <w:rPr>
          <w:rFonts w:cs="Arial"/>
          <w:lang w:val="da-DK"/>
        </w:rPr>
        <w:t>dagligt</w:t>
      </w:r>
      <w:r w:rsidR="0047451A" w:rsidRPr="00E25D45">
        <w:rPr>
          <w:rFonts w:cs="Arial"/>
          <w:lang w:val="da-DK"/>
        </w:rPr>
        <w:t xml:space="preserve">) </w:t>
      </w:r>
      <w:r>
        <w:rPr>
          <w:rFonts w:cs="Arial"/>
          <w:lang w:val="da-DK"/>
        </w:rPr>
        <w:t>indtil sygdoms</w:t>
      </w:r>
      <w:r w:rsidR="0047451A" w:rsidRPr="00E25D45">
        <w:rPr>
          <w:rFonts w:cs="Arial"/>
          <w:lang w:val="da-DK"/>
        </w:rPr>
        <w:t xml:space="preserve">progression </w:t>
      </w:r>
      <w:r>
        <w:rPr>
          <w:rFonts w:cs="Arial"/>
          <w:lang w:val="da-DK"/>
        </w:rPr>
        <w:t>eller</w:t>
      </w:r>
      <w:r w:rsidR="0047451A" w:rsidRPr="00E25D45">
        <w:rPr>
          <w:rFonts w:cs="Arial"/>
          <w:lang w:val="da-DK"/>
        </w:rPr>
        <w:t xml:space="preserve"> u</w:t>
      </w:r>
      <w:r w:rsidRPr="00E25D45">
        <w:rPr>
          <w:rFonts w:cs="Arial"/>
          <w:lang w:val="da-DK"/>
        </w:rPr>
        <w:t>acceptab</w:t>
      </w:r>
      <w:r w:rsidR="0047451A" w:rsidRPr="00E25D45">
        <w:rPr>
          <w:rFonts w:cs="Arial"/>
          <w:lang w:val="da-DK"/>
        </w:rPr>
        <w:t>e</w:t>
      </w:r>
      <w:r w:rsidR="00BF23C2">
        <w:rPr>
          <w:rFonts w:cs="Arial"/>
          <w:lang w:val="da-DK"/>
        </w:rPr>
        <w:t>l</w:t>
      </w:r>
      <w:r w:rsidRPr="00E25D45">
        <w:rPr>
          <w:rFonts w:cs="Arial"/>
          <w:lang w:val="da-DK"/>
        </w:rPr>
        <w:t xml:space="preserve"> to</w:t>
      </w:r>
      <w:r>
        <w:rPr>
          <w:rFonts w:cs="Arial"/>
          <w:lang w:val="da-DK"/>
        </w:rPr>
        <w:t>ks</w:t>
      </w:r>
      <w:r w:rsidRPr="00E25D45">
        <w:rPr>
          <w:rFonts w:cs="Arial"/>
          <w:lang w:val="da-DK"/>
        </w:rPr>
        <w:t>icit</w:t>
      </w:r>
      <w:r>
        <w:rPr>
          <w:rFonts w:cs="Arial"/>
          <w:lang w:val="da-DK"/>
        </w:rPr>
        <w:t>et</w:t>
      </w:r>
      <w:r w:rsidR="0047451A" w:rsidRPr="00E25D45">
        <w:rPr>
          <w:rFonts w:cs="Arial"/>
          <w:lang w:val="da-DK"/>
        </w:rPr>
        <w:t>.</w:t>
      </w:r>
      <w:r w:rsidR="00BF23C2">
        <w:rPr>
          <w:rFonts w:cs="Arial"/>
          <w:lang w:val="da-DK"/>
        </w:rPr>
        <w:t xml:space="preserve"> Hvis sygdomsprogressionen ikke forekom</w:t>
      </w:r>
      <w:r w:rsidR="000409BF">
        <w:rPr>
          <w:rFonts w:cs="Arial"/>
          <w:lang w:val="da-DK"/>
        </w:rPr>
        <w:t>,</w:t>
      </w:r>
      <w:r w:rsidR="00BF23C2">
        <w:rPr>
          <w:rFonts w:cs="Arial"/>
          <w:lang w:val="da-DK"/>
        </w:rPr>
        <w:t xml:space="preserve"> medførte seponering </w:t>
      </w:r>
      <w:r w:rsidRPr="00160BCE">
        <w:rPr>
          <w:rFonts w:cs="Arial"/>
          <w:lang w:val="da-DK"/>
        </w:rPr>
        <w:t xml:space="preserve">af </w:t>
      </w:r>
      <w:r w:rsidR="00BF23C2">
        <w:rPr>
          <w:rFonts w:cs="Arial"/>
          <w:lang w:val="da-DK"/>
        </w:rPr>
        <w:t>d</w:t>
      </w:r>
      <w:r w:rsidRPr="00160BCE">
        <w:rPr>
          <w:rFonts w:cs="Arial"/>
          <w:lang w:val="da-DK"/>
        </w:rPr>
        <w:t>en</w:t>
      </w:r>
      <w:r w:rsidR="00BF23C2">
        <w:rPr>
          <w:rFonts w:cs="Arial"/>
          <w:lang w:val="da-DK"/>
        </w:rPr>
        <w:t xml:space="preserve"> ene</w:t>
      </w:r>
      <w:r w:rsidRPr="00160BCE">
        <w:rPr>
          <w:rFonts w:cs="Arial"/>
          <w:lang w:val="da-DK"/>
        </w:rPr>
        <w:t xml:space="preserve"> komponent </w:t>
      </w:r>
      <w:r w:rsidR="000409BF">
        <w:rPr>
          <w:rFonts w:cs="Arial"/>
          <w:lang w:val="da-DK"/>
        </w:rPr>
        <w:t>i</w:t>
      </w:r>
      <w:r w:rsidRPr="00160BCE">
        <w:rPr>
          <w:rFonts w:cs="Arial"/>
          <w:lang w:val="da-DK"/>
        </w:rPr>
        <w:t xml:space="preserve"> studiemedicinen i erlotin</w:t>
      </w:r>
      <w:r w:rsidR="00F25429">
        <w:rPr>
          <w:rFonts w:cs="Arial"/>
          <w:lang w:val="da-DK"/>
        </w:rPr>
        <w:t>ib</w:t>
      </w:r>
      <w:r w:rsidRPr="00160BCE">
        <w:rPr>
          <w:rFonts w:cs="Arial"/>
          <w:lang w:val="da-DK"/>
        </w:rPr>
        <w:t xml:space="preserve"> + </w:t>
      </w:r>
      <w:r w:rsidR="00204B80">
        <w:rPr>
          <w:rFonts w:cs="Arial"/>
          <w:lang w:val="da-DK"/>
        </w:rPr>
        <w:t>b</w:t>
      </w:r>
      <w:r w:rsidR="00854413">
        <w:rPr>
          <w:rFonts w:cs="Arial"/>
          <w:lang w:val="da-DK"/>
        </w:rPr>
        <w:t>evacizumab</w:t>
      </w:r>
      <w:r w:rsidRPr="00160BCE">
        <w:rPr>
          <w:rFonts w:cs="Arial"/>
          <w:lang w:val="da-DK"/>
        </w:rPr>
        <w:t xml:space="preserve">-armen </w:t>
      </w:r>
      <w:r w:rsidR="00160BCE" w:rsidRPr="00160BCE">
        <w:rPr>
          <w:rFonts w:cs="Arial"/>
          <w:lang w:val="da-DK"/>
        </w:rPr>
        <w:t xml:space="preserve">ikke </w:t>
      </w:r>
      <w:r w:rsidR="00BF23C2">
        <w:rPr>
          <w:rFonts w:cs="Arial"/>
          <w:lang w:val="da-DK"/>
        </w:rPr>
        <w:t>seponering</w:t>
      </w:r>
      <w:r w:rsidR="00160BCE" w:rsidRPr="00160BCE">
        <w:rPr>
          <w:rFonts w:cs="Arial"/>
          <w:lang w:val="da-DK"/>
        </w:rPr>
        <w:t xml:space="preserve"> af </w:t>
      </w:r>
      <w:r w:rsidR="00160BCE" w:rsidRPr="00054BE7">
        <w:rPr>
          <w:lang w:val="da-DK"/>
        </w:rPr>
        <w:t>den anden komponent jfr. studieprotokollen</w:t>
      </w:r>
      <w:r w:rsidR="000409BF" w:rsidRPr="00054BE7">
        <w:rPr>
          <w:lang w:val="da-DK"/>
        </w:rPr>
        <w:t>.</w:t>
      </w:r>
    </w:p>
    <w:p w14:paraId="58F00B41" w14:textId="77777777" w:rsidR="00054BE7" w:rsidRPr="00054BE7" w:rsidRDefault="00054BE7" w:rsidP="004B0C4B">
      <w:pPr>
        <w:keepNext/>
        <w:rPr>
          <w:lang w:val="da-DK"/>
        </w:rPr>
      </w:pPr>
    </w:p>
    <w:p w14:paraId="0BEC9EC6" w14:textId="77777777" w:rsidR="0047451A" w:rsidRPr="00FE1572" w:rsidRDefault="00160BCE" w:rsidP="004B0C4B">
      <w:pPr>
        <w:keepNext/>
        <w:rPr>
          <w:rFonts w:cs="Arial"/>
          <w:szCs w:val="22"/>
          <w:lang w:val="da-DK"/>
        </w:rPr>
      </w:pPr>
      <w:r w:rsidRPr="00054BE7">
        <w:rPr>
          <w:lang w:val="da-DK"/>
        </w:rPr>
        <w:t>E</w:t>
      </w:r>
      <w:r w:rsidR="0047451A" w:rsidRPr="00054BE7">
        <w:rPr>
          <w:lang w:val="da-DK"/>
        </w:rPr>
        <w:t>ff</w:t>
      </w:r>
      <w:r w:rsidRPr="00054BE7">
        <w:rPr>
          <w:lang w:val="da-DK"/>
        </w:rPr>
        <w:t>ektresultater</w:t>
      </w:r>
      <w:r w:rsidR="0047451A" w:rsidRPr="00160BCE">
        <w:rPr>
          <w:szCs w:val="22"/>
          <w:lang w:val="da-DK"/>
        </w:rPr>
        <w:t xml:space="preserve"> </w:t>
      </w:r>
      <w:r w:rsidRPr="00160BCE">
        <w:rPr>
          <w:szCs w:val="22"/>
          <w:lang w:val="da-DK"/>
        </w:rPr>
        <w:t>for studiet</w:t>
      </w:r>
      <w:r w:rsidR="0047451A" w:rsidRPr="00160BCE">
        <w:rPr>
          <w:szCs w:val="22"/>
          <w:lang w:val="da-DK"/>
        </w:rPr>
        <w:t xml:space="preserve"> </w:t>
      </w:r>
      <w:r w:rsidRPr="00160BCE">
        <w:rPr>
          <w:szCs w:val="22"/>
          <w:lang w:val="da-DK"/>
        </w:rPr>
        <w:t>er</w:t>
      </w:r>
      <w:r w:rsidR="0047451A" w:rsidRPr="00160BCE">
        <w:rPr>
          <w:szCs w:val="22"/>
          <w:lang w:val="da-DK"/>
        </w:rPr>
        <w:t xml:space="preserve"> </w:t>
      </w:r>
      <w:r w:rsidRPr="00160BCE">
        <w:rPr>
          <w:szCs w:val="22"/>
          <w:lang w:val="da-DK"/>
        </w:rPr>
        <w:t>vist i</w:t>
      </w:r>
      <w:r w:rsidR="0047451A" w:rsidRPr="00160BCE">
        <w:rPr>
          <w:szCs w:val="22"/>
          <w:lang w:val="da-DK"/>
        </w:rPr>
        <w:t xml:space="preserve"> </w:t>
      </w:r>
      <w:r w:rsidRPr="00160BCE">
        <w:rPr>
          <w:szCs w:val="22"/>
          <w:lang w:val="da-DK"/>
        </w:rPr>
        <w:t>t</w:t>
      </w:r>
      <w:r w:rsidR="0047451A" w:rsidRPr="00160BCE">
        <w:rPr>
          <w:szCs w:val="22"/>
          <w:lang w:val="da-DK"/>
        </w:rPr>
        <w:t>abe</w:t>
      </w:r>
      <w:r w:rsidRPr="00160BCE">
        <w:rPr>
          <w:szCs w:val="22"/>
          <w:lang w:val="da-DK"/>
        </w:rPr>
        <w:t>l</w:t>
      </w:r>
      <w:r w:rsidR="0047451A" w:rsidRPr="00160BCE">
        <w:rPr>
          <w:szCs w:val="22"/>
          <w:lang w:val="da-DK"/>
        </w:rPr>
        <w:t xml:space="preserve"> 14.</w:t>
      </w:r>
    </w:p>
    <w:p w14:paraId="0F93C376" w14:textId="77777777" w:rsidR="0047451A" w:rsidRPr="0047451A" w:rsidRDefault="00160BCE" w:rsidP="00657B23">
      <w:pPr>
        <w:keepNext/>
        <w:ind w:left="1701" w:hanging="1701"/>
        <w:outlineLvl w:val="4"/>
        <w:rPr>
          <w:b/>
          <w:lang w:val="en-GB"/>
        </w:rPr>
      </w:pPr>
      <w:r>
        <w:rPr>
          <w:b/>
          <w:lang w:val="en-GB"/>
        </w:rPr>
        <w:t>Tab</w:t>
      </w:r>
      <w:r w:rsidR="0047451A" w:rsidRPr="0047451A">
        <w:rPr>
          <w:b/>
          <w:lang w:val="en-GB"/>
        </w:rPr>
        <w:t>e</w:t>
      </w:r>
      <w:r>
        <w:rPr>
          <w:b/>
          <w:lang w:val="en-GB"/>
        </w:rPr>
        <w:t>l</w:t>
      </w:r>
      <w:r w:rsidR="0047451A" w:rsidRPr="0047451A">
        <w:rPr>
          <w:b/>
          <w:lang w:val="en-GB"/>
        </w:rPr>
        <w:t xml:space="preserve"> 1</w:t>
      </w:r>
      <w:r w:rsidR="0047451A" w:rsidRPr="0047451A">
        <w:rPr>
          <w:b/>
        </w:rPr>
        <w:t>4</w:t>
      </w:r>
      <w:r>
        <w:rPr>
          <w:b/>
          <w:lang w:val="en-GB"/>
        </w:rPr>
        <w:tab/>
        <w:t>Effektresultater for studie</w:t>
      </w:r>
      <w:r w:rsidR="0047451A" w:rsidRPr="0047451A">
        <w:rPr>
          <w:b/>
          <w:lang w:val="en-GB"/>
        </w:rPr>
        <w:t xml:space="preserve"> JO25567</w:t>
      </w:r>
    </w:p>
    <w:tbl>
      <w:tblPr>
        <w:tblW w:w="8859" w:type="dxa"/>
        <w:tblBorders>
          <w:top w:val="single" w:sz="6" w:space="0" w:color="000000"/>
          <w:bottom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173"/>
        <w:gridCol w:w="1843"/>
        <w:gridCol w:w="1843"/>
      </w:tblGrid>
      <w:tr w:rsidR="0047451A" w:rsidRPr="0047451A" w14:paraId="30924B63" w14:textId="77777777" w:rsidTr="00657B23">
        <w:tc>
          <w:tcPr>
            <w:tcW w:w="5173" w:type="dxa"/>
            <w:tcBorders>
              <w:top w:val="single" w:sz="6" w:space="0" w:color="000000"/>
              <w:left w:val="single" w:sz="4" w:space="0" w:color="auto"/>
              <w:bottom w:val="single" w:sz="6" w:space="0" w:color="000000"/>
            </w:tcBorders>
            <w:shd w:val="clear" w:color="auto" w:fill="auto"/>
          </w:tcPr>
          <w:p w14:paraId="32BE3BD1" w14:textId="77777777" w:rsidR="0047451A" w:rsidRPr="0047451A" w:rsidRDefault="0047451A" w:rsidP="0047451A">
            <w:pPr>
              <w:keepNext/>
              <w:keepLines/>
              <w:spacing w:before="50" w:after="50" w:line="240" w:lineRule="exact"/>
              <w:rPr>
                <w:rFonts w:eastAsia="SimSun"/>
                <w:sz w:val="20"/>
              </w:rPr>
            </w:pPr>
          </w:p>
        </w:tc>
        <w:tc>
          <w:tcPr>
            <w:tcW w:w="1843" w:type="dxa"/>
            <w:tcBorders>
              <w:top w:val="single" w:sz="6" w:space="0" w:color="000000"/>
              <w:bottom w:val="single" w:sz="6" w:space="0" w:color="000000"/>
            </w:tcBorders>
            <w:shd w:val="clear" w:color="auto" w:fill="auto"/>
          </w:tcPr>
          <w:p w14:paraId="4709925F" w14:textId="77777777" w:rsidR="0047451A" w:rsidRPr="0047451A" w:rsidRDefault="0047451A" w:rsidP="0047451A">
            <w:pPr>
              <w:keepNext/>
              <w:keepLines/>
              <w:spacing w:before="50" w:after="50" w:line="240" w:lineRule="exact"/>
              <w:jc w:val="center"/>
              <w:rPr>
                <w:rFonts w:eastAsia="SimSun"/>
                <w:b/>
                <w:sz w:val="20"/>
              </w:rPr>
            </w:pPr>
            <w:r w:rsidRPr="0047451A">
              <w:rPr>
                <w:rFonts w:eastAsia="SimSun"/>
                <w:b/>
                <w:sz w:val="20"/>
              </w:rPr>
              <w:t>Erlotinib</w:t>
            </w:r>
          </w:p>
          <w:p w14:paraId="5541315C" w14:textId="77777777" w:rsidR="0047451A" w:rsidRPr="0047451A" w:rsidRDefault="0047451A" w:rsidP="0047451A">
            <w:pPr>
              <w:keepNext/>
              <w:keepLines/>
              <w:spacing w:before="50" w:after="50" w:line="240" w:lineRule="exact"/>
              <w:jc w:val="center"/>
              <w:rPr>
                <w:rFonts w:eastAsia="SimSun"/>
                <w:b/>
                <w:sz w:val="20"/>
              </w:rPr>
            </w:pPr>
            <w:r w:rsidRPr="0047451A">
              <w:rPr>
                <w:rFonts w:eastAsia="SimSun"/>
                <w:b/>
                <w:sz w:val="20"/>
              </w:rPr>
              <w:t>N = 77</w:t>
            </w:r>
            <w:r w:rsidRPr="0047451A">
              <w:rPr>
                <w:rFonts w:eastAsia="SimSun"/>
                <w:b/>
                <w:sz w:val="20"/>
                <w:vertAlign w:val="superscript"/>
              </w:rPr>
              <w:t>#</w:t>
            </w:r>
          </w:p>
        </w:tc>
        <w:tc>
          <w:tcPr>
            <w:tcW w:w="1843" w:type="dxa"/>
            <w:tcBorders>
              <w:top w:val="single" w:sz="6" w:space="0" w:color="000000"/>
              <w:bottom w:val="single" w:sz="6" w:space="0" w:color="000000"/>
              <w:right w:val="single" w:sz="4" w:space="0" w:color="auto"/>
            </w:tcBorders>
            <w:shd w:val="clear" w:color="auto" w:fill="auto"/>
          </w:tcPr>
          <w:p w14:paraId="410F7103" w14:textId="77777777" w:rsidR="0047451A" w:rsidRPr="0047451A" w:rsidRDefault="0047451A" w:rsidP="0047451A">
            <w:pPr>
              <w:keepNext/>
              <w:keepLines/>
              <w:spacing w:before="50" w:after="50" w:line="240" w:lineRule="exact"/>
              <w:jc w:val="center"/>
              <w:rPr>
                <w:rFonts w:eastAsia="SimSun"/>
                <w:b/>
                <w:sz w:val="20"/>
              </w:rPr>
            </w:pPr>
            <w:r w:rsidRPr="0047451A">
              <w:rPr>
                <w:rFonts w:eastAsia="SimSun"/>
                <w:b/>
                <w:sz w:val="20"/>
              </w:rPr>
              <w:t xml:space="preserve">Erlotinib + </w:t>
            </w:r>
            <w:r w:rsidR="00204B80">
              <w:rPr>
                <w:rFonts w:eastAsia="SimSun"/>
                <w:b/>
                <w:sz w:val="20"/>
              </w:rPr>
              <w:t>b</w:t>
            </w:r>
            <w:r w:rsidR="00854413">
              <w:rPr>
                <w:rFonts w:eastAsia="SimSun"/>
                <w:b/>
                <w:sz w:val="20"/>
              </w:rPr>
              <w:t>evacizumab</w:t>
            </w:r>
          </w:p>
          <w:p w14:paraId="086F4AB9" w14:textId="77777777" w:rsidR="0047451A" w:rsidRPr="0047451A" w:rsidRDefault="0047451A" w:rsidP="0047451A">
            <w:pPr>
              <w:keepNext/>
              <w:keepLines/>
              <w:spacing w:before="50" w:after="50" w:line="240" w:lineRule="exact"/>
              <w:jc w:val="center"/>
              <w:rPr>
                <w:rFonts w:eastAsia="SimSun"/>
                <w:b/>
                <w:sz w:val="20"/>
              </w:rPr>
            </w:pPr>
            <w:r w:rsidRPr="0047451A">
              <w:rPr>
                <w:rFonts w:eastAsia="SimSun"/>
                <w:b/>
                <w:sz w:val="20"/>
              </w:rPr>
              <w:t>N = 75</w:t>
            </w:r>
            <w:r w:rsidRPr="0047451A">
              <w:rPr>
                <w:rFonts w:eastAsia="SimSun"/>
                <w:b/>
                <w:sz w:val="20"/>
                <w:vertAlign w:val="superscript"/>
              </w:rPr>
              <w:t>#</w:t>
            </w:r>
          </w:p>
        </w:tc>
      </w:tr>
      <w:tr w:rsidR="0047451A" w:rsidRPr="0047451A" w14:paraId="7AA7C183" w14:textId="77777777" w:rsidTr="00657B23">
        <w:tc>
          <w:tcPr>
            <w:tcW w:w="5173" w:type="dxa"/>
            <w:tcBorders>
              <w:top w:val="single" w:sz="6" w:space="0" w:color="000000"/>
              <w:left w:val="single" w:sz="4" w:space="0" w:color="auto"/>
              <w:bottom w:val="nil"/>
            </w:tcBorders>
            <w:shd w:val="clear" w:color="auto" w:fill="auto"/>
          </w:tcPr>
          <w:p w14:paraId="7762E6EF" w14:textId="77777777" w:rsidR="0047451A" w:rsidRPr="00F023ED" w:rsidRDefault="00160BCE" w:rsidP="0047451A">
            <w:pPr>
              <w:keepNext/>
              <w:keepLines/>
              <w:spacing w:before="50" w:after="50" w:line="240" w:lineRule="exact"/>
              <w:rPr>
                <w:rFonts w:eastAsia="SimSun"/>
                <w:sz w:val="20"/>
              </w:rPr>
            </w:pPr>
            <w:r w:rsidRPr="00657B23">
              <w:rPr>
                <w:rFonts w:eastAsia="SimSun"/>
                <w:sz w:val="20"/>
              </w:rPr>
              <w:t>Progressionsfri overlevelse</w:t>
            </w:r>
            <w:r w:rsidRPr="00611D24">
              <w:rPr>
                <w:rFonts w:eastAsia="SimSun"/>
                <w:sz w:val="20"/>
              </w:rPr>
              <w:t>^ (måneder</w:t>
            </w:r>
            <w:r w:rsidR="0047451A" w:rsidRPr="00F023ED">
              <w:rPr>
                <w:rFonts w:eastAsia="SimSun"/>
                <w:sz w:val="20"/>
              </w:rPr>
              <w:t>)</w:t>
            </w:r>
          </w:p>
          <w:p w14:paraId="28425417" w14:textId="77777777" w:rsidR="0047451A" w:rsidRPr="00F023ED" w:rsidRDefault="0047451A" w:rsidP="00F023ED">
            <w:pPr>
              <w:keepNext/>
              <w:keepLines/>
              <w:spacing w:before="50" w:after="50" w:line="240" w:lineRule="exact"/>
              <w:ind w:left="284"/>
              <w:rPr>
                <w:rFonts w:eastAsia="SimSun"/>
                <w:sz w:val="20"/>
              </w:rPr>
            </w:pPr>
            <w:r w:rsidRPr="00F023ED">
              <w:rPr>
                <w:rFonts w:eastAsia="SimSun"/>
                <w:sz w:val="20"/>
              </w:rPr>
              <w:t>Median</w:t>
            </w:r>
          </w:p>
        </w:tc>
        <w:tc>
          <w:tcPr>
            <w:tcW w:w="1843" w:type="dxa"/>
            <w:tcBorders>
              <w:top w:val="single" w:sz="6" w:space="0" w:color="000000"/>
              <w:bottom w:val="nil"/>
            </w:tcBorders>
            <w:shd w:val="clear" w:color="auto" w:fill="auto"/>
          </w:tcPr>
          <w:p w14:paraId="13A0B42D" w14:textId="77777777" w:rsidR="0047451A" w:rsidRPr="0047451A" w:rsidRDefault="0047451A" w:rsidP="0047451A">
            <w:pPr>
              <w:keepNext/>
              <w:keepLines/>
              <w:spacing w:before="50" w:after="50" w:line="240" w:lineRule="exact"/>
              <w:jc w:val="center"/>
              <w:rPr>
                <w:rFonts w:eastAsia="SimSun"/>
                <w:sz w:val="20"/>
              </w:rPr>
            </w:pPr>
          </w:p>
          <w:p w14:paraId="172CD035" w14:textId="77777777" w:rsidR="0047451A" w:rsidRPr="0047451A" w:rsidRDefault="00160BCE" w:rsidP="0047451A">
            <w:pPr>
              <w:keepNext/>
              <w:keepLines/>
              <w:spacing w:before="50" w:after="50" w:line="240" w:lineRule="exact"/>
              <w:jc w:val="center"/>
              <w:rPr>
                <w:rFonts w:eastAsia="SimSun"/>
                <w:sz w:val="20"/>
              </w:rPr>
            </w:pPr>
            <w:r>
              <w:rPr>
                <w:rFonts w:eastAsia="SimSun"/>
                <w:sz w:val="20"/>
              </w:rPr>
              <w:t>9,</w:t>
            </w:r>
            <w:r w:rsidR="0047451A" w:rsidRPr="0047451A">
              <w:rPr>
                <w:rFonts w:eastAsia="SimSun"/>
                <w:sz w:val="20"/>
              </w:rPr>
              <w:t>7</w:t>
            </w:r>
          </w:p>
        </w:tc>
        <w:tc>
          <w:tcPr>
            <w:tcW w:w="1843" w:type="dxa"/>
            <w:tcBorders>
              <w:top w:val="single" w:sz="6" w:space="0" w:color="000000"/>
              <w:bottom w:val="nil"/>
              <w:right w:val="single" w:sz="4" w:space="0" w:color="auto"/>
            </w:tcBorders>
            <w:shd w:val="clear" w:color="auto" w:fill="auto"/>
          </w:tcPr>
          <w:p w14:paraId="2D3C3B06" w14:textId="77777777" w:rsidR="0047451A" w:rsidRPr="0047451A" w:rsidRDefault="0047451A" w:rsidP="0047451A">
            <w:pPr>
              <w:keepNext/>
              <w:keepLines/>
              <w:spacing w:before="50" w:after="50" w:line="240" w:lineRule="exact"/>
              <w:jc w:val="center"/>
              <w:rPr>
                <w:rFonts w:eastAsia="SimSun"/>
                <w:sz w:val="20"/>
              </w:rPr>
            </w:pPr>
          </w:p>
          <w:p w14:paraId="7AB130BD" w14:textId="77777777" w:rsidR="0047451A" w:rsidRPr="0047451A" w:rsidRDefault="00160BCE" w:rsidP="0047451A">
            <w:pPr>
              <w:keepNext/>
              <w:keepLines/>
              <w:spacing w:before="50" w:after="50" w:line="240" w:lineRule="exact"/>
              <w:jc w:val="center"/>
              <w:rPr>
                <w:rFonts w:eastAsia="SimSun"/>
                <w:sz w:val="20"/>
              </w:rPr>
            </w:pPr>
            <w:r>
              <w:rPr>
                <w:rFonts w:eastAsia="SimSun"/>
                <w:sz w:val="20"/>
              </w:rPr>
              <w:t>16,</w:t>
            </w:r>
            <w:r w:rsidR="0047451A" w:rsidRPr="0047451A">
              <w:rPr>
                <w:rFonts w:eastAsia="SimSun"/>
                <w:sz w:val="20"/>
              </w:rPr>
              <w:t>0</w:t>
            </w:r>
          </w:p>
        </w:tc>
      </w:tr>
      <w:tr w:rsidR="0047451A" w:rsidRPr="0047451A" w14:paraId="1FB81AEF" w14:textId="77777777" w:rsidTr="00657B23">
        <w:tc>
          <w:tcPr>
            <w:tcW w:w="5173" w:type="dxa"/>
            <w:tcBorders>
              <w:top w:val="nil"/>
              <w:left w:val="single" w:sz="4" w:space="0" w:color="auto"/>
              <w:bottom w:val="single" w:sz="6" w:space="0" w:color="000000"/>
            </w:tcBorders>
            <w:shd w:val="clear" w:color="auto" w:fill="auto"/>
          </w:tcPr>
          <w:p w14:paraId="10B7AC5D" w14:textId="77777777" w:rsidR="0047451A" w:rsidRPr="00657B23" w:rsidRDefault="00160BCE" w:rsidP="00657B23">
            <w:pPr>
              <w:keepNext/>
              <w:keepLines/>
              <w:spacing w:before="50" w:after="50" w:line="240" w:lineRule="exact"/>
              <w:ind w:left="284"/>
              <w:rPr>
                <w:rFonts w:eastAsia="SimSun"/>
                <w:sz w:val="20"/>
                <w:lang w:val="da-DK"/>
              </w:rPr>
            </w:pPr>
            <w:r w:rsidRPr="00657B23">
              <w:rPr>
                <w:rFonts w:eastAsia="SimSun"/>
                <w:sz w:val="20"/>
                <w:lang w:val="da-DK"/>
              </w:rPr>
              <w:t>HR (95% konfidensinterval</w:t>
            </w:r>
            <w:r w:rsidR="0047451A" w:rsidRPr="00657B23">
              <w:rPr>
                <w:rFonts w:eastAsia="SimSun"/>
                <w:sz w:val="20"/>
                <w:lang w:val="da-DK"/>
              </w:rPr>
              <w:t>)</w:t>
            </w:r>
          </w:p>
          <w:p w14:paraId="715C234E" w14:textId="77777777" w:rsidR="0047451A" w:rsidRPr="00657B23" w:rsidRDefault="00160BCE" w:rsidP="00657B23">
            <w:pPr>
              <w:keepNext/>
              <w:keepLines/>
              <w:spacing w:before="50" w:after="50" w:line="240" w:lineRule="exact"/>
              <w:ind w:left="284"/>
              <w:rPr>
                <w:rFonts w:eastAsia="SimSun"/>
                <w:sz w:val="20"/>
                <w:lang w:val="da-DK"/>
              </w:rPr>
            </w:pPr>
            <w:r w:rsidRPr="00657B23">
              <w:rPr>
                <w:rFonts w:eastAsia="SimSun"/>
                <w:sz w:val="20"/>
                <w:lang w:val="da-DK"/>
              </w:rPr>
              <w:t>p-værdi</w:t>
            </w:r>
          </w:p>
        </w:tc>
        <w:tc>
          <w:tcPr>
            <w:tcW w:w="3686" w:type="dxa"/>
            <w:gridSpan w:val="2"/>
            <w:tcBorders>
              <w:top w:val="nil"/>
              <w:bottom w:val="single" w:sz="6" w:space="0" w:color="000000"/>
              <w:right w:val="single" w:sz="4" w:space="0" w:color="auto"/>
            </w:tcBorders>
            <w:shd w:val="clear" w:color="auto" w:fill="auto"/>
          </w:tcPr>
          <w:p w14:paraId="76C35806" w14:textId="77777777" w:rsidR="0047451A" w:rsidRPr="0047451A" w:rsidRDefault="00160BCE" w:rsidP="0047451A">
            <w:pPr>
              <w:keepNext/>
              <w:keepLines/>
              <w:spacing w:before="50" w:after="50" w:line="240" w:lineRule="exact"/>
              <w:jc w:val="center"/>
              <w:rPr>
                <w:rFonts w:eastAsia="SimSun"/>
                <w:sz w:val="20"/>
              </w:rPr>
            </w:pPr>
            <w:r>
              <w:rPr>
                <w:rFonts w:eastAsia="SimSun"/>
                <w:sz w:val="20"/>
              </w:rPr>
              <w:t>0,54 (0,36; 0,</w:t>
            </w:r>
            <w:r w:rsidR="0047451A" w:rsidRPr="0047451A">
              <w:rPr>
                <w:rFonts w:eastAsia="SimSun"/>
                <w:sz w:val="20"/>
              </w:rPr>
              <w:t xml:space="preserve">79) </w:t>
            </w:r>
          </w:p>
          <w:p w14:paraId="3F14E593" w14:textId="77777777" w:rsidR="0047451A" w:rsidRPr="0047451A" w:rsidRDefault="00160BCE" w:rsidP="0047451A">
            <w:pPr>
              <w:keepNext/>
              <w:keepLines/>
              <w:spacing w:before="50" w:after="50" w:line="240" w:lineRule="exact"/>
              <w:jc w:val="center"/>
              <w:rPr>
                <w:rFonts w:eastAsia="SimSun"/>
                <w:sz w:val="20"/>
              </w:rPr>
            </w:pPr>
            <w:r>
              <w:rPr>
                <w:rFonts w:eastAsia="SimSun"/>
                <w:sz w:val="20"/>
              </w:rPr>
              <w:t>0,</w:t>
            </w:r>
            <w:r w:rsidR="0047451A" w:rsidRPr="0047451A">
              <w:rPr>
                <w:rFonts w:eastAsia="SimSun"/>
                <w:sz w:val="20"/>
              </w:rPr>
              <w:t>0015</w:t>
            </w:r>
          </w:p>
        </w:tc>
      </w:tr>
      <w:tr w:rsidR="0047451A" w:rsidRPr="0047451A" w14:paraId="62DFC863" w14:textId="77777777" w:rsidTr="00657B23">
        <w:tc>
          <w:tcPr>
            <w:tcW w:w="5173" w:type="dxa"/>
            <w:vMerge w:val="restart"/>
            <w:tcBorders>
              <w:top w:val="single" w:sz="6" w:space="0" w:color="000000"/>
              <w:left w:val="single" w:sz="4" w:space="0" w:color="auto"/>
            </w:tcBorders>
            <w:shd w:val="clear" w:color="auto" w:fill="auto"/>
          </w:tcPr>
          <w:p w14:paraId="74EE1731" w14:textId="77777777" w:rsidR="0047451A" w:rsidRPr="00657B23" w:rsidRDefault="00160BCE" w:rsidP="0047451A">
            <w:pPr>
              <w:keepNext/>
              <w:keepLines/>
              <w:spacing w:before="50" w:after="50" w:line="240" w:lineRule="exact"/>
              <w:rPr>
                <w:rFonts w:eastAsia="SimSun"/>
                <w:sz w:val="20"/>
                <w:lang w:val="da-DK"/>
              </w:rPr>
            </w:pPr>
            <w:r w:rsidRPr="00657B23">
              <w:rPr>
                <w:rFonts w:eastAsia="SimSun"/>
                <w:sz w:val="20"/>
                <w:lang w:val="da-DK"/>
              </w:rPr>
              <w:t>Samlet</w:t>
            </w:r>
            <w:r w:rsidR="0047451A" w:rsidRPr="00657B23">
              <w:rPr>
                <w:rFonts w:eastAsia="SimSun"/>
                <w:sz w:val="20"/>
                <w:lang w:val="da-DK"/>
              </w:rPr>
              <w:t xml:space="preserve"> </w:t>
            </w:r>
            <w:r w:rsidRPr="00657B23">
              <w:rPr>
                <w:rFonts w:eastAsia="SimSun"/>
                <w:sz w:val="20"/>
                <w:lang w:val="da-DK"/>
              </w:rPr>
              <w:t>r</w:t>
            </w:r>
            <w:r w:rsidR="0047451A" w:rsidRPr="00657B23">
              <w:rPr>
                <w:rFonts w:eastAsia="SimSun"/>
                <w:sz w:val="20"/>
                <w:lang w:val="da-DK"/>
              </w:rPr>
              <w:t>espons</w:t>
            </w:r>
            <w:r w:rsidRPr="00657B23">
              <w:rPr>
                <w:rFonts w:eastAsia="SimSun"/>
                <w:sz w:val="20"/>
                <w:lang w:val="da-DK"/>
              </w:rPr>
              <w:t>r</w:t>
            </w:r>
            <w:r w:rsidR="0047451A" w:rsidRPr="00657B23">
              <w:rPr>
                <w:rFonts w:eastAsia="SimSun"/>
                <w:sz w:val="20"/>
                <w:lang w:val="da-DK"/>
              </w:rPr>
              <w:t>ate</w:t>
            </w:r>
          </w:p>
          <w:p w14:paraId="6CFCA0DE" w14:textId="77777777" w:rsidR="0047451A" w:rsidRPr="00657B23" w:rsidRDefault="0047451A" w:rsidP="00657B23">
            <w:pPr>
              <w:keepNext/>
              <w:keepLines/>
              <w:spacing w:before="50" w:after="50" w:line="240" w:lineRule="exact"/>
              <w:ind w:left="284"/>
              <w:rPr>
                <w:rFonts w:eastAsia="SimSun"/>
                <w:sz w:val="20"/>
                <w:lang w:val="da-DK"/>
              </w:rPr>
            </w:pPr>
            <w:r w:rsidRPr="00611D24">
              <w:rPr>
                <w:rFonts w:eastAsia="SimSun"/>
                <w:sz w:val="20"/>
                <w:lang w:val="da-DK"/>
              </w:rPr>
              <w:t>Rate</w:t>
            </w:r>
            <w:r w:rsidR="00667471" w:rsidRPr="00F023ED">
              <w:rPr>
                <w:rFonts w:eastAsia="SimSun"/>
                <w:sz w:val="20"/>
                <w:lang w:val="da-DK"/>
              </w:rPr>
              <w:t xml:space="preserve"> (n)</w:t>
            </w:r>
          </w:p>
          <w:p w14:paraId="32B45E68" w14:textId="77777777" w:rsidR="0047451A" w:rsidRPr="00F023ED" w:rsidRDefault="0047451A" w:rsidP="00657B23">
            <w:pPr>
              <w:keepNext/>
              <w:keepLines/>
              <w:spacing w:before="50" w:after="50" w:line="240" w:lineRule="exact"/>
              <w:ind w:left="284"/>
              <w:rPr>
                <w:rFonts w:eastAsia="SimSun"/>
                <w:strike/>
                <w:sz w:val="20"/>
                <w:lang w:val="da-DK"/>
              </w:rPr>
            </w:pPr>
            <w:r w:rsidRPr="00611D24">
              <w:rPr>
                <w:rFonts w:eastAsia="SimSun"/>
                <w:sz w:val="20"/>
                <w:lang w:val="da-DK"/>
              </w:rPr>
              <w:t>p-v</w:t>
            </w:r>
            <w:r w:rsidR="00160BCE" w:rsidRPr="00F023ED">
              <w:rPr>
                <w:rFonts w:eastAsia="SimSun"/>
                <w:sz w:val="20"/>
                <w:lang w:val="da-DK"/>
              </w:rPr>
              <w:t>ærdi</w:t>
            </w:r>
          </w:p>
        </w:tc>
        <w:tc>
          <w:tcPr>
            <w:tcW w:w="1843" w:type="dxa"/>
            <w:tcBorders>
              <w:top w:val="single" w:sz="6" w:space="0" w:color="000000"/>
              <w:bottom w:val="nil"/>
            </w:tcBorders>
            <w:shd w:val="clear" w:color="auto" w:fill="auto"/>
          </w:tcPr>
          <w:p w14:paraId="4C969C10" w14:textId="77777777" w:rsidR="0047451A" w:rsidRPr="00436FBD" w:rsidRDefault="0047451A" w:rsidP="0047451A">
            <w:pPr>
              <w:keepNext/>
              <w:keepLines/>
              <w:spacing w:before="50" w:after="50" w:line="240" w:lineRule="exact"/>
              <w:jc w:val="center"/>
              <w:rPr>
                <w:rFonts w:eastAsia="SimSun"/>
                <w:sz w:val="20"/>
                <w:lang w:val="da-DK"/>
              </w:rPr>
            </w:pPr>
          </w:p>
          <w:p w14:paraId="48EDFB50" w14:textId="77777777" w:rsidR="0047451A" w:rsidRPr="0047451A" w:rsidRDefault="00160BCE" w:rsidP="0047451A">
            <w:pPr>
              <w:keepNext/>
              <w:keepLines/>
              <w:spacing w:before="50" w:after="50" w:line="240" w:lineRule="exact"/>
              <w:jc w:val="center"/>
              <w:rPr>
                <w:rFonts w:eastAsia="SimSun"/>
                <w:sz w:val="20"/>
              </w:rPr>
            </w:pPr>
            <w:r>
              <w:rPr>
                <w:rFonts w:eastAsia="SimSun"/>
                <w:sz w:val="20"/>
              </w:rPr>
              <w:t>63,</w:t>
            </w:r>
            <w:r w:rsidR="0047451A" w:rsidRPr="0047451A">
              <w:rPr>
                <w:rFonts w:eastAsia="SimSun"/>
                <w:sz w:val="20"/>
              </w:rPr>
              <w:t>6</w:t>
            </w:r>
            <w:r>
              <w:rPr>
                <w:rFonts w:eastAsia="SimSun"/>
                <w:sz w:val="20"/>
              </w:rPr>
              <w:t xml:space="preserve"> </w:t>
            </w:r>
            <w:r w:rsidR="0047451A" w:rsidRPr="0047451A">
              <w:rPr>
                <w:rFonts w:eastAsia="SimSun"/>
                <w:sz w:val="20"/>
              </w:rPr>
              <w:t>%</w:t>
            </w:r>
            <w:r w:rsidR="00667471">
              <w:rPr>
                <w:rFonts w:eastAsia="SimSun"/>
                <w:sz w:val="20"/>
              </w:rPr>
              <w:t xml:space="preserve"> (49)</w:t>
            </w:r>
          </w:p>
        </w:tc>
        <w:tc>
          <w:tcPr>
            <w:tcW w:w="1843" w:type="dxa"/>
            <w:tcBorders>
              <w:top w:val="single" w:sz="6" w:space="0" w:color="000000"/>
              <w:right w:val="single" w:sz="4" w:space="0" w:color="auto"/>
            </w:tcBorders>
            <w:shd w:val="clear" w:color="auto" w:fill="auto"/>
          </w:tcPr>
          <w:p w14:paraId="6CCEFC4F" w14:textId="77777777" w:rsidR="0047451A" w:rsidRPr="0047451A" w:rsidRDefault="0047451A" w:rsidP="0047451A">
            <w:pPr>
              <w:keepNext/>
              <w:keepLines/>
              <w:spacing w:before="50" w:after="50" w:line="240" w:lineRule="exact"/>
              <w:jc w:val="center"/>
              <w:rPr>
                <w:rFonts w:eastAsia="SimSun"/>
                <w:sz w:val="20"/>
              </w:rPr>
            </w:pPr>
          </w:p>
          <w:p w14:paraId="5BB25124" w14:textId="77777777" w:rsidR="0047451A" w:rsidRPr="0047451A" w:rsidRDefault="00160BCE" w:rsidP="0047451A">
            <w:pPr>
              <w:keepNext/>
              <w:keepLines/>
              <w:spacing w:before="50" w:after="50" w:line="240" w:lineRule="exact"/>
              <w:jc w:val="center"/>
              <w:rPr>
                <w:rFonts w:eastAsia="SimSun"/>
                <w:sz w:val="20"/>
              </w:rPr>
            </w:pPr>
            <w:r>
              <w:rPr>
                <w:rFonts w:eastAsia="SimSun"/>
                <w:sz w:val="20"/>
              </w:rPr>
              <w:t>69,</w:t>
            </w:r>
            <w:r w:rsidR="0047451A" w:rsidRPr="0047451A">
              <w:rPr>
                <w:rFonts w:eastAsia="SimSun"/>
                <w:sz w:val="20"/>
              </w:rPr>
              <w:t>3</w:t>
            </w:r>
            <w:r>
              <w:rPr>
                <w:rFonts w:eastAsia="SimSun"/>
                <w:sz w:val="20"/>
              </w:rPr>
              <w:t xml:space="preserve"> </w:t>
            </w:r>
            <w:r w:rsidR="0047451A" w:rsidRPr="0047451A">
              <w:rPr>
                <w:rFonts w:eastAsia="SimSun"/>
                <w:sz w:val="20"/>
              </w:rPr>
              <w:t>%</w:t>
            </w:r>
            <w:r w:rsidR="00667471">
              <w:rPr>
                <w:rFonts w:eastAsia="SimSun"/>
                <w:sz w:val="20"/>
              </w:rPr>
              <w:t xml:space="preserve"> (52)</w:t>
            </w:r>
          </w:p>
        </w:tc>
      </w:tr>
      <w:tr w:rsidR="0047451A" w:rsidRPr="0047451A" w14:paraId="1ED33C3E" w14:textId="77777777" w:rsidTr="00657B23">
        <w:trPr>
          <w:trHeight w:val="227"/>
        </w:trPr>
        <w:tc>
          <w:tcPr>
            <w:tcW w:w="5173" w:type="dxa"/>
            <w:vMerge/>
            <w:tcBorders>
              <w:left w:val="single" w:sz="4" w:space="0" w:color="auto"/>
              <w:bottom w:val="single" w:sz="4" w:space="0" w:color="auto"/>
            </w:tcBorders>
            <w:shd w:val="clear" w:color="auto" w:fill="auto"/>
          </w:tcPr>
          <w:p w14:paraId="3E1776E6" w14:textId="77777777" w:rsidR="0047451A" w:rsidRPr="00657B23" w:rsidRDefault="0047451A" w:rsidP="0047451A">
            <w:pPr>
              <w:keepNext/>
              <w:keepLines/>
              <w:spacing w:before="50" w:after="50" w:line="240" w:lineRule="exact"/>
              <w:rPr>
                <w:rFonts w:eastAsia="SimSun"/>
                <w:sz w:val="20"/>
              </w:rPr>
            </w:pPr>
          </w:p>
        </w:tc>
        <w:tc>
          <w:tcPr>
            <w:tcW w:w="3686" w:type="dxa"/>
            <w:gridSpan w:val="2"/>
            <w:tcBorders>
              <w:top w:val="nil"/>
              <w:bottom w:val="single" w:sz="4" w:space="0" w:color="auto"/>
              <w:right w:val="single" w:sz="4" w:space="0" w:color="auto"/>
            </w:tcBorders>
            <w:shd w:val="clear" w:color="auto" w:fill="auto"/>
          </w:tcPr>
          <w:p w14:paraId="253935D7" w14:textId="77777777" w:rsidR="0047451A" w:rsidRPr="0047451A" w:rsidRDefault="00160BCE" w:rsidP="0047451A">
            <w:pPr>
              <w:keepNext/>
              <w:keepLines/>
              <w:spacing w:before="50" w:after="50" w:line="240" w:lineRule="exact"/>
              <w:jc w:val="center"/>
              <w:rPr>
                <w:rFonts w:eastAsia="SimSun"/>
                <w:sz w:val="20"/>
              </w:rPr>
            </w:pPr>
            <w:r>
              <w:rPr>
                <w:rFonts w:eastAsia="SimSun"/>
                <w:sz w:val="20"/>
              </w:rPr>
              <w:t>0,</w:t>
            </w:r>
            <w:r w:rsidR="0047451A" w:rsidRPr="0047451A">
              <w:rPr>
                <w:rFonts w:eastAsia="SimSun"/>
                <w:sz w:val="20"/>
              </w:rPr>
              <w:t>4951</w:t>
            </w:r>
          </w:p>
        </w:tc>
      </w:tr>
      <w:tr w:rsidR="0047451A" w:rsidRPr="0047451A" w14:paraId="7B510BF1" w14:textId="77777777" w:rsidTr="00657B23">
        <w:tc>
          <w:tcPr>
            <w:tcW w:w="5173" w:type="dxa"/>
            <w:tcBorders>
              <w:top w:val="single" w:sz="4" w:space="0" w:color="auto"/>
              <w:left w:val="single" w:sz="4" w:space="0" w:color="auto"/>
              <w:bottom w:val="nil"/>
            </w:tcBorders>
            <w:shd w:val="clear" w:color="auto" w:fill="auto"/>
          </w:tcPr>
          <w:p w14:paraId="28BAE6C6" w14:textId="77777777" w:rsidR="0047451A" w:rsidRPr="00657B23" w:rsidRDefault="00160BCE" w:rsidP="0047451A">
            <w:pPr>
              <w:keepNext/>
              <w:keepLines/>
              <w:spacing w:before="50" w:after="50" w:line="240" w:lineRule="exact"/>
              <w:rPr>
                <w:rFonts w:eastAsia="SimSun"/>
                <w:sz w:val="20"/>
              </w:rPr>
            </w:pPr>
            <w:r w:rsidRPr="00657B23">
              <w:rPr>
                <w:rFonts w:eastAsia="SimSun"/>
                <w:sz w:val="20"/>
              </w:rPr>
              <w:t>Samlet</w:t>
            </w:r>
            <w:r w:rsidR="0047451A" w:rsidRPr="00657B23">
              <w:rPr>
                <w:rFonts w:eastAsia="SimSun"/>
                <w:sz w:val="20"/>
              </w:rPr>
              <w:t xml:space="preserve"> </w:t>
            </w:r>
            <w:r w:rsidRPr="00657B23">
              <w:rPr>
                <w:rFonts w:eastAsia="SimSun"/>
                <w:sz w:val="20"/>
              </w:rPr>
              <w:t>overlevelse</w:t>
            </w:r>
            <w:r w:rsidR="0047451A" w:rsidRPr="00657B23">
              <w:rPr>
                <w:rFonts w:eastAsia="SimSun"/>
                <w:sz w:val="20"/>
              </w:rPr>
              <w:t xml:space="preserve">* </w:t>
            </w:r>
            <w:r w:rsidR="0047451A" w:rsidRPr="00611D24">
              <w:rPr>
                <w:rFonts w:eastAsia="SimSun"/>
                <w:sz w:val="20"/>
              </w:rPr>
              <w:t>(</w:t>
            </w:r>
            <w:r w:rsidRPr="00F023ED">
              <w:rPr>
                <w:rFonts w:eastAsia="SimSun"/>
                <w:sz w:val="20"/>
              </w:rPr>
              <w:t>måneder</w:t>
            </w:r>
            <w:r w:rsidR="0047451A" w:rsidRPr="00F023ED">
              <w:rPr>
                <w:rFonts w:eastAsia="SimSun"/>
                <w:sz w:val="20"/>
              </w:rPr>
              <w:t>)</w:t>
            </w:r>
          </w:p>
          <w:p w14:paraId="25340203" w14:textId="77777777" w:rsidR="0047451A" w:rsidRPr="00657B23" w:rsidRDefault="0047451A" w:rsidP="00657B23">
            <w:pPr>
              <w:keepNext/>
              <w:keepLines/>
              <w:spacing w:before="50" w:after="50" w:line="240" w:lineRule="exact"/>
              <w:ind w:left="284"/>
              <w:rPr>
                <w:rFonts w:eastAsia="SimSun"/>
                <w:sz w:val="20"/>
              </w:rPr>
            </w:pPr>
            <w:r w:rsidRPr="00611D24">
              <w:rPr>
                <w:rFonts w:eastAsia="SimSun"/>
                <w:sz w:val="20"/>
              </w:rPr>
              <w:t>Median</w:t>
            </w:r>
          </w:p>
        </w:tc>
        <w:tc>
          <w:tcPr>
            <w:tcW w:w="1843" w:type="dxa"/>
            <w:tcBorders>
              <w:top w:val="single" w:sz="4" w:space="0" w:color="auto"/>
              <w:left w:val="single" w:sz="6" w:space="0" w:color="000000"/>
              <w:bottom w:val="nil"/>
            </w:tcBorders>
            <w:shd w:val="clear" w:color="auto" w:fill="auto"/>
          </w:tcPr>
          <w:p w14:paraId="573DFCE3" w14:textId="77777777" w:rsidR="0047451A" w:rsidRPr="0047451A" w:rsidRDefault="0047451A" w:rsidP="0047451A">
            <w:pPr>
              <w:keepNext/>
              <w:keepLines/>
              <w:spacing w:before="50" w:after="50" w:line="240" w:lineRule="exact"/>
              <w:jc w:val="center"/>
              <w:rPr>
                <w:rFonts w:eastAsia="SimSun"/>
                <w:sz w:val="20"/>
              </w:rPr>
            </w:pPr>
          </w:p>
          <w:p w14:paraId="001B7B77" w14:textId="77777777" w:rsidR="0047451A" w:rsidRPr="0047451A" w:rsidRDefault="008424A8" w:rsidP="0047451A">
            <w:pPr>
              <w:keepNext/>
              <w:keepLines/>
              <w:spacing w:before="50" w:after="50" w:line="240" w:lineRule="exact"/>
              <w:jc w:val="center"/>
              <w:rPr>
                <w:rFonts w:eastAsia="SimSun"/>
                <w:sz w:val="20"/>
              </w:rPr>
            </w:pPr>
            <w:r>
              <w:rPr>
                <w:rFonts w:eastAsia="SimSun"/>
                <w:sz w:val="20"/>
              </w:rPr>
              <w:t>4</w:t>
            </w:r>
            <w:r w:rsidR="00C444F2">
              <w:rPr>
                <w:rFonts w:eastAsia="SimSun"/>
                <w:sz w:val="20"/>
              </w:rPr>
              <w:t>7,4</w:t>
            </w:r>
          </w:p>
        </w:tc>
        <w:tc>
          <w:tcPr>
            <w:tcW w:w="1843" w:type="dxa"/>
            <w:tcBorders>
              <w:top w:val="single" w:sz="4" w:space="0" w:color="auto"/>
              <w:left w:val="single" w:sz="6" w:space="0" w:color="000000"/>
              <w:bottom w:val="nil"/>
              <w:right w:val="single" w:sz="4" w:space="0" w:color="auto"/>
            </w:tcBorders>
            <w:shd w:val="clear" w:color="auto" w:fill="auto"/>
          </w:tcPr>
          <w:p w14:paraId="395C4665" w14:textId="77777777" w:rsidR="0047451A" w:rsidRPr="0047451A" w:rsidRDefault="0047451A" w:rsidP="0047451A">
            <w:pPr>
              <w:keepNext/>
              <w:keepLines/>
              <w:spacing w:before="50" w:after="50" w:line="240" w:lineRule="exact"/>
              <w:jc w:val="center"/>
              <w:rPr>
                <w:rFonts w:eastAsia="SimSun"/>
                <w:sz w:val="20"/>
              </w:rPr>
            </w:pPr>
          </w:p>
          <w:p w14:paraId="24055315" w14:textId="77777777" w:rsidR="0047451A" w:rsidRPr="0047451A" w:rsidRDefault="008424A8" w:rsidP="008424A8">
            <w:pPr>
              <w:keepNext/>
              <w:keepLines/>
              <w:spacing w:before="50" w:after="50" w:line="240" w:lineRule="exact"/>
              <w:jc w:val="center"/>
              <w:rPr>
                <w:rFonts w:eastAsia="SimSun"/>
                <w:sz w:val="20"/>
              </w:rPr>
            </w:pPr>
            <w:r>
              <w:rPr>
                <w:rFonts w:eastAsia="SimSun"/>
                <w:sz w:val="20"/>
              </w:rPr>
              <w:t>4</w:t>
            </w:r>
            <w:r w:rsidR="00C444F2">
              <w:rPr>
                <w:rFonts w:eastAsia="SimSun"/>
                <w:sz w:val="20"/>
              </w:rPr>
              <w:t>7,0</w:t>
            </w:r>
          </w:p>
        </w:tc>
      </w:tr>
      <w:tr w:rsidR="0047451A" w:rsidRPr="0047451A" w14:paraId="14A80DEA" w14:textId="77777777" w:rsidTr="00657B23">
        <w:tc>
          <w:tcPr>
            <w:tcW w:w="5173" w:type="dxa"/>
            <w:tcBorders>
              <w:top w:val="nil"/>
              <w:left w:val="single" w:sz="4" w:space="0" w:color="auto"/>
              <w:bottom w:val="single" w:sz="4" w:space="0" w:color="auto"/>
            </w:tcBorders>
            <w:shd w:val="clear" w:color="auto" w:fill="auto"/>
          </w:tcPr>
          <w:p w14:paraId="6F44090B" w14:textId="77777777" w:rsidR="0047451A" w:rsidRPr="00657B23" w:rsidRDefault="00160BCE" w:rsidP="00657B23">
            <w:pPr>
              <w:keepNext/>
              <w:keepLines/>
              <w:spacing w:before="50" w:after="50" w:line="240" w:lineRule="exact"/>
              <w:ind w:left="284"/>
              <w:rPr>
                <w:rFonts w:eastAsia="SimSun"/>
                <w:sz w:val="20"/>
                <w:lang w:val="da-DK"/>
              </w:rPr>
            </w:pPr>
            <w:r w:rsidRPr="00657B23">
              <w:rPr>
                <w:rFonts w:eastAsia="SimSun"/>
                <w:sz w:val="20"/>
                <w:lang w:val="da-DK"/>
              </w:rPr>
              <w:t>HR (95% konfidensinterval</w:t>
            </w:r>
            <w:r w:rsidR="0047451A" w:rsidRPr="00657B23">
              <w:rPr>
                <w:rFonts w:eastAsia="SimSun"/>
                <w:sz w:val="20"/>
                <w:lang w:val="da-DK"/>
              </w:rPr>
              <w:t>)</w:t>
            </w:r>
          </w:p>
          <w:p w14:paraId="201BEBCD" w14:textId="77777777" w:rsidR="0047451A" w:rsidRPr="00657B23" w:rsidRDefault="00160BCE" w:rsidP="00657B23">
            <w:pPr>
              <w:keepNext/>
              <w:keepLines/>
              <w:spacing w:before="50" w:after="50" w:line="240" w:lineRule="exact"/>
              <w:ind w:left="284"/>
              <w:rPr>
                <w:rFonts w:eastAsia="SimSun"/>
                <w:sz w:val="20"/>
                <w:lang w:val="da-DK"/>
              </w:rPr>
            </w:pPr>
            <w:r w:rsidRPr="00657B23">
              <w:rPr>
                <w:rFonts w:eastAsia="SimSun"/>
                <w:sz w:val="20"/>
                <w:lang w:val="da-DK"/>
              </w:rPr>
              <w:t>p-værdi</w:t>
            </w:r>
          </w:p>
        </w:tc>
        <w:tc>
          <w:tcPr>
            <w:tcW w:w="3686" w:type="dxa"/>
            <w:gridSpan w:val="2"/>
            <w:tcBorders>
              <w:top w:val="nil"/>
              <w:bottom w:val="single" w:sz="4" w:space="0" w:color="auto"/>
              <w:right w:val="single" w:sz="4" w:space="0" w:color="auto"/>
            </w:tcBorders>
            <w:shd w:val="clear" w:color="auto" w:fill="auto"/>
          </w:tcPr>
          <w:p w14:paraId="6A31D43D" w14:textId="77777777" w:rsidR="0047451A" w:rsidRPr="0047451A" w:rsidRDefault="00C444F2" w:rsidP="008424A8">
            <w:pPr>
              <w:keepNext/>
              <w:keepLines/>
              <w:spacing w:before="50" w:after="50" w:line="240" w:lineRule="exact"/>
              <w:jc w:val="center"/>
              <w:rPr>
                <w:rFonts w:eastAsia="SimSun"/>
                <w:sz w:val="20"/>
              </w:rPr>
            </w:pPr>
            <w:r>
              <w:rPr>
                <w:rFonts w:eastAsia="SimSun"/>
                <w:sz w:val="20"/>
              </w:rPr>
              <w:t>0,81 (0,53; 1,23)</w:t>
            </w:r>
            <w:r w:rsidR="00D24509">
              <w:rPr>
                <w:rFonts w:eastAsia="SimSun"/>
                <w:sz w:val="20"/>
              </w:rPr>
              <w:t xml:space="preserve"> </w:t>
            </w:r>
            <w:r w:rsidR="00D24509">
              <w:rPr>
                <w:rFonts w:eastAsia="SimSun"/>
                <w:sz w:val="20"/>
              </w:rPr>
              <w:br/>
            </w:r>
            <w:r>
              <w:rPr>
                <w:rFonts w:eastAsia="SimSun"/>
                <w:sz w:val="20"/>
              </w:rPr>
              <w:t>0,3267</w:t>
            </w:r>
          </w:p>
        </w:tc>
      </w:tr>
    </w:tbl>
    <w:p w14:paraId="0E2A971D" w14:textId="77777777" w:rsidR="0047451A" w:rsidRPr="0092166C" w:rsidRDefault="0047451A" w:rsidP="0047451A">
      <w:pPr>
        <w:keepNext/>
        <w:keepLines/>
        <w:spacing w:before="40" w:line="240" w:lineRule="exact"/>
        <w:ind w:left="245" w:hanging="216"/>
        <w:rPr>
          <w:rFonts w:eastAsia="SimSun"/>
          <w:sz w:val="20"/>
          <w:lang w:val="da-DK"/>
        </w:rPr>
      </w:pPr>
      <w:r w:rsidRPr="0092166C">
        <w:rPr>
          <w:rFonts w:eastAsia="SimSun"/>
          <w:sz w:val="20"/>
          <w:lang w:val="da-DK" w:eastAsia="zh-CN" w:bidi="en-US"/>
        </w:rPr>
        <w:t>#</w:t>
      </w:r>
      <w:r w:rsidR="00160BCE" w:rsidRPr="0092166C">
        <w:rPr>
          <w:rFonts w:eastAsia="SimSun"/>
          <w:sz w:val="20"/>
          <w:lang w:val="da-DK" w:eastAsia="zh-CN" w:bidi="en-US"/>
        </w:rPr>
        <w:t xml:space="preserve"> I</w:t>
      </w:r>
      <w:r w:rsidR="000409BF" w:rsidRPr="0092166C">
        <w:rPr>
          <w:rFonts w:eastAsia="SimSun"/>
          <w:sz w:val="20"/>
          <w:lang w:val="da-DK" w:eastAsia="zh-CN" w:bidi="en-US"/>
        </w:rPr>
        <w:t xml:space="preserve"> </w:t>
      </w:r>
      <w:r w:rsidR="00160BCE" w:rsidRPr="0092166C">
        <w:rPr>
          <w:rFonts w:eastAsia="SimSun"/>
          <w:sz w:val="20"/>
          <w:lang w:val="da-DK" w:eastAsia="zh-CN" w:bidi="en-US"/>
        </w:rPr>
        <w:t>alt blev</w:t>
      </w:r>
      <w:r w:rsidRPr="0092166C">
        <w:rPr>
          <w:rFonts w:eastAsia="SimSun"/>
          <w:sz w:val="20"/>
          <w:lang w:val="da-DK" w:eastAsia="zh-CN" w:bidi="en-US"/>
        </w:rPr>
        <w:t xml:space="preserve"> 154 patient</w:t>
      </w:r>
      <w:r w:rsidR="00160BCE" w:rsidRPr="0092166C">
        <w:rPr>
          <w:rFonts w:eastAsia="SimSun"/>
          <w:sz w:val="20"/>
          <w:lang w:val="da-DK" w:eastAsia="zh-CN" w:bidi="en-US"/>
        </w:rPr>
        <w:t>er</w:t>
      </w:r>
      <w:r w:rsidR="00667471" w:rsidRPr="0092166C">
        <w:rPr>
          <w:rFonts w:eastAsia="SimSun"/>
          <w:sz w:val="20"/>
          <w:lang w:val="da-DK" w:eastAsia="zh-CN" w:bidi="en-US"/>
        </w:rPr>
        <w:t xml:space="preserve"> (ECOG</w:t>
      </w:r>
      <w:r w:rsidR="006E0921" w:rsidRPr="0092166C">
        <w:rPr>
          <w:rFonts w:eastAsia="SimSun"/>
          <w:sz w:val="20"/>
          <w:lang w:val="da-DK" w:eastAsia="zh-CN" w:bidi="en-US"/>
        </w:rPr>
        <w:t>-</w:t>
      </w:r>
      <w:r w:rsidR="00667471" w:rsidRPr="0092166C">
        <w:rPr>
          <w:rFonts w:eastAsia="SimSun"/>
          <w:sz w:val="20"/>
          <w:lang w:val="da-DK" w:eastAsia="zh-CN" w:bidi="en-US"/>
        </w:rPr>
        <w:t>performancestatus 0 eller 1)</w:t>
      </w:r>
      <w:r w:rsidRPr="0092166C">
        <w:rPr>
          <w:rFonts w:eastAsia="SimSun"/>
          <w:sz w:val="20"/>
          <w:lang w:val="da-DK" w:eastAsia="zh-CN" w:bidi="en-US"/>
        </w:rPr>
        <w:t xml:space="preserve"> randomi</w:t>
      </w:r>
      <w:r w:rsidR="00160BCE" w:rsidRPr="0092166C">
        <w:rPr>
          <w:rFonts w:eastAsia="SimSun"/>
          <w:sz w:val="20"/>
          <w:lang w:val="da-DK" w:eastAsia="zh-CN" w:bidi="en-US"/>
        </w:rPr>
        <w:t>seret</w:t>
      </w:r>
      <w:r w:rsidRPr="0092166C">
        <w:rPr>
          <w:rFonts w:eastAsia="SimSun"/>
          <w:sz w:val="20"/>
          <w:lang w:val="da-DK" w:eastAsia="zh-CN" w:bidi="en-US"/>
        </w:rPr>
        <w:t xml:space="preserve">. </w:t>
      </w:r>
      <w:r w:rsidR="00160BCE" w:rsidRPr="0092166C">
        <w:rPr>
          <w:rFonts w:eastAsia="SimSun"/>
          <w:sz w:val="20"/>
          <w:lang w:val="da-DK" w:eastAsia="zh-CN" w:bidi="en-US"/>
        </w:rPr>
        <w:t xml:space="preserve">To af de randomiserede patienter </w:t>
      </w:r>
      <w:r w:rsidR="000409BF" w:rsidRPr="0092166C">
        <w:rPr>
          <w:rFonts w:eastAsia="SimSun"/>
          <w:sz w:val="20"/>
          <w:lang w:val="da-DK" w:eastAsia="zh-CN" w:bidi="en-US"/>
        </w:rPr>
        <w:t>forlod</w:t>
      </w:r>
      <w:r w:rsidR="00160BCE" w:rsidRPr="0092166C">
        <w:rPr>
          <w:rFonts w:eastAsia="SimSun"/>
          <w:sz w:val="20"/>
          <w:lang w:val="da-DK" w:eastAsia="zh-CN" w:bidi="en-US"/>
        </w:rPr>
        <w:t xml:space="preserve"> </w:t>
      </w:r>
      <w:r w:rsidR="009A5B78" w:rsidRPr="0092166C">
        <w:rPr>
          <w:rFonts w:eastAsia="SimSun"/>
          <w:sz w:val="20"/>
          <w:lang w:val="da-DK" w:eastAsia="zh-CN" w:bidi="en-US"/>
        </w:rPr>
        <w:t>i</w:t>
      </w:r>
      <w:r w:rsidR="00160BCE" w:rsidRPr="0092166C">
        <w:rPr>
          <w:rFonts w:eastAsia="SimSun"/>
          <w:sz w:val="20"/>
          <w:lang w:val="da-DK" w:eastAsia="zh-CN" w:bidi="en-US"/>
        </w:rPr>
        <w:t xml:space="preserve"> </w:t>
      </w:r>
      <w:r w:rsidR="0048664D" w:rsidRPr="0092166C">
        <w:rPr>
          <w:rFonts w:eastAsia="SimSun"/>
          <w:sz w:val="20"/>
          <w:lang w:val="da-DK" w:eastAsia="zh-CN" w:bidi="en-US"/>
        </w:rPr>
        <w:t>studiet</w:t>
      </w:r>
      <w:r w:rsidR="00160BCE" w:rsidRPr="0092166C">
        <w:rPr>
          <w:rFonts w:eastAsia="SimSun"/>
          <w:sz w:val="20"/>
          <w:lang w:val="da-DK" w:eastAsia="zh-CN" w:bidi="en-US"/>
        </w:rPr>
        <w:t xml:space="preserve"> før de fik studiemedicin</w:t>
      </w:r>
      <w:r w:rsidRPr="0092166C">
        <w:rPr>
          <w:rFonts w:eastAsia="SimSun"/>
          <w:sz w:val="20"/>
          <w:lang w:val="da-DK" w:eastAsia="zh-CN" w:bidi="en-US"/>
        </w:rPr>
        <w:t xml:space="preserve"> </w:t>
      </w:r>
    </w:p>
    <w:p w14:paraId="12F3E37E" w14:textId="77777777" w:rsidR="0047451A" w:rsidRPr="00657B23" w:rsidRDefault="00160BCE" w:rsidP="0047451A">
      <w:pPr>
        <w:keepNext/>
        <w:keepLines/>
        <w:spacing w:before="40" w:line="240" w:lineRule="exact"/>
        <w:ind w:left="245" w:hanging="216"/>
        <w:rPr>
          <w:rFonts w:eastAsia="SimSun"/>
          <w:sz w:val="20"/>
          <w:lang w:val="nb-NO"/>
        </w:rPr>
      </w:pPr>
      <w:r w:rsidRPr="00657B23">
        <w:rPr>
          <w:rFonts w:eastAsia="SimSun"/>
          <w:sz w:val="20"/>
          <w:lang w:val="nb-NO"/>
        </w:rPr>
        <w:t>^ Blindet</w:t>
      </w:r>
      <w:r w:rsidR="0047451A" w:rsidRPr="00657B23">
        <w:rPr>
          <w:rFonts w:eastAsia="SimSun"/>
          <w:sz w:val="20"/>
          <w:lang w:val="nb-NO"/>
        </w:rPr>
        <w:t xml:space="preserve"> </w:t>
      </w:r>
      <w:r w:rsidR="0048664D" w:rsidRPr="00657B23">
        <w:rPr>
          <w:rFonts w:eastAsia="SimSun"/>
          <w:sz w:val="20"/>
          <w:lang w:val="nb-NO"/>
        </w:rPr>
        <w:t xml:space="preserve">uafhængig vurdering </w:t>
      </w:r>
      <w:r w:rsidR="009A5B78" w:rsidRPr="00657B23">
        <w:rPr>
          <w:rFonts w:eastAsia="SimSun"/>
          <w:sz w:val="20"/>
          <w:lang w:val="nb-NO"/>
        </w:rPr>
        <w:t>(protokol-defineret</w:t>
      </w:r>
      <w:r w:rsidR="0047451A" w:rsidRPr="00657B23">
        <w:rPr>
          <w:rFonts w:eastAsia="SimSun"/>
          <w:sz w:val="20"/>
          <w:lang w:val="nb-NO"/>
        </w:rPr>
        <w:t xml:space="preserve"> pr</w:t>
      </w:r>
      <w:r w:rsidR="009A5B78" w:rsidRPr="00657B23">
        <w:rPr>
          <w:rFonts w:eastAsia="SimSun"/>
          <w:sz w:val="20"/>
          <w:lang w:val="nb-NO"/>
        </w:rPr>
        <w:t>imær analyse</w:t>
      </w:r>
      <w:r w:rsidR="0047451A" w:rsidRPr="00657B23">
        <w:rPr>
          <w:rFonts w:eastAsia="SimSun"/>
          <w:sz w:val="20"/>
          <w:lang w:val="nb-NO"/>
        </w:rPr>
        <w:t>)</w:t>
      </w:r>
      <w:r w:rsidR="004B05C9" w:rsidRPr="00657B23">
        <w:rPr>
          <w:rFonts w:eastAsia="SimSun"/>
          <w:sz w:val="20"/>
          <w:lang w:val="nb-NO"/>
        </w:rPr>
        <w:t>.</w:t>
      </w:r>
    </w:p>
    <w:p w14:paraId="316B15D7" w14:textId="77777777" w:rsidR="00C444F2" w:rsidRPr="0092166C" w:rsidRDefault="004F505A" w:rsidP="00C444F2">
      <w:pPr>
        <w:keepNext/>
        <w:keepLines/>
        <w:spacing w:before="40" w:line="240" w:lineRule="exact"/>
        <w:ind w:left="245" w:hanging="216"/>
        <w:rPr>
          <w:rFonts w:eastAsia="SimSun"/>
          <w:sz w:val="20"/>
          <w:lang w:val="da-DK"/>
        </w:rPr>
      </w:pPr>
      <w:r>
        <w:rPr>
          <w:rFonts w:eastAsia="SimSun"/>
          <w:sz w:val="20"/>
          <w:lang w:val="da-DK"/>
        </w:rPr>
        <w:t>* Eksploratorisk analyse:</w:t>
      </w:r>
      <w:r w:rsidR="001D716F">
        <w:rPr>
          <w:rFonts w:eastAsia="SimSun"/>
          <w:sz w:val="20"/>
          <w:lang w:val="da-DK"/>
        </w:rPr>
        <w:t xml:space="preserve"> endelig </w:t>
      </w:r>
      <w:r w:rsidR="00C444F2" w:rsidRPr="0092166C">
        <w:rPr>
          <w:rFonts w:eastAsia="SimSun"/>
          <w:sz w:val="20"/>
          <w:lang w:val="da-DK"/>
        </w:rPr>
        <w:t xml:space="preserve">analyse af </w:t>
      </w:r>
      <w:r w:rsidR="00A8479D">
        <w:rPr>
          <w:rFonts w:eastAsia="SimSun"/>
          <w:sz w:val="20"/>
          <w:lang w:val="da-DK"/>
        </w:rPr>
        <w:t>OS</w:t>
      </w:r>
      <w:r w:rsidR="00C444F2" w:rsidRPr="0092166C">
        <w:rPr>
          <w:rFonts w:eastAsia="SimSun"/>
          <w:sz w:val="20"/>
          <w:lang w:val="da-DK"/>
        </w:rPr>
        <w:t xml:space="preserve"> på klinisk </w:t>
      </w:r>
      <w:r w:rsidR="00C444F2" w:rsidRPr="0092166C">
        <w:rPr>
          <w:rFonts w:eastAsia="SimSun"/>
          <w:i/>
          <w:sz w:val="20"/>
          <w:lang w:val="da-DK"/>
        </w:rPr>
        <w:t>cut-off</w:t>
      </w:r>
      <w:r w:rsidR="00C444F2" w:rsidRPr="0092166C">
        <w:rPr>
          <w:rFonts w:eastAsia="SimSun"/>
          <w:sz w:val="20"/>
          <w:lang w:val="da-DK"/>
        </w:rPr>
        <w:t xml:space="preserve"> </w:t>
      </w:r>
      <w:r w:rsidR="00C444F2">
        <w:rPr>
          <w:sz w:val="20"/>
          <w:lang w:val="da-DK" w:bidi="en-US"/>
        </w:rPr>
        <w:t>31</w:t>
      </w:r>
      <w:r w:rsidR="00C444F2" w:rsidRPr="0092166C">
        <w:rPr>
          <w:sz w:val="20"/>
          <w:lang w:val="da-DK" w:bidi="en-US"/>
        </w:rPr>
        <w:t>. ok</w:t>
      </w:r>
      <w:r w:rsidR="00C444F2">
        <w:rPr>
          <w:sz w:val="20"/>
          <w:lang w:val="da-DK" w:bidi="en-US"/>
        </w:rPr>
        <w:t>tober 2017</w:t>
      </w:r>
      <w:r w:rsidR="00C444F2" w:rsidRPr="0092166C">
        <w:rPr>
          <w:sz w:val="20"/>
          <w:lang w:val="da-DK" w:bidi="en-US"/>
        </w:rPr>
        <w:t>,</w:t>
      </w:r>
      <w:r w:rsidR="00C444F2">
        <w:rPr>
          <w:sz w:val="20"/>
          <w:lang w:val="da-DK" w:bidi="en-US"/>
        </w:rPr>
        <w:t xml:space="preserve"> </w:t>
      </w:r>
      <w:r w:rsidR="00C444F2" w:rsidRPr="0092166C">
        <w:rPr>
          <w:rFonts w:eastAsia="SimSun"/>
          <w:sz w:val="20"/>
          <w:lang w:val="da-DK"/>
        </w:rPr>
        <w:t>hvor ca.</w:t>
      </w:r>
      <w:r w:rsidR="00C444F2">
        <w:rPr>
          <w:rFonts w:eastAsia="SimSun"/>
          <w:sz w:val="20"/>
          <w:lang w:val="da-DK"/>
        </w:rPr>
        <w:t xml:space="preserve"> </w:t>
      </w:r>
      <w:r w:rsidR="00C444F2" w:rsidRPr="0092166C">
        <w:rPr>
          <w:rFonts w:eastAsia="SimSun"/>
          <w:sz w:val="20"/>
          <w:lang w:val="da-DK"/>
        </w:rPr>
        <w:t>5</w:t>
      </w:r>
      <w:r w:rsidR="00C444F2">
        <w:rPr>
          <w:rFonts w:eastAsia="SimSun"/>
          <w:sz w:val="20"/>
          <w:lang w:val="da-DK"/>
        </w:rPr>
        <w:t>9</w:t>
      </w:r>
      <w:r w:rsidR="00C444F2" w:rsidRPr="0092166C">
        <w:rPr>
          <w:rFonts w:eastAsia="SimSun"/>
          <w:sz w:val="20"/>
          <w:lang w:val="da-DK"/>
        </w:rPr>
        <w:t xml:space="preserve"> % af patienterne var døde</w:t>
      </w:r>
      <w:r w:rsidR="00C444F2">
        <w:rPr>
          <w:rFonts w:eastAsia="SimSun"/>
          <w:sz w:val="20"/>
          <w:lang w:val="da-DK"/>
        </w:rPr>
        <w:t xml:space="preserve">. </w:t>
      </w:r>
    </w:p>
    <w:p w14:paraId="7431B45E" w14:textId="77777777" w:rsidR="0047451A" w:rsidRPr="0092166C" w:rsidRDefault="00F25429" w:rsidP="0047451A">
      <w:pPr>
        <w:keepNext/>
        <w:keepLines/>
        <w:spacing w:before="40" w:line="240" w:lineRule="exact"/>
        <w:ind w:left="245" w:hanging="216"/>
        <w:rPr>
          <w:rFonts w:eastAsia="SimSun"/>
          <w:sz w:val="20"/>
          <w:lang w:val="da-DK"/>
        </w:rPr>
      </w:pPr>
      <w:r w:rsidRPr="0092166C">
        <w:rPr>
          <w:rFonts w:eastAsia="SimSun"/>
          <w:sz w:val="20"/>
          <w:lang w:val="da-DK"/>
        </w:rPr>
        <w:tab/>
      </w:r>
      <w:r w:rsidR="0047451A" w:rsidRPr="0092166C">
        <w:rPr>
          <w:rFonts w:eastAsia="SimSun"/>
          <w:sz w:val="20"/>
          <w:lang w:val="da-DK"/>
        </w:rPr>
        <w:t xml:space="preserve">HR, </w:t>
      </w:r>
      <w:r w:rsidR="0047451A" w:rsidRPr="0092166C">
        <w:rPr>
          <w:rFonts w:eastAsia="SimSun"/>
          <w:i/>
          <w:sz w:val="20"/>
          <w:lang w:val="da-DK"/>
        </w:rPr>
        <w:t>Hazardratio</w:t>
      </w:r>
      <w:r w:rsidR="0047451A" w:rsidRPr="0092166C">
        <w:rPr>
          <w:rFonts w:eastAsia="SimSun"/>
          <w:sz w:val="20"/>
          <w:lang w:val="da-DK"/>
        </w:rPr>
        <w:t xml:space="preserve"> fr</w:t>
      </w:r>
      <w:r w:rsidR="009A5B78" w:rsidRPr="0092166C">
        <w:rPr>
          <w:rFonts w:eastAsia="SimSun"/>
          <w:sz w:val="20"/>
          <w:lang w:val="da-DK"/>
        </w:rPr>
        <w:t xml:space="preserve">a ikke-stratificeret </w:t>
      </w:r>
      <w:r w:rsidR="0047451A" w:rsidRPr="0092166C">
        <w:rPr>
          <w:rFonts w:eastAsia="SimSun"/>
          <w:sz w:val="20"/>
          <w:lang w:val="da-DK"/>
        </w:rPr>
        <w:t>Cox regression analys</w:t>
      </w:r>
      <w:r w:rsidR="009A5B78" w:rsidRPr="0092166C">
        <w:rPr>
          <w:rFonts w:eastAsia="SimSun"/>
          <w:sz w:val="20"/>
          <w:lang w:val="da-DK"/>
        </w:rPr>
        <w:t>e; NR,</w:t>
      </w:r>
      <w:r w:rsidR="0047451A" w:rsidRPr="0092166C">
        <w:rPr>
          <w:rFonts w:eastAsia="SimSun"/>
          <w:sz w:val="20"/>
          <w:lang w:val="da-DK"/>
        </w:rPr>
        <w:t xml:space="preserve"> </w:t>
      </w:r>
      <w:r w:rsidR="00160BCE" w:rsidRPr="0092166C">
        <w:rPr>
          <w:rFonts w:eastAsia="SimSun"/>
          <w:sz w:val="20"/>
          <w:lang w:val="da-DK"/>
        </w:rPr>
        <w:t>ikke opnået</w:t>
      </w:r>
      <w:r w:rsidR="0047451A" w:rsidRPr="0092166C">
        <w:rPr>
          <w:rFonts w:eastAsia="SimSun"/>
          <w:sz w:val="20"/>
          <w:lang w:val="da-DK"/>
        </w:rPr>
        <w:t>.</w:t>
      </w:r>
    </w:p>
    <w:p w14:paraId="31E15D21" w14:textId="77777777" w:rsidR="0047451A" w:rsidRPr="00195CD0" w:rsidRDefault="0047451A" w:rsidP="004C33A5">
      <w:pPr>
        <w:keepNext/>
        <w:suppressAutoHyphens/>
        <w:rPr>
          <w:i/>
          <w:u w:val="single"/>
          <w:lang w:val="da-DK"/>
        </w:rPr>
      </w:pPr>
    </w:p>
    <w:p w14:paraId="2DBE92E1" w14:textId="77777777" w:rsidR="00E350EA" w:rsidRPr="00657B23" w:rsidRDefault="00E350EA" w:rsidP="004C33A5">
      <w:pPr>
        <w:keepNext/>
        <w:suppressAutoHyphens/>
        <w:rPr>
          <w:i/>
          <w:u w:val="single"/>
          <w:lang w:val="nb-NO"/>
        </w:rPr>
      </w:pPr>
      <w:r w:rsidRPr="00657B23">
        <w:rPr>
          <w:i/>
          <w:u w:val="single"/>
          <w:lang w:val="nb-NO"/>
        </w:rPr>
        <w:t>Fremskreden og/eller metasta</w:t>
      </w:r>
      <w:r w:rsidR="0048374E" w:rsidRPr="00657B23">
        <w:rPr>
          <w:i/>
          <w:u w:val="single"/>
          <w:lang w:val="nb-NO"/>
        </w:rPr>
        <w:t>tisk</w:t>
      </w:r>
      <w:r w:rsidRPr="00657B23">
        <w:rPr>
          <w:i/>
          <w:u w:val="single"/>
          <w:lang w:val="nb-NO"/>
        </w:rPr>
        <w:t xml:space="preserve"> renalcelle</w:t>
      </w:r>
      <w:r w:rsidR="00FB1AD0" w:rsidRPr="00657B23">
        <w:rPr>
          <w:i/>
          <w:u w:val="single"/>
          <w:lang w:val="nb-NO"/>
        </w:rPr>
        <w:t>k</w:t>
      </w:r>
      <w:r w:rsidRPr="00657B23">
        <w:rPr>
          <w:i/>
          <w:u w:val="single"/>
          <w:lang w:val="nb-NO"/>
        </w:rPr>
        <w:t>arcinom</w:t>
      </w:r>
      <w:r w:rsidR="0048374E" w:rsidRPr="00657B23">
        <w:rPr>
          <w:i/>
          <w:u w:val="single"/>
          <w:lang w:val="nb-NO"/>
        </w:rPr>
        <w:t xml:space="preserve"> (mRCC)</w:t>
      </w:r>
    </w:p>
    <w:p w14:paraId="03159E0E" w14:textId="77777777" w:rsidR="00E350EA" w:rsidRPr="00657B23" w:rsidRDefault="00E350EA" w:rsidP="004C33A5">
      <w:pPr>
        <w:keepNext/>
        <w:suppressAutoHyphens/>
        <w:ind w:left="567" w:hanging="567"/>
        <w:rPr>
          <w:b/>
          <w:lang w:val="nb-NO"/>
        </w:rPr>
      </w:pPr>
    </w:p>
    <w:p w14:paraId="6F5D2A2B" w14:textId="77777777" w:rsidR="00E350EA" w:rsidRPr="00C35CA6" w:rsidRDefault="00854413" w:rsidP="004C33A5">
      <w:pPr>
        <w:keepNext/>
        <w:rPr>
          <w:i/>
          <w:lang w:val="da-DK"/>
        </w:rPr>
      </w:pPr>
      <w:r>
        <w:rPr>
          <w:i/>
          <w:lang w:val="da-DK"/>
        </w:rPr>
        <w:t>Bevacizumab</w:t>
      </w:r>
      <w:r w:rsidR="00E350EA" w:rsidRPr="00C35CA6">
        <w:rPr>
          <w:i/>
          <w:lang w:val="da-DK"/>
        </w:rPr>
        <w:t xml:space="preserve"> i kombination med interferon alfa-2a til 1.</w:t>
      </w:r>
      <w:r w:rsidR="00FC3986">
        <w:rPr>
          <w:i/>
          <w:lang w:val="da-DK"/>
        </w:rPr>
        <w:t>-</w:t>
      </w:r>
      <w:r w:rsidR="00E350EA" w:rsidRPr="00C35CA6">
        <w:rPr>
          <w:i/>
          <w:lang w:val="da-DK"/>
        </w:rPr>
        <w:t>linjebehandling af patienter med fremskreden og/eller metasta</w:t>
      </w:r>
      <w:r w:rsidR="0048374E" w:rsidRPr="00C35CA6">
        <w:rPr>
          <w:i/>
          <w:lang w:val="da-DK"/>
        </w:rPr>
        <w:t>tisk</w:t>
      </w:r>
      <w:r w:rsidR="00E350EA" w:rsidRPr="00C35CA6">
        <w:rPr>
          <w:i/>
          <w:lang w:val="da-DK"/>
        </w:rPr>
        <w:t xml:space="preserve"> renalcelle</w:t>
      </w:r>
      <w:r w:rsidR="00FB1AD0" w:rsidRPr="00C35CA6">
        <w:rPr>
          <w:i/>
          <w:lang w:val="da-DK"/>
        </w:rPr>
        <w:t>k</w:t>
      </w:r>
      <w:r w:rsidR="00E350EA" w:rsidRPr="00C35CA6">
        <w:rPr>
          <w:i/>
          <w:lang w:val="da-DK"/>
        </w:rPr>
        <w:t>arcinom (BO17705)</w:t>
      </w:r>
    </w:p>
    <w:p w14:paraId="64279E78" w14:textId="77777777" w:rsidR="00E350EA" w:rsidRPr="00C35CA6" w:rsidRDefault="00E350EA" w:rsidP="004C33A5">
      <w:pPr>
        <w:keepNext/>
        <w:rPr>
          <w:b/>
          <w:lang w:val="da-DK"/>
        </w:rPr>
      </w:pPr>
    </w:p>
    <w:p w14:paraId="5EF75342" w14:textId="77777777" w:rsidR="00C13F3E" w:rsidRPr="00C35CA6" w:rsidRDefault="00E350EA" w:rsidP="00E350EA">
      <w:pPr>
        <w:rPr>
          <w:lang w:val="da-DK"/>
        </w:rPr>
      </w:pPr>
      <w:r w:rsidRPr="00C35CA6">
        <w:rPr>
          <w:lang w:val="da-DK"/>
        </w:rPr>
        <w:t xml:space="preserve">Dette var et fase III, randomiseret, dobbeltblindet studie, der blev udført for at undersøge effekt og sikkerhed ved </w:t>
      </w:r>
      <w:r w:rsidR="003A6323">
        <w:rPr>
          <w:lang w:val="da-DK"/>
        </w:rPr>
        <w:t>b</w:t>
      </w:r>
      <w:r w:rsidR="00854413">
        <w:rPr>
          <w:lang w:val="da-DK"/>
        </w:rPr>
        <w:t>evacizumab</w:t>
      </w:r>
      <w:r w:rsidRPr="00C35CA6">
        <w:rPr>
          <w:lang w:val="da-DK"/>
        </w:rPr>
        <w:t xml:space="preserve"> i kombination med interferon (IFN) alfa-2a </w:t>
      </w:r>
      <w:r w:rsidR="0048374E" w:rsidRPr="00C35CA6">
        <w:rPr>
          <w:i/>
          <w:lang w:val="da-DK"/>
        </w:rPr>
        <w:t>vs</w:t>
      </w:r>
      <w:r w:rsidRPr="00C35CA6">
        <w:rPr>
          <w:lang w:val="da-DK"/>
        </w:rPr>
        <w:t xml:space="preserve"> IFN alfa-2a alene som 1.</w:t>
      </w:r>
      <w:r w:rsidR="00FC3986">
        <w:rPr>
          <w:lang w:val="da-DK"/>
        </w:rPr>
        <w:t>-</w:t>
      </w:r>
      <w:r w:rsidRPr="00C35CA6">
        <w:rPr>
          <w:lang w:val="da-DK"/>
        </w:rPr>
        <w:t xml:space="preserve">linjebehandling af mRCC. De 649 randomiserede patienter (641 behandlede) havde Karnofsky </w:t>
      </w:r>
      <w:r w:rsidR="0048374E" w:rsidRPr="00C35CA6">
        <w:rPr>
          <w:lang w:val="da-DK"/>
        </w:rPr>
        <w:t>p</w:t>
      </w:r>
      <w:r w:rsidRPr="00C35CA6">
        <w:rPr>
          <w:lang w:val="da-DK"/>
        </w:rPr>
        <w:t>erformance</w:t>
      </w:r>
      <w:r w:rsidR="0048374E" w:rsidRPr="00C35CA6">
        <w:rPr>
          <w:lang w:val="da-DK"/>
        </w:rPr>
        <w:t>s</w:t>
      </w:r>
      <w:r w:rsidRPr="00C35CA6">
        <w:rPr>
          <w:lang w:val="da-DK"/>
        </w:rPr>
        <w:t>tatus (KPS) på ≥ 70 %, ingen CNS</w:t>
      </w:r>
      <w:r w:rsidR="0048374E" w:rsidRPr="00C35CA6">
        <w:rPr>
          <w:lang w:val="da-DK"/>
        </w:rPr>
        <w:t>-</w:t>
      </w:r>
      <w:r w:rsidRPr="00C35CA6">
        <w:rPr>
          <w:lang w:val="da-DK"/>
        </w:rPr>
        <w:t>metastaser og tilstrækkelig organfunktion. Patienterne blev nefrektomeret grundet primær renalcelle</w:t>
      </w:r>
      <w:r w:rsidR="00FB1AD0" w:rsidRPr="00C35CA6">
        <w:rPr>
          <w:lang w:val="da-DK"/>
        </w:rPr>
        <w:t>k</w:t>
      </w:r>
      <w:r w:rsidRPr="00C35CA6">
        <w:rPr>
          <w:lang w:val="da-DK"/>
        </w:rPr>
        <w:t xml:space="preserve">arcinom. Der blev givet </w:t>
      </w:r>
      <w:r w:rsidR="00204B80">
        <w:rPr>
          <w:lang w:val="da-DK"/>
        </w:rPr>
        <w:t>b</w:t>
      </w:r>
      <w:r w:rsidR="00854413">
        <w:rPr>
          <w:lang w:val="da-DK"/>
        </w:rPr>
        <w:t>evacizumab</w:t>
      </w:r>
      <w:r w:rsidRPr="00C35CA6">
        <w:rPr>
          <w:lang w:val="da-DK"/>
        </w:rPr>
        <w:t xml:space="preserve"> 10 mg/kg hver </w:t>
      </w:r>
      <w:r w:rsidR="006E272B" w:rsidRPr="00C35CA6">
        <w:rPr>
          <w:lang w:val="da-DK"/>
        </w:rPr>
        <w:t>2.</w:t>
      </w:r>
      <w:r w:rsidRPr="00C35CA6">
        <w:rPr>
          <w:lang w:val="da-DK"/>
        </w:rPr>
        <w:t xml:space="preserve"> uge indtil sygdomsprogession. IFN alfa-2a blev givet i op til 52 uger eller indtil sygdomsprogression startende med </w:t>
      </w:r>
      <w:r w:rsidR="00EF36FF" w:rsidRPr="00C35CA6">
        <w:rPr>
          <w:lang w:val="da-DK"/>
        </w:rPr>
        <w:t>den anbefalede</w:t>
      </w:r>
      <w:r w:rsidRPr="00C35CA6">
        <w:rPr>
          <w:lang w:val="da-DK"/>
        </w:rPr>
        <w:t xml:space="preserve"> initialdosis på 9 MIE tre gange ugentligt. Denne dosis kunne reduceres til 3 MIE tre gange ugentligt ad to omgange. Patienterne blev stratificeret i forhold til land og Motzer</w:t>
      </w:r>
      <w:r w:rsidR="006E272B" w:rsidRPr="00C35CA6">
        <w:rPr>
          <w:lang w:val="da-DK"/>
        </w:rPr>
        <w:t>-</w:t>
      </w:r>
      <w:r w:rsidRPr="00C35CA6">
        <w:rPr>
          <w:lang w:val="da-DK"/>
        </w:rPr>
        <w:t>score</w:t>
      </w:r>
      <w:r w:rsidR="004E5C67" w:rsidRPr="00C35CA6">
        <w:rPr>
          <w:lang w:val="da-DK"/>
        </w:rPr>
        <w:t>,</w:t>
      </w:r>
      <w:r w:rsidRPr="00C35CA6">
        <w:rPr>
          <w:lang w:val="da-DK"/>
        </w:rPr>
        <w:t xml:space="preserve"> og behandlingsarmene </w:t>
      </w:r>
      <w:r w:rsidR="004E5C67" w:rsidRPr="00C35CA6">
        <w:rPr>
          <w:lang w:val="da-DK"/>
        </w:rPr>
        <w:t xml:space="preserve">blev </w:t>
      </w:r>
      <w:r w:rsidRPr="00C35CA6">
        <w:rPr>
          <w:lang w:val="da-DK"/>
        </w:rPr>
        <w:t xml:space="preserve">vist at være velafbalancerede i forhold til prognostiske faktorer. </w:t>
      </w:r>
    </w:p>
    <w:p w14:paraId="5141F9DF" w14:textId="77777777" w:rsidR="003B334D" w:rsidRPr="00C35CA6" w:rsidRDefault="003B334D" w:rsidP="00FD435B">
      <w:pPr>
        <w:rPr>
          <w:lang w:val="da-DK"/>
        </w:rPr>
      </w:pPr>
    </w:p>
    <w:p w14:paraId="6B1BB341" w14:textId="77777777" w:rsidR="00FD435B" w:rsidRPr="00C35CA6" w:rsidRDefault="00FD435B" w:rsidP="00FD435B">
      <w:pPr>
        <w:rPr>
          <w:lang w:val="da-DK"/>
        </w:rPr>
      </w:pPr>
      <w:r w:rsidRPr="00C35CA6">
        <w:rPr>
          <w:lang w:val="da-DK"/>
        </w:rPr>
        <w:t xml:space="preserve">Det primære endepunkt for studiet var </w:t>
      </w:r>
      <w:r w:rsidR="00A8479D">
        <w:rPr>
          <w:lang w:val="da-DK"/>
        </w:rPr>
        <w:t>OS</w:t>
      </w:r>
      <w:r w:rsidR="003B334D" w:rsidRPr="00C35CA6">
        <w:rPr>
          <w:lang w:val="da-DK"/>
        </w:rPr>
        <w:t>,</w:t>
      </w:r>
      <w:r w:rsidRPr="00C35CA6">
        <w:rPr>
          <w:lang w:val="da-DK"/>
        </w:rPr>
        <w:t xml:space="preserve"> og de sekundære endepunkter var bl.a. </w:t>
      </w:r>
      <w:r w:rsidR="00A8479D">
        <w:rPr>
          <w:lang w:val="da-DK"/>
        </w:rPr>
        <w:t>PFS</w:t>
      </w:r>
      <w:r w:rsidRPr="00C35CA6">
        <w:rPr>
          <w:lang w:val="da-DK"/>
        </w:rPr>
        <w:t xml:space="preserve">. </w:t>
      </w:r>
      <w:r w:rsidR="00A8479D">
        <w:rPr>
          <w:lang w:val="da-DK"/>
        </w:rPr>
        <w:t>PFS</w:t>
      </w:r>
      <w:r w:rsidRPr="00C35CA6">
        <w:rPr>
          <w:lang w:val="da-DK"/>
        </w:rPr>
        <w:t xml:space="preserve"> og den objektive tumorresponsrate forøgedes signifikant ved tillæg af </w:t>
      </w:r>
      <w:r w:rsidR="00204B80">
        <w:rPr>
          <w:lang w:val="da-DK"/>
        </w:rPr>
        <w:t>b</w:t>
      </w:r>
      <w:r w:rsidR="00854413">
        <w:rPr>
          <w:lang w:val="da-DK"/>
        </w:rPr>
        <w:t>evacizumab</w:t>
      </w:r>
      <w:r w:rsidRPr="00C35CA6">
        <w:rPr>
          <w:lang w:val="da-DK"/>
        </w:rPr>
        <w:t xml:space="preserve"> til IFN</w:t>
      </w:r>
      <w:r w:rsidR="00527DC1" w:rsidRPr="00C35CA6">
        <w:rPr>
          <w:lang w:val="da-DK"/>
        </w:rPr>
        <w:t xml:space="preserve"> </w:t>
      </w:r>
      <w:r w:rsidRPr="00C35CA6">
        <w:rPr>
          <w:lang w:val="da-DK"/>
        </w:rPr>
        <w:t xml:space="preserve">alfa-2a behandlingen. Disse resultater er blevet bekræftet ved en uafhængig radiologisk </w:t>
      </w:r>
      <w:r w:rsidR="00527DC1" w:rsidRPr="00C35CA6">
        <w:rPr>
          <w:lang w:val="da-DK"/>
        </w:rPr>
        <w:t>vurdering</w:t>
      </w:r>
      <w:r w:rsidRPr="00C35CA6">
        <w:rPr>
          <w:lang w:val="da-DK"/>
        </w:rPr>
        <w:t xml:space="preserve">. </w:t>
      </w:r>
      <w:r w:rsidR="0055594B" w:rsidRPr="00C35CA6">
        <w:rPr>
          <w:lang w:val="da-DK"/>
        </w:rPr>
        <w:t xml:space="preserve">Stigningen </w:t>
      </w:r>
      <w:r w:rsidR="00527DC1" w:rsidRPr="00C35CA6">
        <w:rPr>
          <w:lang w:val="da-DK"/>
        </w:rPr>
        <w:t>i</w:t>
      </w:r>
      <w:r w:rsidR="0055594B" w:rsidRPr="00C35CA6">
        <w:rPr>
          <w:lang w:val="da-DK"/>
        </w:rPr>
        <w:t xml:space="preserve"> d</w:t>
      </w:r>
      <w:r w:rsidRPr="00C35CA6">
        <w:rPr>
          <w:lang w:val="da-DK"/>
        </w:rPr>
        <w:t xml:space="preserve">et primære endepunkt, </w:t>
      </w:r>
      <w:r w:rsidR="00A8479D">
        <w:rPr>
          <w:lang w:val="da-DK"/>
        </w:rPr>
        <w:t>OS</w:t>
      </w:r>
      <w:r w:rsidRPr="00C35CA6">
        <w:rPr>
          <w:lang w:val="da-DK"/>
        </w:rPr>
        <w:t xml:space="preserve"> på 2 måneder, var ikke signifikant (HR</w:t>
      </w:r>
      <w:r w:rsidR="007B7F29" w:rsidRPr="00C35CA6">
        <w:rPr>
          <w:lang w:val="da-DK"/>
        </w:rPr>
        <w:t xml:space="preserve"> </w:t>
      </w:r>
      <w:r w:rsidRPr="00C35CA6">
        <w:rPr>
          <w:lang w:val="da-DK"/>
        </w:rPr>
        <w:t>=</w:t>
      </w:r>
      <w:r w:rsidR="007B7F29" w:rsidRPr="00C35CA6">
        <w:rPr>
          <w:lang w:val="da-DK"/>
        </w:rPr>
        <w:t xml:space="preserve"> </w:t>
      </w:r>
      <w:r w:rsidRPr="00C35CA6">
        <w:rPr>
          <w:lang w:val="da-DK"/>
        </w:rPr>
        <w:t>0,91). En stor del af patienterne (ca. 63</w:t>
      </w:r>
      <w:r w:rsidR="00BE28B7" w:rsidRPr="00C35CA6">
        <w:rPr>
          <w:lang w:val="da-DK"/>
        </w:rPr>
        <w:t> </w:t>
      </w:r>
      <w:r w:rsidRPr="00C35CA6">
        <w:rPr>
          <w:lang w:val="da-DK"/>
        </w:rPr>
        <w:t>% IFN/placebo; 55</w:t>
      </w:r>
      <w:r w:rsidR="00BE28B7" w:rsidRPr="00C35CA6">
        <w:rPr>
          <w:lang w:val="da-DK"/>
        </w:rPr>
        <w:t> </w:t>
      </w:r>
      <w:r w:rsidRPr="00C35CA6">
        <w:rPr>
          <w:lang w:val="da-DK"/>
        </w:rPr>
        <w:t xml:space="preserve">% </w:t>
      </w:r>
      <w:r w:rsidR="00204B80">
        <w:rPr>
          <w:lang w:val="da-DK"/>
        </w:rPr>
        <w:t>b</w:t>
      </w:r>
      <w:r w:rsidR="00854413">
        <w:rPr>
          <w:lang w:val="da-DK"/>
        </w:rPr>
        <w:t>evacizumab</w:t>
      </w:r>
      <w:r w:rsidR="00527DC1" w:rsidRPr="00C35CA6">
        <w:rPr>
          <w:lang w:val="da-DK"/>
        </w:rPr>
        <w:t>/</w:t>
      </w:r>
      <w:r w:rsidRPr="00C35CA6">
        <w:rPr>
          <w:lang w:val="da-DK"/>
        </w:rPr>
        <w:t xml:space="preserve">IFN) </w:t>
      </w:r>
      <w:r w:rsidR="00EB3CFD" w:rsidRPr="00C35CA6">
        <w:rPr>
          <w:lang w:val="da-DK"/>
        </w:rPr>
        <w:t xml:space="preserve">fik </w:t>
      </w:r>
      <w:r w:rsidRPr="00C35CA6">
        <w:rPr>
          <w:lang w:val="da-DK"/>
        </w:rPr>
        <w:t>forskellige ikke-specificerede cancerbehandlinger efter studiets ophør, inklusive antineoplastiske lægemidler, som kan have</w:t>
      </w:r>
      <w:r w:rsidR="0015117B" w:rsidRPr="00C35CA6">
        <w:rPr>
          <w:lang w:val="da-DK"/>
        </w:rPr>
        <w:t xml:space="preserve"> haft</w:t>
      </w:r>
      <w:r w:rsidRPr="00C35CA6">
        <w:rPr>
          <w:lang w:val="da-DK"/>
        </w:rPr>
        <w:t xml:space="preserve"> indvirkning på analysen af </w:t>
      </w:r>
      <w:r w:rsidR="00A8479D">
        <w:rPr>
          <w:lang w:val="da-DK"/>
        </w:rPr>
        <w:t>OS</w:t>
      </w:r>
      <w:r w:rsidRPr="00C35CA6">
        <w:rPr>
          <w:lang w:val="da-DK"/>
        </w:rPr>
        <w:t>.</w:t>
      </w:r>
    </w:p>
    <w:p w14:paraId="20B8BD40" w14:textId="77777777" w:rsidR="00FD435B" w:rsidRPr="00C35CA6" w:rsidRDefault="00FD435B" w:rsidP="00FD435B">
      <w:pPr>
        <w:rPr>
          <w:lang w:val="da-DK"/>
        </w:rPr>
      </w:pPr>
    </w:p>
    <w:p w14:paraId="6A4104CF" w14:textId="77777777" w:rsidR="00FD435B" w:rsidRPr="00C35CA6" w:rsidRDefault="00FD435B" w:rsidP="00ED7D2E">
      <w:pPr>
        <w:keepNext/>
        <w:rPr>
          <w:lang w:val="da-DK"/>
        </w:rPr>
      </w:pPr>
      <w:r w:rsidRPr="00C35CA6">
        <w:rPr>
          <w:lang w:val="da-DK"/>
        </w:rPr>
        <w:t>Effektresultater</w:t>
      </w:r>
      <w:r w:rsidR="000B5CED" w:rsidRPr="00C35CA6">
        <w:rPr>
          <w:lang w:val="da-DK"/>
        </w:rPr>
        <w:t xml:space="preserve"> er</w:t>
      </w:r>
      <w:r w:rsidRPr="00C35CA6">
        <w:rPr>
          <w:lang w:val="da-DK"/>
        </w:rPr>
        <w:t xml:space="preserve"> præsentere</w:t>
      </w:r>
      <w:r w:rsidR="000B5CED" w:rsidRPr="00C35CA6">
        <w:rPr>
          <w:lang w:val="da-DK"/>
        </w:rPr>
        <w:t xml:space="preserve">t </w:t>
      </w:r>
      <w:r w:rsidRPr="00C35CA6">
        <w:rPr>
          <w:lang w:val="da-DK"/>
        </w:rPr>
        <w:t>i tabel</w:t>
      </w:r>
      <w:r w:rsidR="00247A7F" w:rsidRPr="00C35CA6">
        <w:rPr>
          <w:lang w:val="da-DK"/>
        </w:rPr>
        <w:t> </w:t>
      </w:r>
      <w:r w:rsidRPr="00C35CA6">
        <w:rPr>
          <w:lang w:val="da-DK"/>
        </w:rPr>
        <w:t>1</w:t>
      </w:r>
      <w:r w:rsidR="00FB67B9">
        <w:rPr>
          <w:lang w:val="da-DK"/>
        </w:rPr>
        <w:t>5</w:t>
      </w:r>
      <w:r w:rsidRPr="00C35CA6">
        <w:rPr>
          <w:lang w:val="da-DK"/>
        </w:rPr>
        <w:t>.</w:t>
      </w:r>
    </w:p>
    <w:p w14:paraId="5B625AC1" w14:textId="77777777" w:rsidR="00E350EA" w:rsidRPr="00C35CA6" w:rsidRDefault="00E350EA" w:rsidP="00ED7D2E">
      <w:pPr>
        <w:keepNext/>
        <w:rPr>
          <w:lang w:val="da-DK"/>
        </w:rPr>
      </w:pPr>
    </w:p>
    <w:p w14:paraId="67408AFB" w14:textId="77777777" w:rsidR="00E350EA" w:rsidRPr="00C35CA6" w:rsidRDefault="00E350EA" w:rsidP="00657B23">
      <w:pPr>
        <w:keepNext/>
        <w:keepLines/>
        <w:ind w:left="567" w:hanging="567"/>
        <w:rPr>
          <w:lang w:val="da-DK"/>
        </w:rPr>
      </w:pPr>
      <w:r w:rsidRPr="00C35CA6">
        <w:rPr>
          <w:b/>
          <w:lang w:val="da-DK"/>
        </w:rPr>
        <w:t>Tabel</w:t>
      </w:r>
      <w:r w:rsidR="00247A7F" w:rsidRPr="00C35CA6">
        <w:rPr>
          <w:b/>
          <w:lang w:val="da-DK"/>
        </w:rPr>
        <w:t> </w:t>
      </w:r>
      <w:r w:rsidR="00EC4EC5" w:rsidRPr="00C35CA6">
        <w:rPr>
          <w:b/>
          <w:lang w:val="da-DK"/>
        </w:rPr>
        <w:t>1</w:t>
      </w:r>
      <w:r w:rsidR="00FB67B9">
        <w:rPr>
          <w:b/>
          <w:lang w:val="da-DK"/>
        </w:rPr>
        <w:t>5</w:t>
      </w:r>
      <w:r w:rsidR="009A413B" w:rsidRPr="00C35CA6">
        <w:rPr>
          <w:b/>
          <w:lang w:val="da-DK"/>
        </w:rPr>
        <w:t>.</w:t>
      </w:r>
      <w:r w:rsidRPr="00C35CA6">
        <w:rPr>
          <w:b/>
          <w:lang w:val="da-DK"/>
        </w:rPr>
        <w:tab/>
        <w:t>Effektresultater f</w:t>
      </w:r>
      <w:r w:rsidR="005F34DC" w:rsidRPr="00C35CA6">
        <w:rPr>
          <w:b/>
          <w:lang w:val="da-DK"/>
        </w:rPr>
        <w:t>ra</w:t>
      </w:r>
      <w:r w:rsidRPr="00C35CA6">
        <w:rPr>
          <w:b/>
          <w:lang w:val="da-DK"/>
        </w:rPr>
        <w:t xml:space="preserve"> studie BO17705</w:t>
      </w:r>
    </w:p>
    <w:tbl>
      <w:tblPr>
        <w:tblW w:w="0" w:type="auto"/>
        <w:jc w:val="center"/>
        <w:tblLayout w:type="fixed"/>
        <w:tblLook w:val="0000" w:firstRow="0" w:lastRow="0" w:firstColumn="0" w:lastColumn="0" w:noHBand="0" w:noVBand="0"/>
      </w:tblPr>
      <w:tblGrid>
        <w:gridCol w:w="4170"/>
        <w:gridCol w:w="2340"/>
        <w:gridCol w:w="2600"/>
      </w:tblGrid>
      <w:tr w:rsidR="00E350EA" w:rsidRPr="00C35CA6" w14:paraId="4BF9C6DE" w14:textId="77777777" w:rsidTr="00657B23">
        <w:trPr>
          <w:cantSplit/>
          <w:trHeight w:val="360"/>
          <w:tblHeader/>
          <w:jc w:val="center"/>
        </w:trPr>
        <w:tc>
          <w:tcPr>
            <w:tcW w:w="4170" w:type="dxa"/>
            <w:tcBorders>
              <w:top w:val="single" w:sz="4" w:space="0" w:color="auto"/>
              <w:left w:val="single" w:sz="8" w:space="0" w:color="auto"/>
              <w:right w:val="single" w:sz="8" w:space="0" w:color="auto"/>
            </w:tcBorders>
            <w:vAlign w:val="bottom"/>
          </w:tcPr>
          <w:p w14:paraId="3220BC77" w14:textId="77777777" w:rsidR="00E350EA" w:rsidRPr="00C35CA6" w:rsidRDefault="00E350EA" w:rsidP="006259BE">
            <w:pPr>
              <w:pStyle w:val="TableCellCenter"/>
              <w:rPr>
                <w:sz w:val="22"/>
                <w:szCs w:val="22"/>
                <w:lang w:val="da-DK"/>
              </w:rPr>
            </w:pPr>
          </w:p>
        </w:tc>
        <w:tc>
          <w:tcPr>
            <w:tcW w:w="4940" w:type="dxa"/>
            <w:gridSpan w:val="2"/>
            <w:tcBorders>
              <w:top w:val="single" w:sz="4" w:space="0" w:color="auto"/>
              <w:left w:val="single" w:sz="8" w:space="0" w:color="auto"/>
              <w:bottom w:val="single" w:sz="8" w:space="0" w:color="auto"/>
              <w:right w:val="single" w:sz="8" w:space="0" w:color="auto"/>
            </w:tcBorders>
            <w:vAlign w:val="bottom"/>
          </w:tcPr>
          <w:p w14:paraId="2CEAEFAF" w14:textId="77777777" w:rsidR="00E350EA" w:rsidRPr="00657B23" w:rsidRDefault="00E350EA" w:rsidP="006259BE">
            <w:pPr>
              <w:pStyle w:val="TableCellCenter"/>
              <w:rPr>
                <w:b/>
                <w:sz w:val="22"/>
                <w:szCs w:val="22"/>
                <w:u w:val="single"/>
                <w:lang w:val="da-DK"/>
              </w:rPr>
            </w:pPr>
            <w:r w:rsidRPr="00657B23">
              <w:rPr>
                <w:b/>
                <w:sz w:val="22"/>
                <w:szCs w:val="22"/>
                <w:u w:val="single"/>
                <w:lang w:val="da-DK"/>
              </w:rPr>
              <w:t>BO17705</w:t>
            </w:r>
          </w:p>
        </w:tc>
      </w:tr>
      <w:tr w:rsidR="00E350EA" w:rsidRPr="00C35CA6" w14:paraId="3ECBE2E4" w14:textId="77777777" w:rsidTr="00657B23">
        <w:trPr>
          <w:cantSplit/>
          <w:trHeight w:val="457"/>
          <w:tblHeader/>
          <w:jc w:val="center"/>
        </w:trPr>
        <w:tc>
          <w:tcPr>
            <w:tcW w:w="4170" w:type="dxa"/>
            <w:tcBorders>
              <w:left w:val="single" w:sz="8" w:space="0" w:color="auto"/>
              <w:bottom w:val="single" w:sz="8" w:space="0" w:color="auto"/>
              <w:right w:val="single" w:sz="8" w:space="0" w:color="auto"/>
            </w:tcBorders>
            <w:vAlign w:val="bottom"/>
          </w:tcPr>
          <w:p w14:paraId="484F18A0" w14:textId="77777777" w:rsidR="00E350EA" w:rsidRPr="00C35CA6" w:rsidRDefault="00E350EA" w:rsidP="006259BE">
            <w:pPr>
              <w:pStyle w:val="TableCellCenter"/>
              <w:rPr>
                <w:sz w:val="22"/>
                <w:szCs w:val="22"/>
                <w:lang w:val="da-DK"/>
              </w:rPr>
            </w:pPr>
          </w:p>
        </w:tc>
        <w:tc>
          <w:tcPr>
            <w:tcW w:w="2340" w:type="dxa"/>
            <w:tcBorders>
              <w:top w:val="single" w:sz="4" w:space="0" w:color="auto"/>
              <w:left w:val="single" w:sz="8" w:space="0" w:color="auto"/>
              <w:bottom w:val="single" w:sz="8" w:space="0" w:color="auto"/>
            </w:tcBorders>
            <w:vAlign w:val="bottom"/>
          </w:tcPr>
          <w:p w14:paraId="1D709422" w14:textId="77777777" w:rsidR="00E350EA" w:rsidRPr="00657B23" w:rsidRDefault="00E350EA" w:rsidP="006259BE">
            <w:pPr>
              <w:pStyle w:val="TableCellCenter"/>
              <w:rPr>
                <w:b/>
                <w:sz w:val="22"/>
                <w:szCs w:val="22"/>
                <w:lang w:val="da-DK"/>
              </w:rPr>
            </w:pPr>
            <w:r w:rsidRPr="00657B23">
              <w:rPr>
                <w:b/>
                <w:sz w:val="22"/>
                <w:szCs w:val="22"/>
                <w:lang w:val="da-DK"/>
              </w:rPr>
              <w:t>Placebo</w:t>
            </w:r>
            <w:r w:rsidR="006E272B" w:rsidRPr="00657B23">
              <w:rPr>
                <w:b/>
                <w:sz w:val="22"/>
                <w:szCs w:val="22"/>
                <w:lang w:val="da-DK"/>
              </w:rPr>
              <w:t xml:space="preserve"> </w:t>
            </w:r>
            <w:r w:rsidRPr="00657B23">
              <w:rPr>
                <w:b/>
                <w:sz w:val="22"/>
                <w:szCs w:val="22"/>
                <w:lang w:val="da-DK"/>
              </w:rPr>
              <w:t>+ IFN</w:t>
            </w:r>
            <w:r w:rsidRPr="00657B23">
              <w:rPr>
                <w:b/>
                <w:sz w:val="22"/>
                <w:szCs w:val="22"/>
                <w:vertAlign w:val="superscript"/>
                <w:lang w:val="da-DK"/>
              </w:rPr>
              <w:t>a</w:t>
            </w:r>
          </w:p>
        </w:tc>
        <w:tc>
          <w:tcPr>
            <w:tcW w:w="2600" w:type="dxa"/>
            <w:tcBorders>
              <w:top w:val="single" w:sz="4" w:space="0" w:color="auto"/>
              <w:bottom w:val="single" w:sz="8" w:space="0" w:color="auto"/>
              <w:right w:val="single" w:sz="8" w:space="0" w:color="auto"/>
            </w:tcBorders>
            <w:shd w:val="clear" w:color="auto" w:fill="auto"/>
            <w:vAlign w:val="bottom"/>
          </w:tcPr>
          <w:p w14:paraId="02EFA64F" w14:textId="77777777" w:rsidR="00E350EA" w:rsidRPr="00657B23" w:rsidRDefault="00E350EA" w:rsidP="006259BE">
            <w:pPr>
              <w:pStyle w:val="TableCellCenter"/>
              <w:rPr>
                <w:b/>
                <w:sz w:val="22"/>
                <w:szCs w:val="22"/>
                <w:lang w:val="da-DK"/>
              </w:rPr>
            </w:pPr>
            <w:r w:rsidRPr="00657B23">
              <w:rPr>
                <w:b/>
                <w:sz w:val="22"/>
                <w:szCs w:val="22"/>
                <w:lang w:val="da-DK"/>
              </w:rPr>
              <w:t>Bv</w:t>
            </w:r>
            <w:r w:rsidRPr="00657B23">
              <w:rPr>
                <w:b/>
                <w:sz w:val="22"/>
                <w:szCs w:val="22"/>
                <w:vertAlign w:val="superscript"/>
                <w:lang w:val="da-DK"/>
              </w:rPr>
              <w:t>b</w:t>
            </w:r>
            <w:r w:rsidRPr="00657B23">
              <w:rPr>
                <w:b/>
                <w:sz w:val="22"/>
                <w:szCs w:val="22"/>
                <w:lang w:val="da-DK"/>
              </w:rPr>
              <w:t xml:space="preserve"> + IFN</w:t>
            </w:r>
            <w:r w:rsidRPr="00657B23">
              <w:rPr>
                <w:b/>
                <w:sz w:val="22"/>
                <w:szCs w:val="22"/>
                <w:vertAlign w:val="superscript"/>
                <w:lang w:val="da-DK"/>
              </w:rPr>
              <w:t>a</w:t>
            </w:r>
            <w:r w:rsidRPr="00657B23">
              <w:rPr>
                <w:b/>
                <w:sz w:val="22"/>
                <w:szCs w:val="22"/>
                <w:lang w:val="da-DK"/>
              </w:rPr>
              <w:t xml:space="preserve"> </w:t>
            </w:r>
          </w:p>
        </w:tc>
      </w:tr>
      <w:tr w:rsidR="00E350EA" w:rsidRPr="00C35CA6" w14:paraId="2F2330A3" w14:textId="77777777" w:rsidTr="00657B23">
        <w:trPr>
          <w:cantSplit/>
          <w:jc w:val="center"/>
        </w:trPr>
        <w:tc>
          <w:tcPr>
            <w:tcW w:w="4170" w:type="dxa"/>
            <w:tcBorders>
              <w:top w:val="single" w:sz="8" w:space="0" w:color="auto"/>
              <w:left w:val="single" w:sz="8" w:space="0" w:color="auto"/>
              <w:bottom w:val="single" w:sz="4" w:space="0" w:color="auto"/>
              <w:right w:val="single" w:sz="8" w:space="0" w:color="auto"/>
            </w:tcBorders>
          </w:tcPr>
          <w:p w14:paraId="2ECC1588" w14:textId="77777777" w:rsidR="00E350EA" w:rsidRPr="00C35CA6" w:rsidRDefault="00E350EA" w:rsidP="006259BE">
            <w:pPr>
              <w:pStyle w:val="TableCellLeft"/>
              <w:rPr>
                <w:sz w:val="22"/>
                <w:szCs w:val="22"/>
                <w:lang w:val="da-DK"/>
              </w:rPr>
            </w:pPr>
            <w:r w:rsidRPr="00C35CA6">
              <w:rPr>
                <w:sz w:val="22"/>
                <w:szCs w:val="22"/>
                <w:lang w:val="da-DK"/>
              </w:rPr>
              <w:t>Antal patienter</w:t>
            </w:r>
          </w:p>
        </w:tc>
        <w:tc>
          <w:tcPr>
            <w:tcW w:w="2340" w:type="dxa"/>
            <w:tcBorders>
              <w:top w:val="single" w:sz="8" w:space="0" w:color="auto"/>
              <w:left w:val="single" w:sz="8" w:space="0" w:color="auto"/>
              <w:bottom w:val="single" w:sz="4" w:space="0" w:color="auto"/>
              <w:right w:val="single" w:sz="4" w:space="0" w:color="auto"/>
            </w:tcBorders>
          </w:tcPr>
          <w:p w14:paraId="6662BE92" w14:textId="77777777" w:rsidR="00E350EA" w:rsidRPr="00C35CA6" w:rsidRDefault="00E350EA" w:rsidP="006259BE">
            <w:pPr>
              <w:pStyle w:val="TableCellCenter"/>
              <w:rPr>
                <w:sz w:val="22"/>
                <w:szCs w:val="22"/>
                <w:lang w:val="da-DK"/>
              </w:rPr>
            </w:pPr>
            <w:r w:rsidRPr="00C35CA6">
              <w:rPr>
                <w:sz w:val="22"/>
                <w:szCs w:val="22"/>
                <w:lang w:val="da-DK"/>
              </w:rPr>
              <w:t>322</w:t>
            </w:r>
          </w:p>
        </w:tc>
        <w:tc>
          <w:tcPr>
            <w:tcW w:w="2600" w:type="dxa"/>
            <w:tcBorders>
              <w:top w:val="single" w:sz="8" w:space="0" w:color="auto"/>
              <w:left w:val="single" w:sz="4" w:space="0" w:color="auto"/>
              <w:bottom w:val="single" w:sz="4" w:space="0" w:color="auto"/>
              <w:right w:val="single" w:sz="8" w:space="0" w:color="auto"/>
            </w:tcBorders>
          </w:tcPr>
          <w:p w14:paraId="7535E1C5" w14:textId="77777777" w:rsidR="00E350EA" w:rsidRPr="00C35CA6" w:rsidRDefault="00E350EA" w:rsidP="006259BE">
            <w:pPr>
              <w:pStyle w:val="TableCellCenter"/>
              <w:rPr>
                <w:sz w:val="22"/>
                <w:szCs w:val="22"/>
                <w:lang w:val="da-DK"/>
              </w:rPr>
            </w:pPr>
            <w:r w:rsidRPr="00C35CA6">
              <w:rPr>
                <w:sz w:val="22"/>
                <w:szCs w:val="22"/>
                <w:lang w:val="da-DK"/>
              </w:rPr>
              <w:t>327</w:t>
            </w:r>
          </w:p>
        </w:tc>
      </w:tr>
      <w:tr w:rsidR="00E350EA" w:rsidRPr="00C35CA6" w14:paraId="3E5BCD70" w14:textId="77777777" w:rsidTr="00657B23">
        <w:trPr>
          <w:cantSplit/>
          <w:jc w:val="center"/>
        </w:trPr>
        <w:tc>
          <w:tcPr>
            <w:tcW w:w="4170" w:type="dxa"/>
            <w:tcBorders>
              <w:top w:val="single" w:sz="4" w:space="0" w:color="auto"/>
              <w:left w:val="single" w:sz="8" w:space="0" w:color="auto"/>
              <w:right w:val="single" w:sz="8" w:space="0" w:color="auto"/>
            </w:tcBorders>
          </w:tcPr>
          <w:p w14:paraId="740DB09B" w14:textId="77777777" w:rsidR="00E350EA" w:rsidRPr="00C35CA6" w:rsidRDefault="00E350EA" w:rsidP="006259BE">
            <w:pPr>
              <w:pStyle w:val="TableCellHead"/>
              <w:rPr>
                <w:sz w:val="22"/>
                <w:szCs w:val="22"/>
                <w:u w:val="none"/>
                <w:lang w:val="da-DK"/>
              </w:rPr>
            </w:pPr>
            <w:r w:rsidRPr="00C35CA6">
              <w:rPr>
                <w:sz w:val="22"/>
                <w:szCs w:val="22"/>
                <w:u w:val="none"/>
                <w:lang w:val="da-DK"/>
              </w:rPr>
              <w:t>Progressionsfri overlevelse</w:t>
            </w:r>
          </w:p>
        </w:tc>
        <w:tc>
          <w:tcPr>
            <w:tcW w:w="2340" w:type="dxa"/>
            <w:tcBorders>
              <w:top w:val="single" w:sz="4" w:space="0" w:color="auto"/>
              <w:left w:val="single" w:sz="8" w:space="0" w:color="auto"/>
              <w:right w:val="single" w:sz="4" w:space="0" w:color="auto"/>
            </w:tcBorders>
          </w:tcPr>
          <w:p w14:paraId="4C3D30E1" w14:textId="77777777" w:rsidR="00E350EA" w:rsidRPr="00C35CA6" w:rsidRDefault="00E350EA" w:rsidP="006259BE">
            <w:pPr>
              <w:pStyle w:val="TableCellCenter"/>
              <w:rPr>
                <w:sz w:val="22"/>
                <w:szCs w:val="22"/>
                <w:lang w:val="da-DK"/>
              </w:rPr>
            </w:pPr>
          </w:p>
        </w:tc>
        <w:tc>
          <w:tcPr>
            <w:tcW w:w="2600" w:type="dxa"/>
            <w:tcBorders>
              <w:top w:val="single" w:sz="4" w:space="0" w:color="auto"/>
              <w:left w:val="single" w:sz="4" w:space="0" w:color="auto"/>
              <w:right w:val="single" w:sz="8" w:space="0" w:color="auto"/>
            </w:tcBorders>
          </w:tcPr>
          <w:p w14:paraId="62890A44" w14:textId="77777777" w:rsidR="00E350EA" w:rsidRPr="00C35CA6" w:rsidRDefault="00E350EA" w:rsidP="006259BE">
            <w:pPr>
              <w:pStyle w:val="TableCellCenter"/>
              <w:rPr>
                <w:sz w:val="22"/>
                <w:szCs w:val="22"/>
                <w:lang w:val="da-DK"/>
              </w:rPr>
            </w:pPr>
          </w:p>
        </w:tc>
      </w:tr>
      <w:tr w:rsidR="00E350EA" w:rsidRPr="00C35CA6" w14:paraId="28496C2B" w14:textId="77777777" w:rsidTr="00657B23">
        <w:trPr>
          <w:cantSplit/>
          <w:jc w:val="center"/>
        </w:trPr>
        <w:tc>
          <w:tcPr>
            <w:tcW w:w="4170" w:type="dxa"/>
            <w:tcBorders>
              <w:left w:val="single" w:sz="8" w:space="0" w:color="auto"/>
              <w:right w:val="single" w:sz="8" w:space="0" w:color="auto"/>
            </w:tcBorders>
          </w:tcPr>
          <w:p w14:paraId="62E50964" w14:textId="77777777" w:rsidR="00E350EA" w:rsidRPr="00C35CA6" w:rsidRDefault="00E350EA" w:rsidP="001C7B6C">
            <w:pPr>
              <w:pStyle w:val="TableCellLeft"/>
              <w:keepNext w:val="0"/>
              <w:keepLines w:val="0"/>
              <w:ind w:left="360"/>
              <w:rPr>
                <w:sz w:val="22"/>
                <w:szCs w:val="22"/>
                <w:lang w:val="da-DK"/>
              </w:rPr>
            </w:pPr>
            <w:r w:rsidRPr="00C35CA6">
              <w:rPr>
                <w:sz w:val="22"/>
                <w:szCs w:val="22"/>
                <w:lang w:val="da-DK"/>
              </w:rPr>
              <w:t>Median (måneder)</w:t>
            </w:r>
          </w:p>
        </w:tc>
        <w:tc>
          <w:tcPr>
            <w:tcW w:w="2340" w:type="dxa"/>
            <w:tcBorders>
              <w:left w:val="single" w:sz="8" w:space="0" w:color="auto"/>
              <w:right w:val="single" w:sz="4" w:space="0" w:color="auto"/>
            </w:tcBorders>
          </w:tcPr>
          <w:p w14:paraId="07A63B04" w14:textId="77777777" w:rsidR="00E350EA" w:rsidRPr="00C35CA6" w:rsidRDefault="00E350EA" w:rsidP="001C7B6C">
            <w:pPr>
              <w:pStyle w:val="TableCellCenter"/>
              <w:keepNext w:val="0"/>
              <w:keepLines w:val="0"/>
              <w:rPr>
                <w:sz w:val="22"/>
                <w:szCs w:val="22"/>
                <w:lang w:val="da-DK"/>
              </w:rPr>
            </w:pPr>
            <w:r w:rsidRPr="00C35CA6">
              <w:rPr>
                <w:sz w:val="22"/>
                <w:szCs w:val="22"/>
                <w:lang w:val="da-DK"/>
              </w:rPr>
              <w:t>5,4</w:t>
            </w:r>
          </w:p>
        </w:tc>
        <w:tc>
          <w:tcPr>
            <w:tcW w:w="2600" w:type="dxa"/>
            <w:tcBorders>
              <w:left w:val="single" w:sz="4" w:space="0" w:color="auto"/>
              <w:right w:val="single" w:sz="8" w:space="0" w:color="auto"/>
            </w:tcBorders>
          </w:tcPr>
          <w:p w14:paraId="0F32BB55" w14:textId="77777777" w:rsidR="00E350EA" w:rsidRPr="00C35CA6" w:rsidRDefault="00E350EA" w:rsidP="001C7B6C">
            <w:pPr>
              <w:pStyle w:val="TableCellCenter"/>
              <w:keepNext w:val="0"/>
              <w:keepLines w:val="0"/>
              <w:rPr>
                <w:sz w:val="22"/>
                <w:szCs w:val="22"/>
                <w:lang w:val="da-DK"/>
              </w:rPr>
            </w:pPr>
            <w:r w:rsidRPr="00C35CA6">
              <w:rPr>
                <w:sz w:val="22"/>
                <w:szCs w:val="22"/>
                <w:lang w:val="da-DK"/>
              </w:rPr>
              <w:t>10,2</w:t>
            </w:r>
          </w:p>
        </w:tc>
      </w:tr>
      <w:tr w:rsidR="00E350EA" w:rsidRPr="00C35CA6" w14:paraId="7D9AB98B" w14:textId="77777777" w:rsidTr="00657B23">
        <w:trPr>
          <w:cantSplit/>
          <w:jc w:val="center"/>
        </w:trPr>
        <w:tc>
          <w:tcPr>
            <w:tcW w:w="4170" w:type="dxa"/>
            <w:tcBorders>
              <w:left w:val="single" w:sz="8" w:space="0" w:color="auto"/>
              <w:bottom w:val="single" w:sz="4" w:space="0" w:color="auto"/>
              <w:right w:val="single" w:sz="8" w:space="0" w:color="auto"/>
            </w:tcBorders>
          </w:tcPr>
          <w:p w14:paraId="23C7819E" w14:textId="77777777" w:rsidR="00E350EA" w:rsidRPr="00C35CA6" w:rsidRDefault="00E350EA" w:rsidP="001C7B6C">
            <w:pPr>
              <w:pStyle w:val="TableCellLeft"/>
              <w:keepNext w:val="0"/>
              <w:keepLines w:val="0"/>
              <w:ind w:left="360"/>
              <w:rPr>
                <w:sz w:val="22"/>
                <w:szCs w:val="22"/>
                <w:lang w:val="da-DK"/>
              </w:rPr>
            </w:pPr>
            <w:r w:rsidRPr="00C35CA6">
              <w:rPr>
                <w:i/>
                <w:sz w:val="22"/>
                <w:szCs w:val="22"/>
                <w:lang w:val="da-DK"/>
              </w:rPr>
              <w:t>Hazard</w:t>
            </w:r>
            <w:r w:rsidRPr="00C35CA6">
              <w:rPr>
                <w:sz w:val="22"/>
                <w:szCs w:val="22"/>
                <w:lang w:val="da-DK"/>
              </w:rPr>
              <w:t xml:space="preserve"> ratio</w:t>
            </w:r>
          </w:p>
          <w:p w14:paraId="37C455A1" w14:textId="77777777" w:rsidR="00E350EA" w:rsidRPr="00C35CA6" w:rsidRDefault="00E350EA" w:rsidP="001C7B6C">
            <w:pPr>
              <w:pStyle w:val="TableCellLeft"/>
              <w:keepNext w:val="0"/>
              <w:keepLines w:val="0"/>
              <w:ind w:left="360"/>
              <w:rPr>
                <w:sz w:val="22"/>
                <w:szCs w:val="22"/>
                <w:lang w:val="da-DK"/>
              </w:rPr>
            </w:pPr>
            <w:r w:rsidRPr="00C35CA6">
              <w:rPr>
                <w:sz w:val="22"/>
                <w:szCs w:val="22"/>
                <w:lang w:val="da-DK"/>
              </w:rPr>
              <w:t>95</w:t>
            </w:r>
            <w:r w:rsidR="00F965DA" w:rsidRPr="00C35CA6">
              <w:rPr>
                <w:sz w:val="22"/>
                <w:szCs w:val="22"/>
                <w:lang w:val="da-DK"/>
              </w:rPr>
              <w:t> %</w:t>
            </w:r>
            <w:r w:rsidR="00AE24F5" w:rsidRPr="00C35CA6">
              <w:rPr>
                <w:sz w:val="22"/>
                <w:szCs w:val="22"/>
                <w:lang w:val="da-DK"/>
              </w:rPr>
              <w:t xml:space="preserve"> </w:t>
            </w:r>
            <w:r w:rsidR="0055594B" w:rsidRPr="00C35CA6">
              <w:rPr>
                <w:sz w:val="22"/>
                <w:szCs w:val="22"/>
                <w:lang w:val="da-DK"/>
              </w:rPr>
              <w:t>konfidensinterval</w:t>
            </w:r>
          </w:p>
        </w:tc>
        <w:tc>
          <w:tcPr>
            <w:tcW w:w="4940" w:type="dxa"/>
            <w:gridSpan w:val="2"/>
            <w:tcBorders>
              <w:left w:val="single" w:sz="8" w:space="0" w:color="auto"/>
              <w:bottom w:val="single" w:sz="4" w:space="0" w:color="auto"/>
              <w:right w:val="single" w:sz="8" w:space="0" w:color="auto"/>
            </w:tcBorders>
          </w:tcPr>
          <w:p w14:paraId="0215C30E" w14:textId="77777777" w:rsidR="00E350EA" w:rsidRPr="00C35CA6" w:rsidRDefault="00E350EA" w:rsidP="001C7B6C">
            <w:pPr>
              <w:pStyle w:val="TableCellCenter"/>
              <w:keepNext w:val="0"/>
              <w:keepLines w:val="0"/>
              <w:rPr>
                <w:sz w:val="22"/>
                <w:szCs w:val="22"/>
                <w:lang w:val="da-DK"/>
              </w:rPr>
            </w:pPr>
            <w:r w:rsidRPr="00C35CA6">
              <w:rPr>
                <w:sz w:val="22"/>
                <w:szCs w:val="22"/>
                <w:lang w:val="da-DK"/>
              </w:rPr>
              <w:t>0,63</w:t>
            </w:r>
          </w:p>
          <w:p w14:paraId="17E8A118" w14:textId="77777777" w:rsidR="00E350EA" w:rsidRPr="00C35CA6" w:rsidRDefault="00E350EA" w:rsidP="001C7B6C">
            <w:pPr>
              <w:pStyle w:val="TableCellCenter"/>
              <w:keepNext w:val="0"/>
              <w:keepLines w:val="0"/>
              <w:rPr>
                <w:sz w:val="22"/>
                <w:szCs w:val="22"/>
                <w:lang w:val="da-DK"/>
              </w:rPr>
            </w:pPr>
            <w:r w:rsidRPr="00C35CA6">
              <w:rPr>
                <w:sz w:val="22"/>
                <w:szCs w:val="22"/>
                <w:lang w:val="da-DK"/>
              </w:rPr>
              <w:t>0,52</w:t>
            </w:r>
            <w:r w:rsidR="007C37B4" w:rsidRPr="00C35CA6">
              <w:rPr>
                <w:sz w:val="22"/>
                <w:szCs w:val="22"/>
                <w:lang w:val="da-DK"/>
              </w:rPr>
              <w:t>-</w:t>
            </w:r>
            <w:r w:rsidRPr="00C35CA6">
              <w:rPr>
                <w:sz w:val="22"/>
                <w:szCs w:val="22"/>
                <w:lang w:val="da-DK"/>
              </w:rPr>
              <w:t>0,75</w:t>
            </w:r>
          </w:p>
          <w:p w14:paraId="5278C141" w14:textId="77777777" w:rsidR="00E350EA" w:rsidRPr="00C35CA6" w:rsidRDefault="00E350EA" w:rsidP="001C7B6C">
            <w:pPr>
              <w:pStyle w:val="TableCellCenter"/>
              <w:keepNext w:val="0"/>
              <w:keepLines w:val="0"/>
              <w:rPr>
                <w:sz w:val="22"/>
                <w:szCs w:val="22"/>
                <w:lang w:val="da-DK"/>
              </w:rPr>
            </w:pPr>
            <w:r w:rsidRPr="00C35CA6">
              <w:rPr>
                <w:sz w:val="22"/>
                <w:szCs w:val="22"/>
                <w:lang w:val="da-DK"/>
              </w:rPr>
              <w:t>(p-v</w:t>
            </w:r>
            <w:r w:rsidR="00F44877" w:rsidRPr="00C35CA6">
              <w:rPr>
                <w:sz w:val="22"/>
                <w:szCs w:val="22"/>
                <w:lang w:val="da-DK"/>
              </w:rPr>
              <w:t>ærdi</w:t>
            </w:r>
            <w:r w:rsidRPr="00C35CA6">
              <w:rPr>
                <w:sz w:val="22"/>
                <w:szCs w:val="22"/>
                <w:lang w:val="da-DK"/>
              </w:rPr>
              <w:t xml:space="preserve"> </w:t>
            </w:r>
            <w:r w:rsidRPr="00C35CA6">
              <w:rPr>
                <w:rFonts w:ascii="Symbol" w:hAnsi="Symbol"/>
                <w:sz w:val="22"/>
                <w:szCs w:val="22"/>
                <w:lang w:val="da-DK"/>
              </w:rPr>
              <w:t></w:t>
            </w:r>
            <w:r w:rsidRPr="00C35CA6">
              <w:rPr>
                <w:sz w:val="22"/>
                <w:szCs w:val="22"/>
                <w:lang w:val="da-DK"/>
              </w:rPr>
              <w:t> 0,0001)</w:t>
            </w:r>
          </w:p>
        </w:tc>
      </w:tr>
      <w:tr w:rsidR="00E350EA" w:rsidRPr="00C35CA6" w14:paraId="664AFB7D" w14:textId="77777777" w:rsidTr="00657B23">
        <w:trPr>
          <w:cantSplit/>
          <w:jc w:val="center"/>
        </w:trPr>
        <w:tc>
          <w:tcPr>
            <w:tcW w:w="4170" w:type="dxa"/>
            <w:tcBorders>
              <w:top w:val="single" w:sz="4" w:space="0" w:color="auto"/>
              <w:left w:val="single" w:sz="8" w:space="0" w:color="auto"/>
              <w:right w:val="single" w:sz="8" w:space="0" w:color="auto"/>
            </w:tcBorders>
          </w:tcPr>
          <w:p w14:paraId="33CD0F05" w14:textId="77777777" w:rsidR="00E350EA" w:rsidRPr="00C35CA6" w:rsidRDefault="00E350EA" w:rsidP="001C7B6C">
            <w:pPr>
              <w:pStyle w:val="TableCellLeft"/>
              <w:keepNext w:val="0"/>
              <w:keepLines w:val="0"/>
              <w:rPr>
                <w:sz w:val="22"/>
                <w:szCs w:val="22"/>
                <w:lang w:val="da-DK"/>
              </w:rPr>
            </w:pPr>
            <w:r w:rsidRPr="00C35CA6">
              <w:rPr>
                <w:sz w:val="22"/>
                <w:szCs w:val="22"/>
                <w:lang w:val="da-DK"/>
              </w:rPr>
              <w:t>Objektiv responsrate (%) for patienter med målelig sygdom</w:t>
            </w:r>
          </w:p>
          <w:p w14:paraId="5CC600AA" w14:textId="77777777" w:rsidR="00E350EA" w:rsidRPr="00C35CA6" w:rsidRDefault="00E350EA" w:rsidP="001C7B6C">
            <w:pPr>
              <w:pStyle w:val="TableCellLeft"/>
              <w:keepNext w:val="0"/>
              <w:keepLines w:val="0"/>
              <w:rPr>
                <w:sz w:val="22"/>
                <w:szCs w:val="22"/>
                <w:lang w:val="da-DK"/>
              </w:rPr>
            </w:pPr>
            <w:r w:rsidRPr="00C35CA6">
              <w:rPr>
                <w:sz w:val="22"/>
                <w:szCs w:val="22"/>
                <w:lang w:val="da-DK"/>
              </w:rPr>
              <w:tab/>
            </w:r>
            <w:r w:rsidR="003C7C83" w:rsidRPr="00C35CA6">
              <w:rPr>
                <w:sz w:val="22"/>
                <w:szCs w:val="22"/>
                <w:lang w:val="da-DK"/>
              </w:rPr>
              <w:t>N</w:t>
            </w:r>
          </w:p>
        </w:tc>
        <w:tc>
          <w:tcPr>
            <w:tcW w:w="2340" w:type="dxa"/>
            <w:tcBorders>
              <w:top w:val="single" w:sz="4" w:space="0" w:color="auto"/>
              <w:left w:val="single" w:sz="8" w:space="0" w:color="auto"/>
              <w:right w:val="single" w:sz="4" w:space="0" w:color="auto"/>
            </w:tcBorders>
          </w:tcPr>
          <w:p w14:paraId="33146F65" w14:textId="77777777" w:rsidR="00E350EA" w:rsidRPr="00C35CA6" w:rsidRDefault="00E350EA" w:rsidP="001C7B6C">
            <w:pPr>
              <w:pStyle w:val="TableCellCenter"/>
              <w:keepNext w:val="0"/>
              <w:keepLines w:val="0"/>
              <w:rPr>
                <w:sz w:val="22"/>
                <w:szCs w:val="22"/>
                <w:lang w:val="da-DK"/>
              </w:rPr>
            </w:pPr>
          </w:p>
          <w:p w14:paraId="32025646" w14:textId="77777777" w:rsidR="00E350EA" w:rsidRPr="00C35CA6" w:rsidRDefault="00E350EA" w:rsidP="001C7B6C">
            <w:pPr>
              <w:pStyle w:val="TableCellCenter"/>
              <w:keepNext w:val="0"/>
              <w:keepLines w:val="0"/>
              <w:rPr>
                <w:sz w:val="22"/>
                <w:szCs w:val="22"/>
                <w:lang w:val="da-DK"/>
              </w:rPr>
            </w:pPr>
          </w:p>
          <w:p w14:paraId="1EB49A71" w14:textId="77777777" w:rsidR="00E350EA" w:rsidRPr="00C35CA6" w:rsidRDefault="00E350EA" w:rsidP="001C7B6C">
            <w:pPr>
              <w:pStyle w:val="TableCellCenter"/>
              <w:keepNext w:val="0"/>
              <w:keepLines w:val="0"/>
              <w:rPr>
                <w:sz w:val="22"/>
                <w:szCs w:val="22"/>
                <w:lang w:val="da-DK"/>
              </w:rPr>
            </w:pPr>
            <w:r w:rsidRPr="00C35CA6">
              <w:rPr>
                <w:sz w:val="22"/>
                <w:szCs w:val="22"/>
                <w:lang w:val="da-DK"/>
              </w:rPr>
              <w:t>289</w:t>
            </w:r>
          </w:p>
        </w:tc>
        <w:tc>
          <w:tcPr>
            <w:tcW w:w="2600" w:type="dxa"/>
            <w:tcBorders>
              <w:top w:val="single" w:sz="4" w:space="0" w:color="auto"/>
              <w:left w:val="single" w:sz="4" w:space="0" w:color="auto"/>
              <w:right w:val="single" w:sz="8" w:space="0" w:color="auto"/>
            </w:tcBorders>
          </w:tcPr>
          <w:p w14:paraId="1195A0D1" w14:textId="77777777" w:rsidR="00E350EA" w:rsidRPr="00C35CA6" w:rsidRDefault="00E350EA" w:rsidP="001C7B6C">
            <w:pPr>
              <w:pStyle w:val="TableCellCenter"/>
              <w:keepNext w:val="0"/>
              <w:keepLines w:val="0"/>
              <w:rPr>
                <w:sz w:val="22"/>
                <w:szCs w:val="22"/>
                <w:lang w:val="da-DK"/>
              </w:rPr>
            </w:pPr>
          </w:p>
          <w:p w14:paraId="34473B82" w14:textId="77777777" w:rsidR="00E350EA" w:rsidRPr="00C35CA6" w:rsidRDefault="00E350EA" w:rsidP="001C7B6C">
            <w:pPr>
              <w:pStyle w:val="TableCellCenter"/>
              <w:keepNext w:val="0"/>
              <w:keepLines w:val="0"/>
              <w:rPr>
                <w:sz w:val="22"/>
                <w:szCs w:val="22"/>
                <w:lang w:val="da-DK"/>
              </w:rPr>
            </w:pPr>
          </w:p>
          <w:p w14:paraId="2BC2ABF1" w14:textId="77777777" w:rsidR="00E350EA" w:rsidRPr="00C35CA6" w:rsidRDefault="00E350EA" w:rsidP="001C7B6C">
            <w:pPr>
              <w:pStyle w:val="TableCellCenter"/>
              <w:keepNext w:val="0"/>
              <w:keepLines w:val="0"/>
              <w:rPr>
                <w:sz w:val="22"/>
                <w:szCs w:val="22"/>
                <w:lang w:val="da-DK"/>
              </w:rPr>
            </w:pPr>
            <w:r w:rsidRPr="00C35CA6">
              <w:rPr>
                <w:sz w:val="22"/>
                <w:szCs w:val="22"/>
                <w:lang w:val="da-DK"/>
              </w:rPr>
              <w:t>306</w:t>
            </w:r>
          </w:p>
        </w:tc>
      </w:tr>
      <w:tr w:rsidR="00E350EA" w:rsidRPr="00C35CA6" w14:paraId="6C95CCDE" w14:textId="77777777" w:rsidTr="00657B23">
        <w:trPr>
          <w:cantSplit/>
          <w:jc w:val="center"/>
        </w:trPr>
        <w:tc>
          <w:tcPr>
            <w:tcW w:w="4170" w:type="dxa"/>
            <w:tcBorders>
              <w:left w:val="single" w:sz="8" w:space="0" w:color="auto"/>
              <w:right w:val="single" w:sz="8" w:space="0" w:color="auto"/>
            </w:tcBorders>
          </w:tcPr>
          <w:p w14:paraId="659EDA6D" w14:textId="77777777" w:rsidR="00E350EA" w:rsidRPr="00C35CA6" w:rsidRDefault="00E350EA" w:rsidP="001C7B6C">
            <w:pPr>
              <w:pStyle w:val="TableCellLeft"/>
              <w:keepNext w:val="0"/>
              <w:keepLines w:val="0"/>
              <w:ind w:left="360"/>
              <w:rPr>
                <w:sz w:val="22"/>
                <w:szCs w:val="22"/>
                <w:lang w:val="da-DK"/>
              </w:rPr>
            </w:pPr>
            <w:r w:rsidRPr="00C35CA6">
              <w:rPr>
                <w:sz w:val="22"/>
                <w:szCs w:val="22"/>
                <w:lang w:val="da-DK"/>
              </w:rPr>
              <w:t>Responsrate</w:t>
            </w:r>
          </w:p>
        </w:tc>
        <w:tc>
          <w:tcPr>
            <w:tcW w:w="2340" w:type="dxa"/>
            <w:tcBorders>
              <w:left w:val="single" w:sz="8" w:space="0" w:color="auto"/>
              <w:right w:val="single" w:sz="4" w:space="0" w:color="auto"/>
            </w:tcBorders>
          </w:tcPr>
          <w:p w14:paraId="1A2E76A5" w14:textId="77777777" w:rsidR="00E350EA" w:rsidRPr="00C35CA6" w:rsidRDefault="00E350EA" w:rsidP="001C7B6C">
            <w:pPr>
              <w:pStyle w:val="TableCellCenter"/>
              <w:keepNext w:val="0"/>
              <w:keepLines w:val="0"/>
              <w:rPr>
                <w:sz w:val="22"/>
                <w:szCs w:val="22"/>
                <w:lang w:val="da-DK"/>
              </w:rPr>
            </w:pPr>
            <w:r w:rsidRPr="00C35CA6">
              <w:rPr>
                <w:sz w:val="22"/>
                <w:szCs w:val="22"/>
                <w:lang w:val="da-DK"/>
              </w:rPr>
              <w:t>12</w:t>
            </w:r>
            <w:r w:rsidR="004F5C82" w:rsidRPr="00C35CA6">
              <w:rPr>
                <w:sz w:val="22"/>
                <w:szCs w:val="22"/>
                <w:lang w:val="da-DK"/>
              </w:rPr>
              <w:t>,</w:t>
            </w:r>
            <w:r w:rsidRPr="00C35CA6">
              <w:rPr>
                <w:sz w:val="22"/>
                <w:szCs w:val="22"/>
                <w:lang w:val="da-DK"/>
              </w:rPr>
              <w:t>8</w:t>
            </w:r>
            <w:r w:rsidR="00D736AD" w:rsidRPr="00C35CA6">
              <w:rPr>
                <w:sz w:val="22"/>
                <w:szCs w:val="22"/>
                <w:lang w:val="da-DK"/>
              </w:rPr>
              <w:t> %</w:t>
            </w:r>
          </w:p>
        </w:tc>
        <w:tc>
          <w:tcPr>
            <w:tcW w:w="2600" w:type="dxa"/>
            <w:tcBorders>
              <w:left w:val="single" w:sz="4" w:space="0" w:color="auto"/>
              <w:right w:val="single" w:sz="8" w:space="0" w:color="auto"/>
            </w:tcBorders>
          </w:tcPr>
          <w:p w14:paraId="038A52C4" w14:textId="77777777" w:rsidR="00E350EA" w:rsidRPr="00C35CA6" w:rsidRDefault="00E350EA" w:rsidP="001C7B6C">
            <w:pPr>
              <w:pStyle w:val="TableCellCenter"/>
              <w:keepNext w:val="0"/>
              <w:keepLines w:val="0"/>
              <w:rPr>
                <w:sz w:val="22"/>
                <w:szCs w:val="22"/>
                <w:lang w:val="da-DK"/>
              </w:rPr>
            </w:pPr>
            <w:r w:rsidRPr="00C35CA6">
              <w:rPr>
                <w:sz w:val="22"/>
                <w:szCs w:val="22"/>
                <w:lang w:val="da-DK"/>
              </w:rPr>
              <w:t>31</w:t>
            </w:r>
            <w:r w:rsidR="004F5C82" w:rsidRPr="00C35CA6">
              <w:rPr>
                <w:sz w:val="22"/>
                <w:szCs w:val="22"/>
                <w:lang w:val="da-DK"/>
              </w:rPr>
              <w:t>,</w:t>
            </w:r>
            <w:r w:rsidRPr="00C35CA6">
              <w:rPr>
                <w:sz w:val="22"/>
                <w:szCs w:val="22"/>
                <w:lang w:val="da-DK"/>
              </w:rPr>
              <w:t>4</w:t>
            </w:r>
            <w:r w:rsidR="00D736AD" w:rsidRPr="00C35CA6">
              <w:rPr>
                <w:sz w:val="22"/>
                <w:szCs w:val="22"/>
                <w:lang w:val="da-DK"/>
              </w:rPr>
              <w:t> %</w:t>
            </w:r>
          </w:p>
        </w:tc>
      </w:tr>
      <w:tr w:rsidR="00E350EA" w:rsidRPr="00C35CA6" w14:paraId="5D094016" w14:textId="77777777" w:rsidTr="00657B23">
        <w:trPr>
          <w:cantSplit/>
          <w:jc w:val="center"/>
        </w:trPr>
        <w:tc>
          <w:tcPr>
            <w:tcW w:w="4170" w:type="dxa"/>
            <w:tcBorders>
              <w:left w:val="single" w:sz="8" w:space="0" w:color="auto"/>
              <w:right w:val="single" w:sz="8" w:space="0" w:color="auto"/>
            </w:tcBorders>
          </w:tcPr>
          <w:p w14:paraId="49E14C2C" w14:textId="77777777" w:rsidR="00E350EA" w:rsidRPr="00C35CA6" w:rsidRDefault="00E350EA" w:rsidP="001C7B6C">
            <w:pPr>
              <w:pStyle w:val="TableCellLeft"/>
              <w:keepNext w:val="0"/>
              <w:keepLines w:val="0"/>
              <w:ind w:left="360"/>
              <w:rPr>
                <w:sz w:val="22"/>
                <w:szCs w:val="22"/>
                <w:lang w:val="da-DK"/>
              </w:rPr>
            </w:pPr>
          </w:p>
        </w:tc>
        <w:tc>
          <w:tcPr>
            <w:tcW w:w="4940" w:type="dxa"/>
            <w:gridSpan w:val="2"/>
            <w:tcBorders>
              <w:left w:val="single" w:sz="8" w:space="0" w:color="auto"/>
              <w:right w:val="single" w:sz="8" w:space="0" w:color="auto"/>
            </w:tcBorders>
          </w:tcPr>
          <w:p w14:paraId="633400A2" w14:textId="77777777" w:rsidR="00E350EA" w:rsidRPr="00C35CA6" w:rsidRDefault="00E350EA" w:rsidP="001C7B6C">
            <w:pPr>
              <w:pStyle w:val="TableCellCenter"/>
              <w:keepNext w:val="0"/>
              <w:keepLines w:val="0"/>
              <w:rPr>
                <w:sz w:val="22"/>
                <w:szCs w:val="22"/>
                <w:lang w:val="da-DK"/>
              </w:rPr>
            </w:pPr>
            <w:r w:rsidRPr="00C35CA6">
              <w:rPr>
                <w:sz w:val="22"/>
                <w:szCs w:val="22"/>
                <w:lang w:val="da-DK"/>
              </w:rPr>
              <w:t>(p-v</w:t>
            </w:r>
            <w:r w:rsidR="00F44877" w:rsidRPr="00C35CA6">
              <w:rPr>
                <w:sz w:val="22"/>
                <w:szCs w:val="22"/>
                <w:lang w:val="da-DK"/>
              </w:rPr>
              <w:t>ærdi</w:t>
            </w:r>
            <w:r w:rsidRPr="00C35CA6">
              <w:rPr>
                <w:sz w:val="22"/>
                <w:szCs w:val="22"/>
                <w:lang w:val="da-DK"/>
              </w:rPr>
              <w:t xml:space="preserve"> </w:t>
            </w:r>
            <w:r w:rsidRPr="00C35CA6">
              <w:rPr>
                <w:rFonts w:ascii="Symbol" w:hAnsi="Symbol"/>
                <w:sz w:val="22"/>
                <w:szCs w:val="22"/>
                <w:lang w:val="da-DK"/>
              </w:rPr>
              <w:t></w:t>
            </w:r>
            <w:r w:rsidRPr="00C35CA6">
              <w:rPr>
                <w:rFonts w:ascii="Symbol" w:hAnsi="Symbol"/>
                <w:sz w:val="22"/>
                <w:szCs w:val="22"/>
                <w:lang w:val="da-DK"/>
              </w:rPr>
              <w:t></w:t>
            </w:r>
            <w:r w:rsidRPr="00C35CA6">
              <w:rPr>
                <w:rFonts w:ascii="Symbol" w:hAnsi="Symbol"/>
                <w:sz w:val="22"/>
                <w:szCs w:val="22"/>
                <w:lang w:val="da-DK"/>
              </w:rPr>
              <w:t></w:t>
            </w:r>
            <w:r w:rsidR="004F5C82" w:rsidRPr="00C35CA6">
              <w:rPr>
                <w:rFonts w:ascii="Symbol" w:hAnsi="Symbol"/>
                <w:sz w:val="22"/>
                <w:szCs w:val="22"/>
                <w:lang w:val="da-DK"/>
              </w:rPr>
              <w:t></w:t>
            </w:r>
            <w:r w:rsidRPr="00C35CA6">
              <w:rPr>
                <w:rFonts w:ascii="Symbol" w:hAnsi="Symbol"/>
                <w:sz w:val="22"/>
                <w:szCs w:val="22"/>
                <w:lang w:val="da-DK"/>
              </w:rPr>
              <w:t></w:t>
            </w:r>
            <w:r w:rsidRPr="00C35CA6">
              <w:rPr>
                <w:rFonts w:ascii="Symbol" w:hAnsi="Symbol"/>
                <w:sz w:val="22"/>
                <w:szCs w:val="22"/>
                <w:lang w:val="da-DK"/>
              </w:rPr>
              <w:t></w:t>
            </w:r>
            <w:r w:rsidRPr="00C35CA6">
              <w:rPr>
                <w:rFonts w:ascii="Symbol" w:hAnsi="Symbol"/>
                <w:sz w:val="22"/>
                <w:szCs w:val="22"/>
                <w:lang w:val="da-DK"/>
              </w:rPr>
              <w:t></w:t>
            </w:r>
            <w:r w:rsidRPr="00C35CA6">
              <w:rPr>
                <w:rFonts w:ascii="Symbol" w:hAnsi="Symbol"/>
                <w:sz w:val="22"/>
                <w:szCs w:val="22"/>
                <w:lang w:val="da-DK"/>
              </w:rPr>
              <w:t></w:t>
            </w:r>
            <w:r w:rsidRPr="00C35CA6">
              <w:rPr>
                <w:sz w:val="22"/>
                <w:szCs w:val="22"/>
                <w:lang w:val="da-DK"/>
              </w:rPr>
              <w:t>)</w:t>
            </w:r>
          </w:p>
        </w:tc>
      </w:tr>
      <w:tr w:rsidR="00E350EA" w:rsidRPr="00E46C29" w14:paraId="6CAF6C04" w14:textId="77777777" w:rsidTr="00657B23">
        <w:trPr>
          <w:cantSplit/>
          <w:jc w:val="center"/>
        </w:trPr>
        <w:tc>
          <w:tcPr>
            <w:tcW w:w="9110" w:type="dxa"/>
            <w:gridSpan w:val="3"/>
            <w:tcBorders>
              <w:top w:val="single" w:sz="4" w:space="0" w:color="auto"/>
            </w:tcBorders>
          </w:tcPr>
          <w:p w14:paraId="46EC61C9" w14:textId="77777777" w:rsidR="00E350EA" w:rsidRPr="00D01100" w:rsidRDefault="00E350EA" w:rsidP="001C7B6C">
            <w:pPr>
              <w:rPr>
                <w:sz w:val="20"/>
                <w:szCs w:val="22"/>
                <w:lang w:val="da-DK"/>
              </w:rPr>
            </w:pPr>
            <w:r w:rsidRPr="00D01100">
              <w:rPr>
                <w:sz w:val="20"/>
                <w:szCs w:val="22"/>
                <w:vertAlign w:val="superscript"/>
                <w:lang w:val="da-DK"/>
              </w:rPr>
              <w:t>a</w:t>
            </w:r>
            <w:r w:rsidRPr="00D01100">
              <w:rPr>
                <w:sz w:val="20"/>
                <w:szCs w:val="22"/>
                <w:lang w:val="da-DK"/>
              </w:rPr>
              <w:t xml:space="preserve"> Interferon alfa-2a 9 MIE 3x/ugentlig</w:t>
            </w:r>
          </w:p>
          <w:p w14:paraId="75703508" w14:textId="77777777" w:rsidR="00E350EA" w:rsidRPr="0013254F" w:rsidRDefault="00E350EA" w:rsidP="001C7B6C">
            <w:pPr>
              <w:pStyle w:val="TableFooter"/>
              <w:keepNext w:val="0"/>
              <w:keepLines w:val="0"/>
              <w:tabs>
                <w:tab w:val="left" w:pos="1440"/>
              </w:tabs>
              <w:spacing w:before="40" w:after="40" w:line="240" w:lineRule="auto"/>
              <w:rPr>
                <w:szCs w:val="22"/>
                <w:lang w:val="da-DK"/>
              </w:rPr>
            </w:pPr>
            <w:r w:rsidRPr="0013254F">
              <w:rPr>
                <w:szCs w:val="22"/>
                <w:vertAlign w:val="superscript"/>
                <w:lang w:val="da-DK"/>
              </w:rPr>
              <w:t>b</w:t>
            </w:r>
            <w:r w:rsidRPr="0013254F">
              <w:rPr>
                <w:szCs w:val="22"/>
                <w:lang w:val="da-DK"/>
              </w:rPr>
              <w:t xml:space="preserve"> Bevacizumab 10</w:t>
            </w:r>
            <w:r w:rsidR="00D736AD" w:rsidRPr="0013254F">
              <w:rPr>
                <w:szCs w:val="22"/>
                <w:lang w:val="da-DK"/>
              </w:rPr>
              <w:t> mg</w:t>
            </w:r>
            <w:r w:rsidRPr="0013254F">
              <w:rPr>
                <w:szCs w:val="22"/>
                <w:lang w:val="da-DK"/>
              </w:rPr>
              <w:t xml:space="preserve">/kg hver </w:t>
            </w:r>
            <w:r w:rsidR="006E272B" w:rsidRPr="0013254F">
              <w:rPr>
                <w:szCs w:val="22"/>
                <w:lang w:val="da-DK"/>
              </w:rPr>
              <w:t>2.</w:t>
            </w:r>
            <w:r w:rsidRPr="0013254F">
              <w:rPr>
                <w:szCs w:val="22"/>
                <w:lang w:val="da-DK"/>
              </w:rPr>
              <w:t xml:space="preserve"> uge</w:t>
            </w:r>
          </w:p>
        </w:tc>
      </w:tr>
    </w:tbl>
    <w:p w14:paraId="20CFB5E3" w14:textId="77777777" w:rsidR="00FD435B" w:rsidRPr="0013254F" w:rsidRDefault="00FD435B" w:rsidP="00FD435B">
      <w:pPr>
        <w:rPr>
          <w:szCs w:val="22"/>
          <w:lang w:val="da-DK"/>
        </w:rPr>
      </w:pPr>
    </w:p>
    <w:tbl>
      <w:tblPr>
        <w:tblW w:w="0" w:type="auto"/>
        <w:jc w:val="center"/>
        <w:tblLayout w:type="fixed"/>
        <w:tblLook w:val="0000" w:firstRow="0" w:lastRow="0" w:firstColumn="0" w:lastColumn="0" w:noHBand="0" w:noVBand="0"/>
      </w:tblPr>
      <w:tblGrid>
        <w:gridCol w:w="4234"/>
        <w:gridCol w:w="2280"/>
        <w:gridCol w:w="2595"/>
      </w:tblGrid>
      <w:tr w:rsidR="00FD435B" w:rsidRPr="00C35CA6" w14:paraId="5ADFF09A" w14:textId="77777777" w:rsidTr="00657B23">
        <w:trPr>
          <w:cantSplit/>
          <w:trHeight w:val="320"/>
          <w:jc w:val="center"/>
        </w:trPr>
        <w:tc>
          <w:tcPr>
            <w:tcW w:w="4234" w:type="dxa"/>
            <w:tcBorders>
              <w:top w:val="single" w:sz="4" w:space="0" w:color="auto"/>
              <w:left w:val="single" w:sz="4" w:space="0" w:color="auto"/>
              <w:right w:val="single" w:sz="4" w:space="0" w:color="auto"/>
            </w:tcBorders>
          </w:tcPr>
          <w:p w14:paraId="5B81969C" w14:textId="77777777" w:rsidR="00FD435B" w:rsidRPr="00C35CA6" w:rsidRDefault="00FD435B" w:rsidP="00815D5D">
            <w:pPr>
              <w:pStyle w:val="TableFooter"/>
              <w:tabs>
                <w:tab w:val="left" w:pos="1440"/>
              </w:tabs>
              <w:spacing w:before="40" w:after="40" w:line="240" w:lineRule="auto"/>
              <w:ind w:left="1440" w:hanging="1440"/>
              <w:rPr>
                <w:sz w:val="22"/>
                <w:szCs w:val="22"/>
                <w:lang w:val="da-DK"/>
              </w:rPr>
            </w:pPr>
            <w:r w:rsidRPr="00C35CA6">
              <w:rPr>
                <w:sz w:val="22"/>
                <w:szCs w:val="22"/>
                <w:lang w:val="da-DK"/>
              </w:rPr>
              <w:t>Samlet overlevelse</w:t>
            </w:r>
          </w:p>
        </w:tc>
        <w:tc>
          <w:tcPr>
            <w:tcW w:w="2280" w:type="dxa"/>
            <w:tcBorders>
              <w:top w:val="single" w:sz="4" w:space="0" w:color="auto"/>
              <w:left w:val="single" w:sz="4" w:space="0" w:color="auto"/>
              <w:right w:val="single" w:sz="4" w:space="0" w:color="auto"/>
            </w:tcBorders>
          </w:tcPr>
          <w:p w14:paraId="157BD403" w14:textId="77777777" w:rsidR="00FD435B" w:rsidRPr="00C35CA6" w:rsidRDefault="00FD435B" w:rsidP="00815D5D">
            <w:pPr>
              <w:pStyle w:val="TableFooter"/>
              <w:tabs>
                <w:tab w:val="left" w:pos="1440"/>
              </w:tabs>
              <w:spacing w:before="40" w:after="40" w:line="240" w:lineRule="auto"/>
              <w:ind w:left="1440" w:hanging="1440"/>
              <w:rPr>
                <w:b/>
                <w:sz w:val="22"/>
                <w:szCs w:val="22"/>
                <w:lang w:val="da-DK"/>
              </w:rPr>
            </w:pPr>
          </w:p>
        </w:tc>
        <w:tc>
          <w:tcPr>
            <w:tcW w:w="2595" w:type="dxa"/>
            <w:tcBorders>
              <w:top w:val="single" w:sz="4" w:space="0" w:color="auto"/>
              <w:left w:val="single" w:sz="4" w:space="0" w:color="auto"/>
              <w:right w:val="single" w:sz="4" w:space="0" w:color="auto"/>
            </w:tcBorders>
          </w:tcPr>
          <w:p w14:paraId="4A813BCC" w14:textId="77777777" w:rsidR="00FD435B" w:rsidRPr="00C35CA6" w:rsidRDefault="00FD435B" w:rsidP="00815D5D">
            <w:pPr>
              <w:pStyle w:val="TableFooter"/>
              <w:tabs>
                <w:tab w:val="left" w:pos="1440"/>
              </w:tabs>
              <w:spacing w:before="40" w:after="40" w:line="240" w:lineRule="auto"/>
              <w:ind w:left="1440" w:hanging="1440"/>
              <w:rPr>
                <w:b/>
                <w:sz w:val="22"/>
                <w:szCs w:val="22"/>
                <w:lang w:val="da-DK"/>
              </w:rPr>
            </w:pPr>
          </w:p>
        </w:tc>
      </w:tr>
      <w:tr w:rsidR="00FD435B" w:rsidRPr="00C35CA6" w14:paraId="7DA0F5B9" w14:textId="77777777" w:rsidTr="00657B23">
        <w:trPr>
          <w:cantSplit/>
          <w:trHeight w:val="320"/>
          <w:jc w:val="center"/>
        </w:trPr>
        <w:tc>
          <w:tcPr>
            <w:tcW w:w="4234" w:type="dxa"/>
            <w:tcBorders>
              <w:left w:val="single" w:sz="4" w:space="0" w:color="auto"/>
              <w:right w:val="single" w:sz="4" w:space="0" w:color="auto"/>
            </w:tcBorders>
          </w:tcPr>
          <w:p w14:paraId="5C1E2893" w14:textId="77777777" w:rsidR="00FD435B" w:rsidRPr="00C35CA6" w:rsidRDefault="00FD435B" w:rsidP="00815D5D">
            <w:pPr>
              <w:pStyle w:val="TableFooter"/>
              <w:spacing w:before="40" w:after="40" w:line="240" w:lineRule="auto"/>
              <w:ind w:left="400"/>
              <w:rPr>
                <w:sz w:val="22"/>
                <w:szCs w:val="22"/>
                <w:lang w:val="da-DK"/>
              </w:rPr>
            </w:pPr>
            <w:r w:rsidRPr="00C35CA6">
              <w:rPr>
                <w:sz w:val="22"/>
                <w:szCs w:val="22"/>
                <w:lang w:val="da-DK"/>
              </w:rPr>
              <w:t>Median (måneder)</w:t>
            </w:r>
          </w:p>
        </w:tc>
        <w:tc>
          <w:tcPr>
            <w:tcW w:w="2280" w:type="dxa"/>
            <w:tcBorders>
              <w:left w:val="single" w:sz="4" w:space="0" w:color="auto"/>
              <w:right w:val="single" w:sz="4" w:space="0" w:color="auto"/>
            </w:tcBorders>
          </w:tcPr>
          <w:p w14:paraId="0C076712" w14:textId="77777777" w:rsidR="00FD435B" w:rsidRPr="00C35CA6" w:rsidRDefault="00FD435B" w:rsidP="00815D5D">
            <w:pPr>
              <w:pStyle w:val="TableFooter"/>
              <w:tabs>
                <w:tab w:val="left" w:pos="1440"/>
              </w:tabs>
              <w:spacing w:before="40" w:after="40" w:line="240" w:lineRule="auto"/>
              <w:ind w:left="1440" w:hanging="1440"/>
              <w:jc w:val="center"/>
              <w:rPr>
                <w:sz w:val="22"/>
                <w:szCs w:val="22"/>
                <w:lang w:val="da-DK"/>
              </w:rPr>
            </w:pPr>
            <w:r w:rsidRPr="00C35CA6">
              <w:rPr>
                <w:sz w:val="22"/>
                <w:szCs w:val="22"/>
                <w:lang w:val="da-DK"/>
              </w:rPr>
              <w:t>21,3</w:t>
            </w:r>
          </w:p>
        </w:tc>
        <w:tc>
          <w:tcPr>
            <w:tcW w:w="2595" w:type="dxa"/>
            <w:tcBorders>
              <w:left w:val="single" w:sz="4" w:space="0" w:color="auto"/>
              <w:right w:val="single" w:sz="4" w:space="0" w:color="auto"/>
            </w:tcBorders>
          </w:tcPr>
          <w:p w14:paraId="1309E4F3" w14:textId="77777777" w:rsidR="00FD435B" w:rsidRPr="00C35CA6" w:rsidRDefault="00FD435B" w:rsidP="00815D5D">
            <w:pPr>
              <w:pStyle w:val="TableFooter"/>
              <w:tabs>
                <w:tab w:val="left" w:pos="1440"/>
              </w:tabs>
              <w:spacing w:before="40" w:after="40" w:line="240" w:lineRule="auto"/>
              <w:ind w:left="1440" w:hanging="1440"/>
              <w:jc w:val="center"/>
              <w:rPr>
                <w:sz w:val="22"/>
                <w:szCs w:val="22"/>
                <w:lang w:val="da-DK"/>
              </w:rPr>
            </w:pPr>
            <w:r w:rsidRPr="00C35CA6">
              <w:rPr>
                <w:sz w:val="22"/>
                <w:szCs w:val="22"/>
                <w:lang w:val="da-DK"/>
              </w:rPr>
              <w:t>23,3</w:t>
            </w:r>
          </w:p>
        </w:tc>
      </w:tr>
      <w:tr w:rsidR="00FD435B" w:rsidRPr="00C35CA6" w14:paraId="1C2913A7" w14:textId="77777777" w:rsidTr="00657B23">
        <w:trPr>
          <w:cantSplit/>
          <w:trHeight w:val="320"/>
          <w:jc w:val="center"/>
        </w:trPr>
        <w:tc>
          <w:tcPr>
            <w:tcW w:w="4234" w:type="dxa"/>
            <w:tcBorders>
              <w:left w:val="single" w:sz="4" w:space="0" w:color="auto"/>
              <w:bottom w:val="single" w:sz="4" w:space="0" w:color="auto"/>
              <w:right w:val="single" w:sz="4" w:space="0" w:color="auto"/>
            </w:tcBorders>
          </w:tcPr>
          <w:p w14:paraId="22FFA3EF" w14:textId="77777777" w:rsidR="00FD435B" w:rsidRPr="00C35CA6" w:rsidRDefault="00FD435B" w:rsidP="00815D5D">
            <w:pPr>
              <w:pStyle w:val="TableFooter"/>
              <w:spacing w:before="40" w:after="40" w:line="240" w:lineRule="auto"/>
              <w:ind w:left="400"/>
              <w:rPr>
                <w:sz w:val="22"/>
                <w:szCs w:val="22"/>
                <w:lang w:val="da-DK"/>
              </w:rPr>
            </w:pPr>
            <w:r w:rsidRPr="00C35CA6">
              <w:rPr>
                <w:i/>
                <w:sz w:val="22"/>
                <w:szCs w:val="22"/>
                <w:lang w:val="da-DK"/>
              </w:rPr>
              <w:t>Hazard</w:t>
            </w:r>
            <w:r w:rsidRPr="00C35CA6">
              <w:rPr>
                <w:sz w:val="22"/>
                <w:szCs w:val="22"/>
                <w:lang w:val="da-DK"/>
              </w:rPr>
              <w:t xml:space="preserve"> ratio</w:t>
            </w:r>
          </w:p>
          <w:p w14:paraId="4440C6B0" w14:textId="77777777" w:rsidR="00FD435B" w:rsidRPr="00C35CA6" w:rsidRDefault="00FD435B" w:rsidP="00815D5D">
            <w:pPr>
              <w:pStyle w:val="TableFooter"/>
              <w:spacing w:before="40" w:after="40" w:line="240" w:lineRule="auto"/>
              <w:ind w:left="400"/>
              <w:rPr>
                <w:b/>
                <w:sz w:val="22"/>
                <w:szCs w:val="22"/>
                <w:lang w:val="da-DK"/>
              </w:rPr>
            </w:pPr>
            <w:r w:rsidRPr="00C35CA6">
              <w:rPr>
                <w:sz w:val="22"/>
                <w:szCs w:val="22"/>
                <w:lang w:val="da-DK"/>
              </w:rPr>
              <w:t>95</w:t>
            </w:r>
            <w:r w:rsidR="00F965DA" w:rsidRPr="00C35CA6">
              <w:rPr>
                <w:sz w:val="22"/>
                <w:szCs w:val="22"/>
                <w:lang w:val="da-DK"/>
              </w:rPr>
              <w:t> %</w:t>
            </w:r>
            <w:r w:rsidRPr="00C35CA6">
              <w:rPr>
                <w:sz w:val="22"/>
                <w:szCs w:val="22"/>
                <w:lang w:val="da-DK"/>
              </w:rPr>
              <w:t xml:space="preserve"> </w:t>
            </w:r>
            <w:r w:rsidR="0055594B" w:rsidRPr="00C35CA6">
              <w:rPr>
                <w:sz w:val="22"/>
                <w:szCs w:val="22"/>
                <w:lang w:val="da-DK"/>
              </w:rPr>
              <w:t>konfidensinterval</w:t>
            </w:r>
          </w:p>
        </w:tc>
        <w:tc>
          <w:tcPr>
            <w:tcW w:w="4875" w:type="dxa"/>
            <w:gridSpan w:val="2"/>
            <w:tcBorders>
              <w:left w:val="single" w:sz="4" w:space="0" w:color="auto"/>
              <w:bottom w:val="single" w:sz="4" w:space="0" w:color="auto"/>
              <w:right w:val="single" w:sz="4" w:space="0" w:color="auto"/>
            </w:tcBorders>
          </w:tcPr>
          <w:p w14:paraId="041336FE" w14:textId="77777777" w:rsidR="00FD435B" w:rsidRPr="00C35CA6" w:rsidRDefault="00FD435B" w:rsidP="00815D5D">
            <w:pPr>
              <w:pStyle w:val="TableFooter"/>
              <w:tabs>
                <w:tab w:val="left" w:pos="1440"/>
              </w:tabs>
              <w:spacing w:before="40" w:after="40" w:line="240" w:lineRule="auto"/>
              <w:ind w:left="1440" w:hanging="1440"/>
              <w:jc w:val="center"/>
              <w:rPr>
                <w:sz w:val="22"/>
                <w:szCs w:val="22"/>
                <w:lang w:val="da-DK"/>
              </w:rPr>
            </w:pPr>
            <w:r w:rsidRPr="00C35CA6">
              <w:rPr>
                <w:sz w:val="22"/>
                <w:szCs w:val="22"/>
                <w:lang w:val="da-DK"/>
              </w:rPr>
              <w:t>0,91</w:t>
            </w:r>
          </w:p>
          <w:p w14:paraId="703154B6" w14:textId="77777777" w:rsidR="00FD435B" w:rsidRPr="00C35CA6" w:rsidRDefault="00FD435B" w:rsidP="00815D5D">
            <w:pPr>
              <w:pStyle w:val="TableFooter"/>
              <w:tabs>
                <w:tab w:val="left" w:pos="1440"/>
              </w:tabs>
              <w:spacing w:before="40" w:after="40" w:line="240" w:lineRule="auto"/>
              <w:ind w:left="1440" w:hanging="1440"/>
              <w:jc w:val="center"/>
              <w:rPr>
                <w:sz w:val="22"/>
                <w:szCs w:val="22"/>
                <w:lang w:val="da-DK"/>
              </w:rPr>
            </w:pPr>
            <w:r w:rsidRPr="00C35CA6">
              <w:rPr>
                <w:rFonts w:eastAsia="PMingLiU"/>
                <w:sz w:val="22"/>
                <w:szCs w:val="22"/>
                <w:lang w:val="da-DK" w:eastAsia="zh-CN"/>
              </w:rPr>
              <w:t>0,76</w:t>
            </w:r>
            <w:r w:rsidR="007C37B4" w:rsidRPr="00C35CA6">
              <w:rPr>
                <w:rFonts w:eastAsia="PMingLiU"/>
                <w:sz w:val="22"/>
                <w:szCs w:val="22"/>
                <w:lang w:val="da-DK" w:eastAsia="zh-CN"/>
              </w:rPr>
              <w:t>-</w:t>
            </w:r>
            <w:r w:rsidRPr="00C35CA6">
              <w:rPr>
                <w:rFonts w:eastAsia="PMingLiU"/>
                <w:sz w:val="22"/>
                <w:szCs w:val="22"/>
                <w:lang w:val="da-DK" w:eastAsia="zh-CN"/>
              </w:rPr>
              <w:t>1,10</w:t>
            </w:r>
          </w:p>
          <w:p w14:paraId="2F8BAAED" w14:textId="77777777" w:rsidR="00FD435B" w:rsidRPr="00C35CA6" w:rsidRDefault="00FD435B" w:rsidP="00815D5D">
            <w:pPr>
              <w:pStyle w:val="TableFooter"/>
              <w:tabs>
                <w:tab w:val="left" w:pos="1440"/>
              </w:tabs>
              <w:spacing w:before="40" w:after="40" w:line="240" w:lineRule="auto"/>
              <w:ind w:left="1440" w:hanging="1440"/>
              <w:jc w:val="center"/>
              <w:rPr>
                <w:sz w:val="22"/>
                <w:szCs w:val="22"/>
                <w:lang w:val="da-DK"/>
              </w:rPr>
            </w:pPr>
            <w:r w:rsidRPr="00C35CA6">
              <w:rPr>
                <w:sz w:val="22"/>
                <w:szCs w:val="22"/>
                <w:lang w:val="da-DK"/>
              </w:rPr>
              <w:t>(p-værdi 0,3360)</w:t>
            </w:r>
          </w:p>
        </w:tc>
      </w:tr>
    </w:tbl>
    <w:p w14:paraId="6EE3A111" w14:textId="77777777" w:rsidR="00FD435B" w:rsidRPr="00C35CA6" w:rsidRDefault="00FD435B" w:rsidP="00FD435B">
      <w:pPr>
        <w:rPr>
          <w:b/>
          <w:lang w:val="da-DK"/>
        </w:rPr>
      </w:pPr>
    </w:p>
    <w:p w14:paraId="2DA6FA3E" w14:textId="77777777" w:rsidR="00FD435B" w:rsidRPr="00C35CA6" w:rsidRDefault="00FD435B" w:rsidP="00FD435B">
      <w:pPr>
        <w:rPr>
          <w:lang w:val="da-DK"/>
        </w:rPr>
      </w:pPr>
      <w:r w:rsidRPr="00C35CA6">
        <w:rPr>
          <w:lang w:val="da-DK"/>
        </w:rPr>
        <w:t>En e</w:t>
      </w:r>
      <w:r w:rsidR="00B2552E" w:rsidRPr="00C35CA6">
        <w:rPr>
          <w:lang w:val="da-DK"/>
        </w:rPr>
        <w:t>ks</w:t>
      </w:r>
      <w:r w:rsidRPr="00C35CA6">
        <w:rPr>
          <w:lang w:val="da-DK"/>
        </w:rPr>
        <w:t>plorat</w:t>
      </w:r>
      <w:r w:rsidR="0055594B" w:rsidRPr="00C35CA6">
        <w:rPr>
          <w:lang w:val="da-DK"/>
        </w:rPr>
        <w:t>iv</w:t>
      </w:r>
      <w:r w:rsidR="00AA6433" w:rsidRPr="00C35CA6">
        <w:rPr>
          <w:lang w:val="da-DK"/>
        </w:rPr>
        <w:t>,</w:t>
      </w:r>
      <w:r w:rsidRPr="00C35CA6">
        <w:rPr>
          <w:lang w:val="da-DK"/>
        </w:rPr>
        <w:t xml:space="preserve"> multivariant</w:t>
      </w:r>
      <w:r w:rsidR="00AA6433" w:rsidRPr="00C35CA6">
        <w:rPr>
          <w:lang w:val="da-DK"/>
        </w:rPr>
        <w:t>,</w:t>
      </w:r>
      <w:r w:rsidRPr="00C35CA6">
        <w:rPr>
          <w:lang w:val="da-DK"/>
        </w:rPr>
        <w:t xml:space="preserve"> </w:t>
      </w:r>
      <w:r w:rsidR="00AA6433" w:rsidRPr="00C35CA6">
        <w:rPr>
          <w:color w:val="000000"/>
          <w:lang w:val="da-DK"/>
        </w:rPr>
        <w:t>baglæns trinvis (</w:t>
      </w:r>
      <w:r w:rsidR="00AA6433" w:rsidRPr="00C35CA6">
        <w:rPr>
          <w:rStyle w:val="Emphasis"/>
          <w:b w:val="0"/>
          <w:i/>
          <w:color w:val="000000"/>
          <w:lang w:val="da-DK"/>
        </w:rPr>
        <w:t>backward</w:t>
      </w:r>
      <w:r w:rsidR="00AA6433" w:rsidRPr="00C35CA6">
        <w:rPr>
          <w:color w:val="000000"/>
          <w:lang w:val="da-DK"/>
        </w:rPr>
        <w:t xml:space="preserve"> stepwise)</w:t>
      </w:r>
      <w:r w:rsidR="00AA6433" w:rsidRPr="00C35CA6">
        <w:rPr>
          <w:lang w:val="da-DK"/>
        </w:rPr>
        <w:t xml:space="preserve"> </w:t>
      </w:r>
      <w:r w:rsidRPr="00C35CA6">
        <w:rPr>
          <w:lang w:val="da-DK"/>
        </w:rPr>
        <w:t>Cox</w:t>
      </w:r>
      <w:r w:rsidR="00AA6433" w:rsidRPr="00C35CA6">
        <w:rPr>
          <w:lang w:val="da-DK"/>
        </w:rPr>
        <w:t>-</w:t>
      </w:r>
      <w:r w:rsidRPr="00C35CA6">
        <w:rPr>
          <w:lang w:val="da-DK"/>
        </w:rPr>
        <w:t>regressionsanalyse indikerede</w:t>
      </w:r>
      <w:r w:rsidR="00EB3CFD" w:rsidRPr="00C35CA6">
        <w:rPr>
          <w:lang w:val="da-DK"/>
        </w:rPr>
        <w:t>,</w:t>
      </w:r>
      <w:r w:rsidRPr="00C35CA6">
        <w:rPr>
          <w:lang w:val="da-DK"/>
        </w:rPr>
        <w:t xml:space="preserve"> at følgende prognostiske faktorer ved </w:t>
      </w:r>
      <w:r w:rsidRPr="00C35CA6">
        <w:rPr>
          <w:i/>
          <w:lang w:val="da-DK"/>
        </w:rPr>
        <w:t>baseline</w:t>
      </w:r>
      <w:r w:rsidR="00DD62BE" w:rsidRPr="00C35CA6">
        <w:rPr>
          <w:lang w:val="da-DK"/>
        </w:rPr>
        <w:t xml:space="preserve"> </w:t>
      </w:r>
      <w:r w:rsidR="0015117B" w:rsidRPr="00C35CA6">
        <w:rPr>
          <w:lang w:val="da-DK"/>
        </w:rPr>
        <w:t xml:space="preserve">var stærkt relateret til </w:t>
      </w:r>
      <w:r w:rsidRPr="00C35CA6">
        <w:rPr>
          <w:lang w:val="da-DK"/>
        </w:rPr>
        <w:t>overlevelse uafhængig</w:t>
      </w:r>
      <w:r w:rsidR="00570386" w:rsidRPr="00C35CA6">
        <w:rPr>
          <w:lang w:val="da-DK"/>
        </w:rPr>
        <w:t>t</w:t>
      </w:r>
      <w:r w:rsidRPr="00C35CA6">
        <w:rPr>
          <w:lang w:val="da-DK"/>
        </w:rPr>
        <w:t xml:space="preserve"> af</w:t>
      </w:r>
      <w:r w:rsidR="007B7F29" w:rsidRPr="00C35CA6">
        <w:rPr>
          <w:lang w:val="da-DK"/>
        </w:rPr>
        <w:t xml:space="preserve"> </w:t>
      </w:r>
      <w:r w:rsidRPr="00C35CA6">
        <w:rPr>
          <w:lang w:val="da-DK"/>
        </w:rPr>
        <w:t xml:space="preserve">behandling: Køn, antal hvide blodlegemer, antal blodplader, vægttab i de 6 måneder inden </w:t>
      </w:r>
      <w:r w:rsidR="00570386" w:rsidRPr="00C35CA6">
        <w:rPr>
          <w:lang w:val="da-DK"/>
        </w:rPr>
        <w:t>indtræden</w:t>
      </w:r>
      <w:r w:rsidRPr="00C35CA6">
        <w:rPr>
          <w:lang w:val="da-DK"/>
        </w:rPr>
        <w:t xml:space="preserve"> i studiet, antal metastaser, summen af den længste diameter af targetlæsion</w:t>
      </w:r>
      <w:r w:rsidR="00570386" w:rsidRPr="00C35CA6">
        <w:rPr>
          <w:lang w:val="da-DK"/>
        </w:rPr>
        <w:t>er</w:t>
      </w:r>
      <w:r w:rsidRPr="00C35CA6">
        <w:rPr>
          <w:lang w:val="da-DK"/>
        </w:rPr>
        <w:t>, Motzer</w:t>
      </w:r>
      <w:r w:rsidR="007B7F29" w:rsidRPr="00C35CA6">
        <w:rPr>
          <w:lang w:val="da-DK"/>
        </w:rPr>
        <w:t>-</w:t>
      </w:r>
      <w:r w:rsidRPr="00C35CA6">
        <w:rPr>
          <w:lang w:val="da-DK"/>
        </w:rPr>
        <w:t xml:space="preserve">score. Tages der højde for disse </w:t>
      </w:r>
      <w:r w:rsidRPr="00C35CA6">
        <w:rPr>
          <w:i/>
          <w:lang w:val="da-DK"/>
        </w:rPr>
        <w:t>baseline</w:t>
      </w:r>
      <w:r w:rsidR="00D27E03" w:rsidRPr="00C35CA6">
        <w:rPr>
          <w:lang w:val="da-DK"/>
        </w:rPr>
        <w:t>-</w:t>
      </w:r>
      <w:r w:rsidRPr="00C35CA6">
        <w:rPr>
          <w:lang w:val="da-DK"/>
        </w:rPr>
        <w:t xml:space="preserve">faktorer, blev </w:t>
      </w:r>
      <w:r w:rsidRPr="00C35CA6">
        <w:rPr>
          <w:i/>
          <w:lang w:val="da-DK"/>
        </w:rPr>
        <w:t>hazard</w:t>
      </w:r>
      <w:r w:rsidRPr="00C35CA6">
        <w:rPr>
          <w:lang w:val="da-DK"/>
        </w:rPr>
        <w:t xml:space="preserve"> ratio for behandlingen 0,</w:t>
      </w:r>
      <w:r w:rsidR="0055594B" w:rsidRPr="00C35CA6">
        <w:rPr>
          <w:lang w:val="da-DK"/>
        </w:rPr>
        <w:t>78</w:t>
      </w:r>
      <w:r w:rsidRPr="00C35CA6">
        <w:rPr>
          <w:lang w:val="da-DK"/>
        </w:rPr>
        <w:t xml:space="preserve"> (95</w:t>
      </w:r>
      <w:r w:rsidR="00F965DA" w:rsidRPr="00C35CA6">
        <w:rPr>
          <w:lang w:val="da-DK"/>
        </w:rPr>
        <w:t> %</w:t>
      </w:r>
      <w:r w:rsidRPr="00C35CA6">
        <w:rPr>
          <w:lang w:val="da-DK"/>
        </w:rPr>
        <w:t xml:space="preserve"> konfidensinterval [0,63</w:t>
      </w:r>
      <w:r w:rsidR="007B7F29" w:rsidRPr="00C35CA6">
        <w:rPr>
          <w:lang w:val="da-DK"/>
        </w:rPr>
        <w:t xml:space="preserve"> -</w:t>
      </w:r>
      <w:r w:rsidRPr="00C35CA6">
        <w:rPr>
          <w:lang w:val="da-DK"/>
        </w:rPr>
        <w:t xml:space="preserve"> 0,96], p</w:t>
      </w:r>
      <w:r w:rsidR="007B7F29" w:rsidRPr="00C35CA6">
        <w:rPr>
          <w:lang w:val="da-DK"/>
        </w:rPr>
        <w:t xml:space="preserve"> </w:t>
      </w:r>
      <w:r w:rsidRPr="00C35CA6">
        <w:rPr>
          <w:lang w:val="da-DK"/>
        </w:rPr>
        <w:t>=</w:t>
      </w:r>
      <w:r w:rsidR="007B7F29" w:rsidRPr="00C35CA6">
        <w:rPr>
          <w:lang w:val="da-DK"/>
        </w:rPr>
        <w:t xml:space="preserve"> </w:t>
      </w:r>
      <w:r w:rsidRPr="00C35CA6">
        <w:rPr>
          <w:lang w:val="da-DK"/>
        </w:rPr>
        <w:t>0,0219), indi</w:t>
      </w:r>
      <w:r w:rsidR="0055594B" w:rsidRPr="00C35CA6">
        <w:rPr>
          <w:lang w:val="da-DK"/>
        </w:rPr>
        <w:t>k</w:t>
      </w:r>
      <w:r w:rsidRPr="00C35CA6">
        <w:rPr>
          <w:lang w:val="da-DK"/>
        </w:rPr>
        <w:t>erende en 22</w:t>
      </w:r>
      <w:r w:rsidR="00BE28B7" w:rsidRPr="00C35CA6">
        <w:rPr>
          <w:lang w:val="da-DK"/>
        </w:rPr>
        <w:t> </w:t>
      </w:r>
      <w:r w:rsidRPr="00C35CA6">
        <w:rPr>
          <w:lang w:val="da-DK"/>
        </w:rPr>
        <w:t xml:space="preserve">% risikoreduktion for død </w:t>
      </w:r>
      <w:r w:rsidR="00570386" w:rsidRPr="00C35CA6">
        <w:rPr>
          <w:lang w:val="da-DK"/>
        </w:rPr>
        <w:t>for</w:t>
      </w:r>
      <w:r w:rsidRPr="00C35CA6">
        <w:rPr>
          <w:lang w:val="da-DK"/>
        </w:rPr>
        <w:t xml:space="preserve"> patienter i </w:t>
      </w:r>
      <w:r w:rsidR="00204B80">
        <w:rPr>
          <w:lang w:val="da-DK"/>
        </w:rPr>
        <w:t>b</w:t>
      </w:r>
      <w:r w:rsidR="00854413">
        <w:rPr>
          <w:lang w:val="da-DK"/>
        </w:rPr>
        <w:t>evacizumab</w:t>
      </w:r>
      <w:r w:rsidR="007B7F29" w:rsidRPr="00C35CA6">
        <w:rPr>
          <w:lang w:val="da-DK"/>
        </w:rPr>
        <w:t xml:space="preserve"> </w:t>
      </w:r>
      <w:r w:rsidRPr="00C35CA6">
        <w:rPr>
          <w:lang w:val="da-DK"/>
        </w:rPr>
        <w:t>+</w:t>
      </w:r>
      <w:r w:rsidR="007B7F29" w:rsidRPr="00C35CA6">
        <w:rPr>
          <w:lang w:val="da-DK"/>
        </w:rPr>
        <w:t xml:space="preserve"> </w:t>
      </w:r>
      <w:r w:rsidRPr="00C35CA6">
        <w:rPr>
          <w:lang w:val="da-DK"/>
        </w:rPr>
        <w:t>IFN alfa-2a</w:t>
      </w:r>
      <w:r w:rsidR="007B7F29" w:rsidRPr="00C35CA6">
        <w:rPr>
          <w:lang w:val="da-DK"/>
        </w:rPr>
        <w:t>-</w:t>
      </w:r>
      <w:r w:rsidRPr="00C35CA6">
        <w:rPr>
          <w:lang w:val="da-DK"/>
        </w:rPr>
        <w:t>armen i forhold til IFN alfa-2a</w:t>
      </w:r>
      <w:r w:rsidR="007B7F29" w:rsidRPr="00C35CA6">
        <w:rPr>
          <w:lang w:val="da-DK"/>
        </w:rPr>
        <w:t>-</w:t>
      </w:r>
      <w:r w:rsidRPr="00C35CA6">
        <w:rPr>
          <w:lang w:val="da-DK"/>
        </w:rPr>
        <w:t>armen.</w:t>
      </w:r>
    </w:p>
    <w:p w14:paraId="79DAFA1B" w14:textId="77777777" w:rsidR="00FD435B" w:rsidRPr="00C35CA6" w:rsidRDefault="00FD435B" w:rsidP="00FD435B">
      <w:pPr>
        <w:rPr>
          <w:lang w:val="da-DK"/>
        </w:rPr>
      </w:pPr>
    </w:p>
    <w:p w14:paraId="60B9D8FD" w14:textId="52BBFC2C" w:rsidR="00FD435B" w:rsidRPr="00C35CA6" w:rsidRDefault="00FD435B" w:rsidP="00FD435B">
      <w:pPr>
        <w:rPr>
          <w:lang w:val="da-DK"/>
        </w:rPr>
      </w:pPr>
      <w:r w:rsidRPr="00C35CA6">
        <w:rPr>
          <w:lang w:val="da-DK"/>
        </w:rPr>
        <w:t>Syvoghalvfems patienter i IFN alfa-2a</w:t>
      </w:r>
      <w:r w:rsidR="007B7F29" w:rsidRPr="00C35CA6">
        <w:rPr>
          <w:lang w:val="da-DK"/>
        </w:rPr>
        <w:t>-</w:t>
      </w:r>
      <w:r w:rsidRPr="00C35CA6">
        <w:rPr>
          <w:lang w:val="da-DK"/>
        </w:rPr>
        <w:t xml:space="preserve">armen og 131 patienter i </w:t>
      </w:r>
      <w:r w:rsidR="00204B80">
        <w:rPr>
          <w:lang w:val="da-DK"/>
        </w:rPr>
        <w:t>b</w:t>
      </w:r>
      <w:r w:rsidR="00854413">
        <w:rPr>
          <w:lang w:val="da-DK"/>
        </w:rPr>
        <w:t>evacizumab</w:t>
      </w:r>
      <w:r w:rsidRPr="00C35CA6">
        <w:rPr>
          <w:lang w:val="da-DK"/>
        </w:rPr>
        <w:t>-armen reducerede dosis af IFN alfa-2a fra 9 MIE tre gange ugentligt til</w:t>
      </w:r>
      <w:r w:rsidR="007F722F" w:rsidRPr="00C35CA6">
        <w:rPr>
          <w:lang w:val="da-DK"/>
        </w:rPr>
        <w:t xml:space="preserve"> enten 6 eller 3 MIE tre gange ugentligt</w:t>
      </w:r>
      <w:r w:rsidR="0055594B" w:rsidRPr="00C35CA6">
        <w:rPr>
          <w:lang w:val="da-DK"/>
        </w:rPr>
        <w:t xml:space="preserve"> som præspecificeret i </w:t>
      </w:r>
      <w:r w:rsidR="007F722F" w:rsidRPr="00C35CA6">
        <w:rPr>
          <w:lang w:val="da-DK"/>
        </w:rPr>
        <w:t>protokol</w:t>
      </w:r>
      <w:r w:rsidR="0055594B" w:rsidRPr="00C35CA6">
        <w:rPr>
          <w:lang w:val="da-DK"/>
        </w:rPr>
        <w:t>len</w:t>
      </w:r>
      <w:r w:rsidR="007F722F" w:rsidRPr="00C35CA6">
        <w:rPr>
          <w:lang w:val="da-DK"/>
        </w:rPr>
        <w:t xml:space="preserve">. Dosisreduktion af IFN alfa-2a syntes ikke at påvirke effekten af kombinationen af </w:t>
      </w:r>
      <w:r w:rsidR="00204B80">
        <w:rPr>
          <w:lang w:val="da-DK"/>
        </w:rPr>
        <w:t>b</w:t>
      </w:r>
      <w:r w:rsidR="00854413">
        <w:rPr>
          <w:lang w:val="da-DK"/>
        </w:rPr>
        <w:t>evacizumab</w:t>
      </w:r>
      <w:r w:rsidR="007F722F" w:rsidRPr="00C35CA6">
        <w:rPr>
          <w:lang w:val="da-DK"/>
        </w:rPr>
        <w:t xml:space="preserve"> og IFN alfa-2a, </w:t>
      </w:r>
      <w:r w:rsidR="0055594B" w:rsidRPr="00C35CA6">
        <w:rPr>
          <w:lang w:val="da-DK"/>
        </w:rPr>
        <w:t xml:space="preserve">baseret </w:t>
      </w:r>
      <w:r w:rsidR="007F722F" w:rsidRPr="00C35CA6">
        <w:rPr>
          <w:lang w:val="da-DK"/>
        </w:rPr>
        <w:t>på</w:t>
      </w:r>
      <w:r w:rsidR="003B2517" w:rsidRPr="00C35CA6">
        <w:rPr>
          <w:lang w:val="da-DK"/>
        </w:rPr>
        <w:t xml:space="preserve"> antal </w:t>
      </w:r>
      <w:r w:rsidR="00B16C4C" w:rsidRPr="00C35CA6">
        <w:rPr>
          <w:lang w:val="da-DK"/>
        </w:rPr>
        <w:t>hændelse</w:t>
      </w:r>
      <w:r w:rsidR="00F44877" w:rsidRPr="00C35CA6">
        <w:rPr>
          <w:lang w:val="da-DK"/>
        </w:rPr>
        <w:t>r</w:t>
      </w:r>
      <w:r w:rsidR="00B16C4C" w:rsidRPr="00C35CA6">
        <w:rPr>
          <w:lang w:val="da-DK"/>
        </w:rPr>
        <w:t xml:space="preserve"> </w:t>
      </w:r>
      <w:r w:rsidR="00822536" w:rsidRPr="00C35CA6">
        <w:rPr>
          <w:lang w:val="da-DK"/>
        </w:rPr>
        <w:t xml:space="preserve">i tidsrummet </w:t>
      </w:r>
      <w:r w:rsidR="003B2517" w:rsidRPr="00C35CA6">
        <w:rPr>
          <w:lang w:val="da-DK"/>
        </w:rPr>
        <w:t xml:space="preserve">for </w:t>
      </w:r>
      <w:r w:rsidR="00A8479D">
        <w:rPr>
          <w:lang w:val="da-DK"/>
        </w:rPr>
        <w:t>PFS</w:t>
      </w:r>
      <w:r w:rsidR="007F722F" w:rsidRPr="00C35CA6">
        <w:rPr>
          <w:lang w:val="da-DK"/>
        </w:rPr>
        <w:t xml:space="preserve">, som er vist ved en </w:t>
      </w:r>
      <w:r w:rsidR="007B7F29" w:rsidRPr="00C35CA6">
        <w:rPr>
          <w:lang w:val="da-DK"/>
        </w:rPr>
        <w:t>under</w:t>
      </w:r>
      <w:r w:rsidR="007F722F" w:rsidRPr="00C35CA6">
        <w:rPr>
          <w:lang w:val="da-DK"/>
        </w:rPr>
        <w:t>gruppeanalyse</w:t>
      </w:r>
      <w:r w:rsidR="008367DD" w:rsidRPr="00C35CA6">
        <w:rPr>
          <w:lang w:val="da-DK"/>
        </w:rPr>
        <w:t xml:space="preserve">. De 131 patienter i </w:t>
      </w:r>
      <w:r w:rsidR="00204B80">
        <w:rPr>
          <w:lang w:val="da-DK"/>
        </w:rPr>
        <w:t>b</w:t>
      </w:r>
      <w:r w:rsidR="00854413">
        <w:rPr>
          <w:lang w:val="da-DK"/>
        </w:rPr>
        <w:t>evacizumab</w:t>
      </w:r>
      <w:r w:rsidR="007B7F29" w:rsidRPr="00C35CA6">
        <w:rPr>
          <w:lang w:val="da-DK"/>
        </w:rPr>
        <w:t xml:space="preserve"> </w:t>
      </w:r>
      <w:r w:rsidR="008367DD" w:rsidRPr="00C35CA6">
        <w:rPr>
          <w:lang w:val="da-DK"/>
        </w:rPr>
        <w:t>+ IFN alfa-2a</w:t>
      </w:r>
      <w:r w:rsidR="007B7F29" w:rsidRPr="00C35CA6">
        <w:rPr>
          <w:lang w:val="da-DK"/>
        </w:rPr>
        <w:t>-</w:t>
      </w:r>
      <w:r w:rsidR="008367DD" w:rsidRPr="00C35CA6">
        <w:rPr>
          <w:lang w:val="da-DK"/>
        </w:rPr>
        <w:t xml:space="preserve">armen, som reducerede </w:t>
      </w:r>
      <w:r w:rsidR="00630BB7" w:rsidRPr="00C35CA6">
        <w:rPr>
          <w:lang w:val="da-DK"/>
        </w:rPr>
        <w:t>og</w:t>
      </w:r>
      <w:r w:rsidR="00B16C4C" w:rsidRPr="00C35CA6">
        <w:rPr>
          <w:lang w:val="da-DK"/>
        </w:rPr>
        <w:t xml:space="preserve"> </w:t>
      </w:r>
      <w:r w:rsidR="00BA2639" w:rsidRPr="00C35CA6">
        <w:rPr>
          <w:lang w:val="da-DK"/>
        </w:rPr>
        <w:t>fast</w:t>
      </w:r>
      <w:r w:rsidR="008367DD" w:rsidRPr="00C35CA6">
        <w:rPr>
          <w:lang w:val="da-DK"/>
        </w:rPr>
        <w:t xml:space="preserve">holdt IFN alfa-2a dosis </w:t>
      </w:r>
      <w:r w:rsidR="0015117B" w:rsidRPr="00C35CA6">
        <w:rPr>
          <w:lang w:val="da-DK"/>
        </w:rPr>
        <w:t xml:space="preserve">på </w:t>
      </w:r>
      <w:r w:rsidR="008367DD" w:rsidRPr="00C35CA6">
        <w:rPr>
          <w:lang w:val="da-DK"/>
        </w:rPr>
        <w:t xml:space="preserve">6 eller 3 MIE under studiet, viste </w:t>
      </w:r>
      <w:r w:rsidR="00B16C4C" w:rsidRPr="00C35CA6">
        <w:rPr>
          <w:lang w:val="da-DK"/>
        </w:rPr>
        <w:t xml:space="preserve">at antal hændelser </w:t>
      </w:r>
      <w:r w:rsidR="00822536" w:rsidRPr="00C35CA6">
        <w:rPr>
          <w:lang w:val="da-DK"/>
        </w:rPr>
        <w:t xml:space="preserve">i tidsrummet </w:t>
      </w:r>
      <w:r w:rsidR="00B16C4C" w:rsidRPr="00C35CA6">
        <w:rPr>
          <w:lang w:val="da-DK"/>
        </w:rPr>
        <w:t xml:space="preserve">for </w:t>
      </w:r>
      <w:r w:rsidR="00A8479D">
        <w:rPr>
          <w:lang w:val="da-DK"/>
        </w:rPr>
        <w:t>PFS</w:t>
      </w:r>
      <w:r w:rsidR="00B16C4C" w:rsidRPr="00C35CA6">
        <w:rPr>
          <w:lang w:val="da-DK"/>
        </w:rPr>
        <w:t xml:space="preserve"> </w:t>
      </w:r>
      <w:r w:rsidR="008367DD" w:rsidRPr="00C35CA6">
        <w:rPr>
          <w:lang w:val="da-DK"/>
        </w:rPr>
        <w:t xml:space="preserve">ved 6, 12 og 18 måneder </w:t>
      </w:r>
      <w:r w:rsidR="00B2552E" w:rsidRPr="00C35CA6">
        <w:rPr>
          <w:lang w:val="da-DK"/>
        </w:rPr>
        <w:t>var</w:t>
      </w:r>
      <w:r w:rsidR="00CF2B5A" w:rsidRPr="00C35CA6">
        <w:rPr>
          <w:lang w:val="da-DK"/>
        </w:rPr>
        <w:t xml:space="preserve"> henholdsvis 73, 52 og 21</w:t>
      </w:r>
      <w:r w:rsidR="00BE28B7" w:rsidRPr="00C35CA6">
        <w:rPr>
          <w:lang w:val="da-DK"/>
        </w:rPr>
        <w:t> </w:t>
      </w:r>
      <w:r w:rsidR="00CF2B5A" w:rsidRPr="00C35CA6">
        <w:rPr>
          <w:lang w:val="da-DK"/>
        </w:rPr>
        <w:t>% i forhold til 61, 43 og 17</w:t>
      </w:r>
      <w:r w:rsidR="00BE28B7" w:rsidRPr="00C35CA6">
        <w:rPr>
          <w:lang w:val="da-DK"/>
        </w:rPr>
        <w:t> </w:t>
      </w:r>
      <w:r w:rsidR="00CF2B5A" w:rsidRPr="00C35CA6">
        <w:rPr>
          <w:lang w:val="da-DK"/>
        </w:rPr>
        <w:t xml:space="preserve">% i den totale population af patienter, som fik </w:t>
      </w:r>
      <w:r w:rsidR="00204B80">
        <w:rPr>
          <w:lang w:val="da-DK"/>
        </w:rPr>
        <w:t>b</w:t>
      </w:r>
      <w:r w:rsidR="00854413">
        <w:rPr>
          <w:lang w:val="da-DK"/>
        </w:rPr>
        <w:t>evacizumab</w:t>
      </w:r>
      <w:r w:rsidR="00CF2B5A" w:rsidRPr="00C35CA6">
        <w:rPr>
          <w:lang w:val="da-DK"/>
        </w:rPr>
        <w:t xml:space="preserve"> + IFN alfa-2a</w:t>
      </w:r>
      <w:r w:rsidR="002E2A3A" w:rsidRPr="00C35CA6">
        <w:rPr>
          <w:lang w:val="da-DK"/>
        </w:rPr>
        <w:t>.</w:t>
      </w:r>
    </w:p>
    <w:p w14:paraId="54C6536D" w14:textId="77777777" w:rsidR="00FD435B" w:rsidRPr="00C35CA6" w:rsidRDefault="00FD435B" w:rsidP="00E350EA">
      <w:pPr>
        <w:rPr>
          <w:b/>
          <w:lang w:val="da-DK"/>
        </w:rPr>
      </w:pPr>
    </w:p>
    <w:p w14:paraId="577B5D8E" w14:textId="77777777" w:rsidR="00E350EA" w:rsidRPr="00C35CA6" w:rsidRDefault="00E350EA" w:rsidP="00E350EA">
      <w:pPr>
        <w:rPr>
          <w:i/>
          <w:lang w:val="da-DK"/>
        </w:rPr>
      </w:pPr>
      <w:r w:rsidRPr="00C35CA6">
        <w:rPr>
          <w:i/>
          <w:lang w:val="da-DK"/>
        </w:rPr>
        <w:t>AVF2938</w:t>
      </w:r>
    </w:p>
    <w:p w14:paraId="32C0EC13" w14:textId="77777777" w:rsidR="00E350EA" w:rsidRPr="00C35CA6" w:rsidRDefault="00E350EA" w:rsidP="00E350EA">
      <w:pPr>
        <w:rPr>
          <w:lang w:val="da-DK"/>
        </w:rPr>
      </w:pPr>
      <w:r w:rsidRPr="00C35CA6">
        <w:rPr>
          <w:lang w:val="da-DK"/>
        </w:rPr>
        <w:t>Dette var et randomiseret, dobbeltblindet, fase II</w:t>
      </w:r>
      <w:r w:rsidR="00FB1AD0" w:rsidRPr="00C35CA6">
        <w:rPr>
          <w:lang w:val="da-DK"/>
        </w:rPr>
        <w:t>-</w:t>
      </w:r>
      <w:r w:rsidRPr="00C35CA6">
        <w:rPr>
          <w:lang w:val="da-DK"/>
        </w:rPr>
        <w:t xml:space="preserve">klinisk studie, som undersøgte </w:t>
      </w:r>
      <w:r w:rsidR="00204B80">
        <w:rPr>
          <w:lang w:val="da-DK"/>
        </w:rPr>
        <w:t>b</w:t>
      </w:r>
      <w:r w:rsidR="00854413">
        <w:rPr>
          <w:lang w:val="da-DK"/>
        </w:rPr>
        <w:t>evacizumab</w:t>
      </w:r>
      <w:r w:rsidRPr="00C35CA6">
        <w:rPr>
          <w:lang w:val="da-DK"/>
        </w:rPr>
        <w:t xml:space="preserve"> 10 mg/kg hver </w:t>
      </w:r>
      <w:r w:rsidR="000315F0" w:rsidRPr="00C35CA6">
        <w:rPr>
          <w:lang w:val="da-DK"/>
        </w:rPr>
        <w:t>2.</w:t>
      </w:r>
      <w:r w:rsidRPr="00C35CA6">
        <w:rPr>
          <w:lang w:val="da-DK"/>
        </w:rPr>
        <w:t xml:space="preserve"> uge i forhold til </w:t>
      </w:r>
      <w:r w:rsidR="00204B80">
        <w:rPr>
          <w:lang w:val="da-DK"/>
        </w:rPr>
        <w:t>b</w:t>
      </w:r>
      <w:r w:rsidR="00854413">
        <w:rPr>
          <w:lang w:val="da-DK"/>
        </w:rPr>
        <w:t>evacizumab</w:t>
      </w:r>
      <w:r w:rsidRPr="00C35CA6">
        <w:rPr>
          <w:lang w:val="da-DK"/>
        </w:rPr>
        <w:t xml:space="preserve"> i samme dosis i kombination med 150 mg erlotinib dagligt til patienter med metasta</w:t>
      </w:r>
      <w:r w:rsidR="001F072C" w:rsidRPr="00C35CA6">
        <w:rPr>
          <w:lang w:val="da-DK"/>
        </w:rPr>
        <w:t>tisk</w:t>
      </w:r>
      <w:r w:rsidRPr="00C35CA6">
        <w:rPr>
          <w:lang w:val="da-DK"/>
        </w:rPr>
        <w:t xml:space="preserve"> clear cell RCC. I alt blev 104 patienter randomiseret til behandling i dette studie; 53 til </w:t>
      </w:r>
      <w:r w:rsidR="00204B80">
        <w:rPr>
          <w:lang w:val="da-DK"/>
        </w:rPr>
        <w:t>b</w:t>
      </w:r>
      <w:r w:rsidR="00854413">
        <w:rPr>
          <w:lang w:val="da-DK"/>
        </w:rPr>
        <w:t>evacizumab</w:t>
      </w:r>
      <w:r w:rsidRPr="00C35CA6">
        <w:rPr>
          <w:lang w:val="da-DK"/>
        </w:rPr>
        <w:t xml:space="preserve"> 10 mg/kg hver </w:t>
      </w:r>
      <w:r w:rsidR="001F072C" w:rsidRPr="00C35CA6">
        <w:rPr>
          <w:lang w:val="da-DK"/>
        </w:rPr>
        <w:t>2.</w:t>
      </w:r>
      <w:r w:rsidRPr="00C35CA6">
        <w:rPr>
          <w:lang w:val="da-DK"/>
        </w:rPr>
        <w:t xml:space="preserve"> uge plus placebo og 51 til </w:t>
      </w:r>
      <w:r w:rsidR="00204B80">
        <w:rPr>
          <w:lang w:val="da-DK"/>
        </w:rPr>
        <w:t>b</w:t>
      </w:r>
      <w:r w:rsidR="00854413">
        <w:rPr>
          <w:lang w:val="da-DK"/>
        </w:rPr>
        <w:t>evacizumab</w:t>
      </w:r>
      <w:r w:rsidRPr="00C35CA6">
        <w:rPr>
          <w:lang w:val="da-DK"/>
        </w:rPr>
        <w:t xml:space="preserve"> 10 mg/kg hver </w:t>
      </w:r>
      <w:r w:rsidR="001F072C" w:rsidRPr="00C35CA6">
        <w:rPr>
          <w:lang w:val="da-DK"/>
        </w:rPr>
        <w:t>2.</w:t>
      </w:r>
      <w:r w:rsidRPr="00C35CA6">
        <w:rPr>
          <w:lang w:val="da-DK"/>
        </w:rPr>
        <w:t xml:space="preserve"> uge plus erlotinib 150 mg dagligt. Analysen af primær</w:t>
      </w:r>
      <w:r w:rsidR="001F072C" w:rsidRPr="00C35CA6">
        <w:rPr>
          <w:lang w:val="da-DK"/>
        </w:rPr>
        <w:t>t</w:t>
      </w:r>
      <w:r w:rsidRPr="00C35CA6">
        <w:rPr>
          <w:lang w:val="da-DK"/>
        </w:rPr>
        <w:t xml:space="preserve"> endepunkt viste ingen forskel mellem </w:t>
      </w:r>
      <w:r w:rsidR="00204B80">
        <w:rPr>
          <w:lang w:val="da-DK"/>
        </w:rPr>
        <w:t>b</w:t>
      </w:r>
      <w:r w:rsidR="00854413">
        <w:rPr>
          <w:lang w:val="da-DK"/>
        </w:rPr>
        <w:t>evacizumab</w:t>
      </w:r>
      <w:r w:rsidR="001F072C" w:rsidRPr="00C35CA6">
        <w:rPr>
          <w:lang w:val="da-DK"/>
        </w:rPr>
        <w:t xml:space="preserve"> + </w:t>
      </w:r>
      <w:r w:rsidRPr="00C35CA6">
        <w:rPr>
          <w:lang w:val="da-DK"/>
        </w:rPr>
        <w:t xml:space="preserve">placeboarmen og </w:t>
      </w:r>
      <w:r w:rsidR="00204B80">
        <w:rPr>
          <w:lang w:val="da-DK"/>
        </w:rPr>
        <w:t>b</w:t>
      </w:r>
      <w:r w:rsidR="00854413">
        <w:rPr>
          <w:lang w:val="da-DK"/>
        </w:rPr>
        <w:t>evacizumab</w:t>
      </w:r>
      <w:r w:rsidR="001F072C" w:rsidRPr="00C35CA6">
        <w:rPr>
          <w:lang w:val="da-DK"/>
        </w:rPr>
        <w:t xml:space="preserve"> + </w:t>
      </w:r>
      <w:r w:rsidRPr="00C35CA6">
        <w:rPr>
          <w:lang w:val="da-DK"/>
        </w:rPr>
        <w:t>erlotinib</w:t>
      </w:r>
      <w:r w:rsidR="001F072C" w:rsidRPr="00C35CA6">
        <w:rPr>
          <w:lang w:val="da-DK"/>
        </w:rPr>
        <w:t>-</w:t>
      </w:r>
      <w:r w:rsidRPr="00C35CA6">
        <w:rPr>
          <w:lang w:val="da-DK"/>
        </w:rPr>
        <w:t xml:space="preserve">armen (median </w:t>
      </w:r>
      <w:r w:rsidR="00A8479D">
        <w:rPr>
          <w:lang w:val="da-DK"/>
        </w:rPr>
        <w:t>PFS</w:t>
      </w:r>
      <w:r w:rsidRPr="00C35CA6">
        <w:rPr>
          <w:lang w:val="da-DK"/>
        </w:rPr>
        <w:t xml:space="preserve"> 8,5 </w:t>
      </w:r>
      <w:r w:rsidRPr="00C35CA6">
        <w:rPr>
          <w:i/>
          <w:lang w:val="da-DK"/>
        </w:rPr>
        <w:t>vs</w:t>
      </w:r>
      <w:r w:rsidRPr="00C35CA6">
        <w:rPr>
          <w:lang w:val="da-DK"/>
        </w:rPr>
        <w:t xml:space="preserve"> 9,9 måneder). Syv patienter i hver arm viste objektiv respons. Tillæg af erlotinib til bevacizumab </w:t>
      </w:r>
      <w:r w:rsidRPr="00C35CA6">
        <w:rPr>
          <w:lang w:val="da-DK"/>
        </w:rPr>
        <w:lastRenderedPageBreak/>
        <w:t>resulterede ikke i forbedring af den samlede overlevelse (HR</w:t>
      </w:r>
      <w:r w:rsidR="001F072C" w:rsidRPr="00C35CA6">
        <w:rPr>
          <w:lang w:val="da-DK"/>
        </w:rPr>
        <w:t xml:space="preserve"> </w:t>
      </w:r>
      <w:r w:rsidRPr="00C35CA6">
        <w:rPr>
          <w:lang w:val="da-DK"/>
        </w:rPr>
        <w:t>=</w:t>
      </w:r>
      <w:r w:rsidR="001F072C" w:rsidRPr="00C35CA6">
        <w:rPr>
          <w:lang w:val="da-DK"/>
        </w:rPr>
        <w:t xml:space="preserve"> </w:t>
      </w:r>
      <w:r w:rsidRPr="00C35CA6">
        <w:rPr>
          <w:lang w:val="da-DK"/>
        </w:rPr>
        <w:t>1,764; p</w:t>
      </w:r>
      <w:r w:rsidR="001F072C" w:rsidRPr="00C35CA6">
        <w:rPr>
          <w:lang w:val="da-DK"/>
        </w:rPr>
        <w:t xml:space="preserve"> </w:t>
      </w:r>
      <w:r w:rsidRPr="00C35CA6">
        <w:rPr>
          <w:lang w:val="da-DK"/>
        </w:rPr>
        <w:t>=</w:t>
      </w:r>
      <w:r w:rsidR="001F072C" w:rsidRPr="00C35CA6">
        <w:rPr>
          <w:lang w:val="da-DK"/>
        </w:rPr>
        <w:t xml:space="preserve"> </w:t>
      </w:r>
      <w:r w:rsidRPr="00C35CA6">
        <w:rPr>
          <w:lang w:val="da-DK"/>
        </w:rPr>
        <w:t xml:space="preserve">0,1789), varighed af objektiv respons (6,7 </w:t>
      </w:r>
      <w:r w:rsidRPr="00C35CA6">
        <w:rPr>
          <w:i/>
          <w:lang w:val="da-DK"/>
        </w:rPr>
        <w:t>vs</w:t>
      </w:r>
      <w:r w:rsidRPr="00C35CA6">
        <w:rPr>
          <w:lang w:val="da-DK"/>
        </w:rPr>
        <w:t xml:space="preserve"> 9,1 måneder) eller tid til progession af symptomer (HR</w:t>
      </w:r>
      <w:r w:rsidR="001F072C" w:rsidRPr="00C35CA6">
        <w:rPr>
          <w:lang w:val="da-DK"/>
        </w:rPr>
        <w:t xml:space="preserve"> </w:t>
      </w:r>
      <w:r w:rsidRPr="00C35CA6">
        <w:rPr>
          <w:lang w:val="da-DK"/>
        </w:rPr>
        <w:t>= 1,172; p</w:t>
      </w:r>
      <w:r w:rsidR="001F072C" w:rsidRPr="00C35CA6">
        <w:rPr>
          <w:lang w:val="da-DK"/>
        </w:rPr>
        <w:t xml:space="preserve"> </w:t>
      </w:r>
      <w:r w:rsidRPr="00C35CA6">
        <w:rPr>
          <w:lang w:val="da-DK"/>
        </w:rPr>
        <w:t>=</w:t>
      </w:r>
      <w:r w:rsidR="001F072C" w:rsidRPr="00C35CA6">
        <w:rPr>
          <w:lang w:val="da-DK"/>
        </w:rPr>
        <w:t xml:space="preserve"> </w:t>
      </w:r>
      <w:r w:rsidRPr="00C35CA6">
        <w:rPr>
          <w:lang w:val="da-DK"/>
        </w:rPr>
        <w:t>0,5076).</w:t>
      </w:r>
    </w:p>
    <w:p w14:paraId="2E2D666D" w14:textId="77777777" w:rsidR="00E350EA" w:rsidRPr="00C35CA6" w:rsidRDefault="00E350EA" w:rsidP="00E350EA">
      <w:pPr>
        <w:rPr>
          <w:lang w:val="da-DK"/>
        </w:rPr>
      </w:pPr>
    </w:p>
    <w:p w14:paraId="1EBF2F0E" w14:textId="77777777" w:rsidR="00DD4430" w:rsidRPr="007879B8" w:rsidRDefault="00E350EA" w:rsidP="00E350EA">
      <w:pPr>
        <w:rPr>
          <w:b/>
          <w:i/>
          <w:lang w:val="da-DK"/>
        </w:rPr>
      </w:pPr>
      <w:r w:rsidRPr="007879B8">
        <w:rPr>
          <w:i/>
          <w:lang w:val="da-DK"/>
        </w:rPr>
        <w:t>AVF0890</w:t>
      </w:r>
    </w:p>
    <w:p w14:paraId="277CDC31" w14:textId="77777777" w:rsidR="00E350EA" w:rsidRPr="00C35CA6" w:rsidRDefault="00E350EA" w:rsidP="00E350EA">
      <w:pPr>
        <w:rPr>
          <w:lang w:val="da-DK"/>
        </w:rPr>
      </w:pPr>
      <w:r w:rsidRPr="00C35CA6">
        <w:rPr>
          <w:lang w:val="da-DK"/>
        </w:rPr>
        <w:t>Dette var et randomiseret fase II</w:t>
      </w:r>
      <w:r w:rsidR="00FB1AD0" w:rsidRPr="00C35CA6">
        <w:rPr>
          <w:lang w:val="da-DK"/>
        </w:rPr>
        <w:t>-</w:t>
      </w:r>
      <w:r w:rsidRPr="00C35CA6">
        <w:rPr>
          <w:lang w:val="da-DK"/>
        </w:rPr>
        <w:t xml:space="preserve">studie, der blev udført for at sammenligne effekt og sikkerhed af bevacizumab </w:t>
      </w:r>
      <w:r w:rsidRPr="00C35CA6">
        <w:rPr>
          <w:i/>
          <w:lang w:val="da-DK"/>
        </w:rPr>
        <w:t>vs</w:t>
      </w:r>
      <w:r w:rsidRPr="00C35CA6">
        <w:rPr>
          <w:lang w:val="da-DK"/>
        </w:rPr>
        <w:t xml:space="preserve"> placebo. Et samlet antal på 116 patienter blev randomiseret til at </w:t>
      </w:r>
      <w:r w:rsidR="009A3EBD" w:rsidRPr="00C35CA6">
        <w:rPr>
          <w:lang w:val="da-DK"/>
        </w:rPr>
        <w:t>få</w:t>
      </w:r>
      <w:r w:rsidRPr="00C35CA6">
        <w:rPr>
          <w:lang w:val="da-DK"/>
        </w:rPr>
        <w:t xml:space="preserve"> bevacizumab 3 mg/kg hver </w:t>
      </w:r>
      <w:r w:rsidR="00567CF7" w:rsidRPr="00C35CA6">
        <w:rPr>
          <w:lang w:val="da-DK"/>
        </w:rPr>
        <w:t>2.</w:t>
      </w:r>
      <w:r w:rsidRPr="00C35CA6">
        <w:rPr>
          <w:lang w:val="da-DK"/>
        </w:rPr>
        <w:t xml:space="preserve"> uge (n=39); 10 mg/kg hver </w:t>
      </w:r>
      <w:r w:rsidR="00567CF7" w:rsidRPr="00C35CA6">
        <w:rPr>
          <w:lang w:val="da-DK"/>
        </w:rPr>
        <w:t>2.</w:t>
      </w:r>
      <w:r w:rsidRPr="00C35CA6">
        <w:rPr>
          <w:lang w:val="da-DK"/>
        </w:rPr>
        <w:t xml:space="preserve"> uge (n=37) eller placebo (n=40). En interim analyse viste, at der var signifikant forlængelse af tid til progression af sygdom for 10 mg/kg gruppen i forhold til placebogruppen (</w:t>
      </w:r>
      <w:r w:rsidRPr="00C35CA6">
        <w:rPr>
          <w:i/>
          <w:lang w:val="da-DK"/>
        </w:rPr>
        <w:t>hazard</w:t>
      </w:r>
      <w:r w:rsidRPr="00C35CA6">
        <w:rPr>
          <w:lang w:val="da-DK"/>
        </w:rPr>
        <w:t xml:space="preserve"> ratio, 2,55; p</w:t>
      </w:r>
      <w:r w:rsidR="00567CF7" w:rsidRPr="00C35CA6">
        <w:rPr>
          <w:lang w:val="da-DK"/>
        </w:rPr>
        <w:t xml:space="preserve"> </w:t>
      </w:r>
      <w:r w:rsidRPr="00C35CA6">
        <w:rPr>
          <w:lang w:val="da-DK"/>
        </w:rPr>
        <w:t>&lt; 0,001). Der var en lille forskel, med ubetydelige signifikans, mellem tid til progression af sygdom i gruppen behandlet med 3 mg/kg i forhold til placebogruppen (</w:t>
      </w:r>
      <w:r w:rsidRPr="00C35CA6">
        <w:rPr>
          <w:i/>
          <w:lang w:val="da-DK"/>
        </w:rPr>
        <w:t>hazard</w:t>
      </w:r>
      <w:r w:rsidRPr="00C35CA6">
        <w:rPr>
          <w:lang w:val="da-DK"/>
        </w:rPr>
        <w:t xml:space="preserve"> ratio, 1,26; p</w:t>
      </w:r>
      <w:r w:rsidR="00567CF7" w:rsidRPr="00C35CA6">
        <w:rPr>
          <w:lang w:val="da-DK"/>
        </w:rPr>
        <w:t xml:space="preserve"> </w:t>
      </w:r>
      <w:r w:rsidRPr="00C35CA6">
        <w:rPr>
          <w:lang w:val="da-DK"/>
        </w:rPr>
        <w:t>=</w:t>
      </w:r>
      <w:r w:rsidR="00567CF7" w:rsidRPr="00C35CA6">
        <w:rPr>
          <w:lang w:val="da-DK"/>
        </w:rPr>
        <w:t xml:space="preserve"> </w:t>
      </w:r>
      <w:r w:rsidRPr="00C35CA6">
        <w:rPr>
          <w:lang w:val="da-DK"/>
        </w:rPr>
        <w:t>0,053). Fire patienter viste objektiv (partiel) respons og alle de patienter modtog 10 mg/kg bevacizumab; samlet responsrate for 10 mg/kg var 10 %</w:t>
      </w:r>
      <w:r w:rsidR="00624F2A" w:rsidRPr="00C35CA6">
        <w:rPr>
          <w:lang w:val="da-DK"/>
        </w:rPr>
        <w:t>.</w:t>
      </w:r>
    </w:p>
    <w:p w14:paraId="7C180ECD" w14:textId="77777777" w:rsidR="00E350EA" w:rsidRPr="00C35CA6" w:rsidRDefault="00E350EA" w:rsidP="00E350EA">
      <w:pPr>
        <w:suppressAutoHyphens/>
        <w:ind w:left="567" w:hanging="567"/>
        <w:rPr>
          <w:b/>
          <w:lang w:val="da-DK"/>
        </w:rPr>
      </w:pPr>
    </w:p>
    <w:p w14:paraId="41FCC7DB" w14:textId="77777777" w:rsidR="00A15C92" w:rsidRPr="00C35CA6" w:rsidRDefault="002C2651" w:rsidP="00603F0F">
      <w:pPr>
        <w:rPr>
          <w:i/>
          <w:u w:val="single"/>
          <w:lang w:val="da-DK"/>
        </w:rPr>
      </w:pPr>
      <w:r w:rsidRPr="00C35CA6">
        <w:rPr>
          <w:i/>
          <w:u w:val="single"/>
          <w:lang w:val="da-DK"/>
        </w:rPr>
        <w:t>Epit</w:t>
      </w:r>
      <w:r w:rsidR="00603F0F" w:rsidRPr="00C35CA6">
        <w:rPr>
          <w:i/>
          <w:u w:val="single"/>
          <w:lang w:val="da-DK"/>
        </w:rPr>
        <w:t xml:space="preserve">elial ovariecancer, </w:t>
      </w:r>
      <w:r w:rsidRPr="00C35CA6">
        <w:rPr>
          <w:i/>
          <w:u w:val="single"/>
          <w:lang w:val="da-DK"/>
        </w:rPr>
        <w:t>tubacancer og primær peritoneal</w:t>
      </w:r>
      <w:r w:rsidR="00603F0F" w:rsidRPr="00C35CA6">
        <w:rPr>
          <w:i/>
          <w:u w:val="single"/>
          <w:lang w:val="da-DK"/>
        </w:rPr>
        <w:t>cancer</w:t>
      </w:r>
    </w:p>
    <w:p w14:paraId="198C004A" w14:textId="77777777" w:rsidR="00C63D3C" w:rsidRPr="00C35CA6" w:rsidRDefault="00C63D3C" w:rsidP="00A15C92">
      <w:pPr>
        <w:rPr>
          <w:i/>
          <w:lang w:val="da-DK"/>
        </w:rPr>
      </w:pPr>
    </w:p>
    <w:p w14:paraId="2AF3E7A8" w14:textId="77777777" w:rsidR="00A15C92" w:rsidRPr="00C35CA6" w:rsidRDefault="00A15C92" w:rsidP="00A15C92">
      <w:pPr>
        <w:rPr>
          <w:i/>
          <w:lang w:val="da-DK"/>
        </w:rPr>
      </w:pPr>
      <w:r w:rsidRPr="00C35CA6">
        <w:rPr>
          <w:i/>
          <w:lang w:val="da-DK"/>
        </w:rPr>
        <w:t>Frontlinjebehandling af ovariecancer</w:t>
      </w:r>
    </w:p>
    <w:p w14:paraId="6A0AEA86" w14:textId="77777777" w:rsidR="00603F0F" w:rsidRPr="00C35CA6" w:rsidRDefault="00603F0F" w:rsidP="00E350EA">
      <w:pPr>
        <w:suppressAutoHyphens/>
        <w:ind w:left="567" w:hanging="567"/>
        <w:rPr>
          <w:b/>
          <w:lang w:val="da-DK"/>
        </w:rPr>
      </w:pPr>
    </w:p>
    <w:p w14:paraId="3FD4165C" w14:textId="77777777" w:rsidR="00660A56" w:rsidRPr="00C35CA6" w:rsidRDefault="00D15014" w:rsidP="00660A56">
      <w:pPr>
        <w:rPr>
          <w:lang w:val="da-DK"/>
        </w:rPr>
      </w:pPr>
      <w:r w:rsidRPr="00C35CA6">
        <w:rPr>
          <w:lang w:val="da-DK"/>
        </w:rPr>
        <w:t>Effekt</w:t>
      </w:r>
      <w:r w:rsidR="007F39EB" w:rsidRPr="00C35CA6">
        <w:rPr>
          <w:lang w:val="da-DK"/>
        </w:rPr>
        <w:t>en</w:t>
      </w:r>
      <w:r w:rsidRPr="00C35CA6">
        <w:rPr>
          <w:lang w:val="da-DK"/>
        </w:rPr>
        <w:t xml:space="preserve"> og sikkerhed</w:t>
      </w:r>
      <w:r w:rsidR="007F39EB" w:rsidRPr="00C35CA6">
        <w:rPr>
          <w:lang w:val="da-DK"/>
        </w:rPr>
        <w:t>en</w:t>
      </w:r>
      <w:r w:rsidRPr="00C35CA6">
        <w:rPr>
          <w:lang w:val="da-DK"/>
        </w:rPr>
        <w:t xml:space="preserve"> af </w:t>
      </w:r>
      <w:r w:rsidR="00204B80">
        <w:rPr>
          <w:lang w:val="da-DK"/>
        </w:rPr>
        <w:t>be</w:t>
      </w:r>
      <w:r w:rsidR="00854413">
        <w:rPr>
          <w:lang w:val="da-DK"/>
        </w:rPr>
        <w:t>vacizumab</w:t>
      </w:r>
      <w:r w:rsidR="00660A56" w:rsidRPr="00C35CA6">
        <w:rPr>
          <w:lang w:val="da-DK"/>
        </w:rPr>
        <w:t xml:space="preserve"> i frontlin</w:t>
      </w:r>
      <w:r w:rsidR="003C7C83" w:rsidRPr="00C35CA6">
        <w:rPr>
          <w:lang w:val="da-DK"/>
        </w:rPr>
        <w:t>j</w:t>
      </w:r>
      <w:r w:rsidR="00660A56" w:rsidRPr="00C35CA6">
        <w:rPr>
          <w:lang w:val="da-DK"/>
        </w:rPr>
        <w:t>e</w:t>
      </w:r>
      <w:r w:rsidR="007F510C" w:rsidRPr="00C35CA6">
        <w:rPr>
          <w:lang w:val="da-DK"/>
        </w:rPr>
        <w:t>behandling af patienter</w:t>
      </w:r>
      <w:r w:rsidR="00660A56" w:rsidRPr="00C35CA6">
        <w:rPr>
          <w:lang w:val="da-DK"/>
        </w:rPr>
        <w:t xml:space="preserve"> med e</w:t>
      </w:r>
      <w:r w:rsidR="002C2651" w:rsidRPr="00C35CA6">
        <w:rPr>
          <w:lang w:val="da-DK"/>
        </w:rPr>
        <w:t>pit</w:t>
      </w:r>
      <w:r w:rsidR="00660A56" w:rsidRPr="00C35CA6">
        <w:rPr>
          <w:lang w:val="da-DK"/>
        </w:rPr>
        <w:t>elial ovariecancer, tubacancer eller</w:t>
      </w:r>
      <w:r w:rsidR="002C2651" w:rsidRPr="00C35CA6">
        <w:rPr>
          <w:lang w:val="da-DK"/>
        </w:rPr>
        <w:t xml:space="preserve"> primær peritoneal</w:t>
      </w:r>
      <w:r w:rsidR="00660A56" w:rsidRPr="00C35CA6">
        <w:rPr>
          <w:lang w:val="da-DK"/>
        </w:rPr>
        <w:t>cancer blev undersøgt i to fase III-studier (GOG-0218 og BO17707)</w:t>
      </w:r>
      <w:r w:rsidR="00706EE1" w:rsidRPr="00C35CA6">
        <w:rPr>
          <w:lang w:val="da-DK"/>
        </w:rPr>
        <w:t xml:space="preserve">. </w:t>
      </w:r>
      <w:r w:rsidR="007F39EB" w:rsidRPr="00C35CA6">
        <w:rPr>
          <w:lang w:val="da-DK"/>
        </w:rPr>
        <w:t>Studierne</w:t>
      </w:r>
      <w:r w:rsidR="00706EE1" w:rsidRPr="00C35CA6">
        <w:rPr>
          <w:lang w:val="da-DK"/>
        </w:rPr>
        <w:t xml:space="preserve"> evaluere</w:t>
      </w:r>
      <w:r w:rsidR="007F39EB" w:rsidRPr="00C35CA6">
        <w:rPr>
          <w:lang w:val="da-DK"/>
        </w:rPr>
        <w:t>de</w:t>
      </w:r>
      <w:r w:rsidR="00706EE1" w:rsidRPr="00C35CA6">
        <w:rPr>
          <w:lang w:val="da-DK"/>
        </w:rPr>
        <w:t xml:space="preserve"> effekten af til</w:t>
      </w:r>
      <w:r w:rsidR="003A7C1B" w:rsidRPr="00C35CA6">
        <w:rPr>
          <w:lang w:val="da-DK"/>
        </w:rPr>
        <w:t>læg</w:t>
      </w:r>
      <w:r w:rsidR="00706EE1" w:rsidRPr="00C35CA6">
        <w:rPr>
          <w:lang w:val="da-DK"/>
        </w:rPr>
        <w:t xml:space="preserve"> af </w:t>
      </w:r>
      <w:r w:rsidR="00204B80">
        <w:rPr>
          <w:lang w:val="da-DK"/>
        </w:rPr>
        <w:t>b</w:t>
      </w:r>
      <w:r w:rsidR="00854413">
        <w:rPr>
          <w:lang w:val="da-DK"/>
        </w:rPr>
        <w:t>evacizumab</w:t>
      </w:r>
      <w:r w:rsidR="00706EE1" w:rsidRPr="00C35CA6">
        <w:rPr>
          <w:lang w:val="da-DK"/>
        </w:rPr>
        <w:t xml:space="preserve"> til carboplatin og paclitaxel sammenlignet med kemoterapiregime</w:t>
      </w:r>
      <w:r w:rsidR="003C7C83" w:rsidRPr="00C35CA6">
        <w:rPr>
          <w:lang w:val="da-DK"/>
        </w:rPr>
        <w:t>t</w:t>
      </w:r>
      <w:r w:rsidR="00706EE1" w:rsidRPr="00C35CA6">
        <w:rPr>
          <w:lang w:val="da-DK"/>
        </w:rPr>
        <w:t xml:space="preserve"> alene.</w:t>
      </w:r>
    </w:p>
    <w:p w14:paraId="466A8EAE" w14:textId="77777777" w:rsidR="00706EE1" w:rsidRPr="00C35CA6" w:rsidRDefault="00706EE1" w:rsidP="00660A56">
      <w:pPr>
        <w:rPr>
          <w:lang w:val="da-DK"/>
        </w:rPr>
      </w:pPr>
    </w:p>
    <w:p w14:paraId="00F07917" w14:textId="77777777" w:rsidR="00706EE1" w:rsidRPr="00C35CA6" w:rsidRDefault="00706EE1" w:rsidP="00660A56">
      <w:pPr>
        <w:rPr>
          <w:i/>
          <w:lang w:val="da-DK"/>
        </w:rPr>
      </w:pPr>
      <w:r w:rsidRPr="00C35CA6">
        <w:rPr>
          <w:i/>
          <w:lang w:val="da-DK"/>
        </w:rPr>
        <w:t>GOG-0218</w:t>
      </w:r>
    </w:p>
    <w:p w14:paraId="24620C99" w14:textId="10C5F4E9" w:rsidR="00706EE1" w:rsidRPr="00C35CA6" w:rsidRDefault="00F21427" w:rsidP="00660A56">
      <w:pPr>
        <w:rPr>
          <w:lang w:val="da-DK"/>
        </w:rPr>
      </w:pPr>
      <w:r w:rsidRPr="00C35CA6">
        <w:rPr>
          <w:lang w:val="da-DK"/>
        </w:rPr>
        <w:t>GOG-0218</w:t>
      </w:r>
      <w:r w:rsidR="00706EE1" w:rsidRPr="00C35CA6">
        <w:rPr>
          <w:lang w:val="da-DK"/>
        </w:rPr>
        <w:t xml:space="preserve"> var et fase III, multicenter, randomiseret, dobbeltblindet, placebo</w:t>
      </w:r>
      <w:r w:rsidR="007F39EB" w:rsidRPr="00C35CA6">
        <w:rPr>
          <w:lang w:val="da-DK"/>
        </w:rPr>
        <w:t>kontrolleret, tre-</w:t>
      </w:r>
      <w:r w:rsidR="00706EE1" w:rsidRPr="00C35CA6">
        <w:rPr>
          <w:lang w:val="da-DK"/>
        </w:rPr>
        <w:t>arme</w:t>
      </w:r>
      <w:r w:rsidRPr="00C35CA6">
        <w:rPr>
          <w:lang w:val="da-DK"/>
        </w:rPr>
        <w:t>t</w:t>
      </w:r>
      <w:r w:rsidR="00706EE1" w:rsidRPr="00C35CA6">
        <w:rPr>
          <w:lang w:val="da-DK"/>
        </w:rPr>
        <w:t xml:space="preserve"> studie, som evaluerede effekten af til</w:t>
      </w:r>
      <w:r w:rsidR="003A7C1B" w:rsidRPr="00C35CA6">
        <w:rPr>
          <w:lang w:val="da-DK"/>
        </w:rPr>
        <w:t>læg</w:t>
      </w:r>
      <w:r w:rsidR="00706EE1" w:rsidRPr="00C35CA6">
        <w:rPr>
          <w:lang w:val="da-DK"/>
        </w:rPr>
        <w:t xml:space="preserve"> af </w:t>
      </w:r>
      <w:r w:rsidR="00204B80">
        <w:rPr>
          <w:lang w:val="da-DK"/>
        </w:rPr>
        <w:t>b</w:t>
      </w:r>
      <w:r w:rsidR="00854413">
        <w:rPr>
          <w:lang w:val="da-DK"/>
        </w:rPr>
        <w:t>evacizumab</w:t>
      </w:r>
      <w:r w:rsidR="00706EE1" w:rsidRPr="00C35CA6">
        <w:rPr>
          <w:lang w:val="da-DK"/>
        </w:rPr>
        <w:t xml:space="preserve"> til et godkendt kemoterapiregime (carboplatin og paclitacxel) hos patienter med </w:t>
      </w:r>
      <w:r w:rsidR="00EF3286" w:rsidRPr="00C35CA6">
        <w:rPr>
          <w:lang w:val="da-DK"/>
        </w:rPr>
        <w:t>fremskreden (</w:t>
      </w:r>
      <w:r w:rsidR="00556FD6">
        <w:rPr>
          <w:lang w:val="da-DK"/>
        </w:rPr>
        <w:t>s</w:t>
      </w:r>
      <w:r w:rsidR="00EF3286" w:rsidRPr="00C35CA6">
        <w:rPr>
          <w:lang w:val="da-DK"/>
        </w:rPr>
        <w:t>tadie III B</w:t>
      </w:r>
      <w:r w:rsidR="00544571" w:rsidRPr="00C35CA6">
        <w:rPr>
          <w:lang w:val="da-DK"/>
        </w:rPr>
        <w:t>,</w:t>
      </w:r>
      <w:r w:rsidR="00EF3286" w:rsidRPr="00C35CA6">
        <w:rPr>
          <w:lang w:val="da-DK"/>
        </w:rPr>
        <w:t xml:space="preserve"> III C og IV</w:t>
      </w:r>
      <w:r w:rsidR="00F24251">
        <w:rPr>
          <w:lang w:val="da-DK"/>
        </w:rPr>
        <w:t xml:space="preserve"> ifølge FIGO </w:t>
      </w:r>
      <w:r w:rsidR="00271514">
        <w:rPr>
          <w:lang w:val="da-DK"/>
        </w:rPr>
        <w:t xml:space="preserve">stadieinddeling </w:t>
      </w:r>
      <w:r w:rsidR="00974FC3">
        <w:rPr>
          <w:lang w:val="da-DK"/>
        </w:rPr>
        <w:t>version 1988</w:t>
      </w:r>
      <w:r w:rsidR="00EF3286" w:rsidRPr="00C35CA6">
        <w:rPr>
          <w:lang w:val="da-DK"/>
        </w:rPr>
        <w:t xml:space="preserve">) </w:t>
      </w:r>
      <w:r w:rsidR="00706EE1" w:rsidRPr="00C35CA6">
        <w:rPr>
          <w:lang w:val="da-DK"/>
        </w:rPr>
        <w:t>e</w:t>
      </w:r>
      <w:r w:rsidR="002C2651" w:rsidRPr="00C35CA6">
        <w:rPr>
          <w:lang w:val="da-DK"/>
        </w:rPr>
        <w:t>pit</w:t>
      </w:r>
      <w:r w:rsidR="00706EE1" w:rsidRPr="00C35CA6">
        <w:rPr>
          <w:lang w:val="da-DK"/>
        </w:rPr>
        <w:t>elial ovariecancer, tubacancer eller</w:t>
      </w:r>
      <w:r w:rsidR="002C2651" w:rsidRPr="00C35CA6">
        <w:rPr>
          <w:lang w:val="da-DK"/>
        </w:rPr>
        <w:t xml:space="preserve"> primær peritoneal</w:t>
      </w:r>
      <w:r w:rsidR="00706EE1" w:rsidRPr="00C35CA6">
        <w:rPr>
          <w:lang w:val="da-DK"/>
        </w:rPr>
        <w:t>cancer.</w:t>
      </w:r>
    </w:p>
    <w:p w14:paraId="608A079F" w14:textId="77777777" w:rsidR="00A31F7C" w:rsidRDefault="00A31F7C" w:rsidP="00660A56">
      <w:pPr>
        <w:rPr>
          <w:lang w:val="da-DK"/>
        </w:rPr>
      </w:pPr>
    </w:p>
    <w:p w14:paraId="2A535364" w14:textId="77777777" w:rsidR="00544571" w:rsidRPr="00C35CA6" w:rsidRDefault="00544571" w:rsidP="00660A56">
      <w:pPr>
        <w:rPr>
          <w:lang w:val="da-DK"/>
        </w:rPr>
      </w:pPr>
      <w:r w:rsidRPr="00C35CA6">
        <w:rPr>
          <w:lang w:val="da-DK"/>
        </w:rPr>
        <w:t>Patienter,</w:t>
      </w:r>
      <w:r w:rsidR="00D173D3" w:rsidRPr="00C35CA6">
        <w:rPr>
          <w:lang w:val="da-DK"/>
        </w:rPr>
        <w:t xml:space="preserve"> som</w:t>
      </w:r>
      <w:r w:rsidRPr="00C35CA6">
        <w:rPr>
          <w:lang w:val="da-DK"/>
        </w:rPr>
        <w:t xml:space="preserve"> tidligere</w:t>
      </w:r>
      <w:r w:rsidR="00D173D3" w:rsidRPr="00C35CA6">
        <w:rPr>
          <w:lang w:val="da-DK"/>
        </w:rPr>
        <w:t xml:space="preserve"> var</w:t>
      </w:r>
      <w:r w:rsidR="003B05DE" w:rsidRPr="00C35CA6">
        <w:rPr>
          <w:lang w:val="da-DK"/>
        </w:rPr>
        <w:t xml:space="preserve"> behandlet</w:t>
      </w:r>
      <w:r w:rsidRPr="00C35CA6">
        <w:rPr>
          <w:lang w:val="da-DK"/>
        </w:rPr>
        <w:t xml:space="preserve"> med bevacizumab eller </w:t>
      </w:r>
      <w:r w:rsidR="00D173D3" w:rsidRPr="00C35CA6">
        <w:rPr>
          <w:lang w:val="da-DK"/>
        </w:rPr>
        <w:t xml:space="preserve">tidligere </w:t>
      </w:r>
      <w:r w:rsidRPr="00C35CA6">
        <w:rPr>
          <w:lang w:val="da-DK"/>
        </w:rPr>
        <w:t>havde fået systemisk anticancerbehandling for ovariecancer (f.eks. kemoterapi, behandling med monoklonale antistoffer, behandling med tyrosinkinasehæmmer eller hormonbehandling)</w:t>
      </w:r>
      <w:r w:rsidR="003A7C1B" w:rsidRPr="00C35CA6">
        <w:rPr>
          <w:lang w:val="da-DK"/>
        </w:rPr>
        <w:t>,</w:t>
      </w:r>
      <w:r w:rsidRPr="00C35CA6">
        <w:rPr>
          <w:lang w:val="da-DK"/>
        </w:rPr>
        <w:t xml:space="preserve"> eller som </w:t>
      </w:r>
      <w:r w:rsidR="00D173D3" w:rsidRPr="00C35CA6">
        <w:rPr>
          <w:lang w:val="da-DK"/>
        </w:rPr>
        <w:t xml:space="preserve">tidligere </w:t>
      </w:r>
      <w:r w:rsidRPr="00C35CA6">
        <w:rPr>
          <w:lang w:val="da-DK"/>
        </w:rPr>
        <w:t xml:space="preserve">havde </w:t>
      </w:r>
      <w:r w:rsidR="00D173D3" w:rsidRPr="00C35CA6">
        <w:rPr>
          <w:lang w:val="da-DK"/>
        </w:rPr>
        <w:t>fået</w:t>
      </w:r>
      <w:r w:rsidRPr="00C35CA6">
        <w:rPr>
          <w:lang w:val="da-DK"/>
        </w:rPr>
        <w:t xml:space="preserve"> strålebehandling af abdomen eller bækken, blev ekskluderet fra studiet.</w:t>
      </w:r>
    </w:p>
    <w:p w14:paraId="59B2DF6B" w14:textId="77777777" w:rsidR="00706EE1" w:rsidRPr="00C35CA6" w:rsidRDefault="00706EE1" w:rsidP="00660A56">
      <w:pPr>
        <w:rPr>
          <w:lang w:val="da-DK"/>
        </w:rPr>
      </w:pPr>
    </w:p>
    <w:p w14:paraId="3E31FFA3" w14:textId="77777777" w:rsidR="00706EE1" w:rsidRPr="00C35CA6" w:rsidRDefault="00706EE1" w:rsidP="00660A56">
      <w:pPr>
        <w:rPr>
          <w:lang w:val="da-DK"/>
        </w:rPr>
      </w:pPr>
      <w:r w:rsidRPr="00C35CA6">
        <w:rPr>
          <w:lang w:val="da-DK"/>
        </w:rPr>
        <w:t xml:space="preserve">Sammenlagt blev 1.873 patienter randomiseret </w:t>
      </w:r>
      <w:r w:rsidR="00AE27EF" w:rsidRPr="00C35CA6">
        <w:rPr>
          <w:lang w:val="da-DK"/>
        </w:rPr>
        <w:t>til tre</w:t>
      </w:r>
      <w:r w:rsidRPr="00C35CA6">
        <w:rPr>
          <w:lang w:val="da-DK"/>
        </w:rPr>
        <w:t xml:space="preserve"> lige store arme:</w:t>
      </w:r>
    </w:p>
    <w:p w14:paraId="1F28DC0B" w14:textId="77777777" w:rsidR="00706EE1" w:rsidRPr="00C35CA6" w:rsidRDefault="00706EE1" w:rsidP="00660A56">
      <w:pPr>
        <w:rPr>
          <w:lang w:val="da-DK"/>
        </w:rPr>
      </w:pPr>
    </w:p>
    <w:p w14:paraId="7D8E64F0" w14:textId="77777777" w:rsidR="00706EE1" w:rsidRPr="00C35CA6" w:rsidRDefault="00D138D6" w:rsidP="00F023ED">
      <w:pPr>
        <w:ind w:left="567" w:hanging="567"/>
        <w:rPr>
          <w:lang w:val="da-DK"/>
        </w:rPr>
      </w:pPr>
      <w:r w:rsidRPr="00C35CA6">
        <w:rPr>
          <w:lang w:val="da-DK"/>
        </w:rPr>
        <w:sym w:font="Symbol" w:char="F0B7"/>
      </w:r>
      <w:r w:rsidRPr="00C35CA6">
        <w:rPr>
          <w:lang w:val="da-DK"/>
        </w:rPr>
        <w:tab/>
      </w:r>
      <w:r w:rsidR="00706EE1" w:rsidRPr="00C35CA6">
        <w:rPr>
          <w:lang w:val="da-DK"/>
        </w:rPr>
        <w:t>CPP-arm: Fem serier af placebo (starte</w:t>
      </w:r>
      <w:r w:rsidR="003A7C1B" w:rsidRPr="00C35CA6">
        <w:rPr>
          <w:lang w:val="da-DK"/>
        </w:rPr>
        <w:t>nde</w:t>
      </w:r>
      <w:r w:rsidR="00706EE1" w:rsidRPr="00C35CA6">
        <w:rPr>
          <w:lang w:val="da-DK"/>
        </w:rPr>
        <w:t xml:space="preserve"> i serie 2) i kombination med carboplatin (AUC 6) og paclitaxel (175</w:t>
      </w:r>
      <w:r w:rsidR="00080D9B" w:rsidRPr="00C35CA6">
        <w:rPr>
          <w:lang w:val="da-DK"/>
        </w:rPr>
        <w:t> mg</w:t>
      </w:r>
      <w:r w:rsidR="00706EE1" w:rsidRPr="00C35CA6">
        <w:rPr>
          <w:lang w:val="da-DK"/>
        </w:rPr>
        <w:t>/m</w:t>
      </w:r>
      <w:r w:rsidR="00706EE1" w:rsidRPr="00C35CA6">
        <w:rPr>
          <w:vertAlign w:val="superscript"/>
          <w:lang w:val="da-DK"/>
        </w:rPr>
        <w:t>2</w:t>
      </w:r>
      <w:r w:rsidR="00706EE1" w:rsidRPr="00C35CA6">
        <w:rPr>
          <w:lang w:val="da-DK"/>
        </w:rPr>
        <w:t xml:space="preserve">) i </w:t>
      </w:r>
      <w:r w:rsidR="0073404D" w:rsidRPr="00C35CA6">
        <w:rPr>
          <w:lang w:val="da-DK"/>
        </w:rPr>
        <w:t>6 serier, efterfulgt af placebo alene, i op til</w:t>
      </w:r>
      <w:r w:rsidR="007F39EB" w:rsidRPr="00C35CA6">
        <w:rPr>
          <w:lang w:val="da-DK"/>
        </w:rPr>
        <w:t xml:space="preserve"> sammenlagt </w:t>
      </w:r>
      <w:r w:rsidR="0073404D" w:rsidRPr="00C35CA6">
        <w:rPr>
          <w:lang w:val="da-DK"/>
        </w:rPr>
        <w:t>15 måneders behandling</w:t>
      </w:r>
    </w:p>
    <w:p w14:paraId="5AC34E50" w14:textId="77777777" w:rsidR="0073404D" w:rsidRPr="00C35CA6" w:rsidRDefault="00D138D6" w:rsidP="00F023ED">
      <w:pPr>
        <w:ind w:left="567" w:hanging="567"/>
        <w:rPr>
          <w:lang w:val="da-DK"/>
        </w:rPr>
      </w:pPr>
      <w:r w:rsidRPr="00C35CA6">
        <w:rPr>
          <w:lang w:val="da-DK"/>
        </w:rPr>
        <w:sym w:font="Symbol" w:char="F0B7"/>
      </w:r>
      <w:r w:rsidRPr="00C35CA6">
        <w:rPr>
          <w:lang w:val="da-DK"/>
        </w:rPr>
        <w:tab/>
      </w:r>
      <w:r w:rsidR="0073404D" w:rsidRPr="00C35CA6">
        <w:rPr>
          <w:lang w:val="da-DK"/>
        </w:rPr>
        <w:t>CPB</w:t>
      </w:r>
      <w:r w:rsidR="007F39EB" w:rsidRPr="00C35CA6">
        <w:rPr>
          <w:lang w:val="da-DK"/>
        </w:rPr>
        <w:t>15</w:t>
      </w:r>
      <w:r w:rsidR="0073404D" w:rsidRPr="00C35CA6">
        <w:rPr>
          <w:lang w:val="da-DK"/>
        </w:rPr>
        <w:t xml:space="preserve">-arm: Fem serier af </w:t>
      </w:r>
      <w:r w:rsidR="00204B80">
        <w:rPr>
          <w:lang w:val="da-DK"/>
        </w:rPr>
        <w:t>b</w:t>
      </w:r>
      <w:r w:rsidR="00854413">
        <w:rPr>
          <w:lang w:val="da-DK"/>
        </w:rPr>
        <w:t>evacizumab</w:t>
      </w:r>
      <w:r w:rsidR="0073404D" w:rsidRPr="00C35CA6">
        <w:rPr>
          <w:lang w:val="da-DK"/>
        </w:rPr>
        <w:t xml:space="preserve"> (15</w:t>
      </w:r>
      <w:r w:rsidR="00080D9B" w:rsidRPr="00C35CA6">
        <w:rPr>
          <w:lang w:val="da-DK"/>
        </w:rPr>
        <w:t> mg</w:t>
      </w:r>
      <w:r w:rsidR="0073404D" w:rsidRPr="00C35CA6">
        <w:rPr>
          <w:lang w:val="da-DK"/>
        </w:rPr>
        <w:t>/kg hver 3. uge starte</w:t>
      </w:r>
      <w:r w:rsidR="003A7C1B" w:rsidRPr="00C35CA6">
        <w:rPr>
          <w:lang w:val="da-DK"/>
        </w:rPr>
        <w:t>nde</w:t>
      </w:r>
      <w:r w:rsidR="0073404D" w:rsidRPr="00C35CA6">
        <w:rPr>
          <w:lang w:val="da-DK"/>
        </w:rPr>
        <w:t xml:space="preserve"> i serie 2) i kombination med carboplatin (AUC 6) og paclitaxel (175</w:t>
      </w:r>
      <w:r w:rsidR="00080D9B" w:rsidRPr="00C35CA6">
        <w:rPr>
          <w:lang w:val="da-DK"/>
        </w:rPr>
        <w:t> mg</w:t>
      </w:r>
      <w:r w:rsidR="0073404D" w:rsidRPr="00C35CA6">
        <w:rPr>
          <w:lang w:val="da-DK"/>
        </w:rPr>
        <w:t>/m</w:t>
      </w:r>
      <w:r w:rsidR="0073404D" w:rsidRPr="00C35CA6">
        <w:rPr>
          <w:vertAlign w:val="superscript"/>
          <w:lang w:val="da-DK"/>
        </w:rPr>
        <w:t>2</w:t>
      </w:r>
      <w:r w:rsidR="0073404D" w:rsidRPr="00C35CA6">
        <w:rPr>
          <w:lang w:val="da-DK"/>
        </w:rPr>
        <w:t xml:space="preserve">) i 6 serier, efterfulgt af placebo alene, i </w:t>
      </w:r>
      <w:r w:rsidR="007F39EB" w:rsidRPr="00C35CA6">
        <w:rPr>
          <w:lang w:val="da-DK"/>
        </w:rPr>
        <w:t xml:space="preserve">op til sammenlagt 15 </w:t>
      </w:r>
      <w:r w:rsidR="0073404D" w:rsidRPr="00C35CA6">
        <w:rPr>
          <w:lang w:val="da-DK"/>
        </w:rPr>
        <w:t>måneders behandling</w:t>
      </w:r>
    </w:p>
    <w:p w14:paraId="11A0281C" w14:textId="77777777" w:rsidR="0073404D" w:rsidRPr="00C35CA6" w:rsidRDefault="00D138D6" w:rsidP="00F023ED">
      <w:pPr>
        <w:ind w:left="567" w:hanging="567"/>
        <w:rPr>
          <w:lang w:val="da-DK"/>
        </w:rPr>
      </w:pPr>
      <w:r w:rsidRPr="00C35CA6">
        <w:rPr>
          <w:lang w:val="da-DK"/>
        </w:rPr>
        <w:sym w:font="Symbol" w:char="F0B7"/>
      </w:r>
      <w:r w:rsidRPr="00C35CA6">
        <w:rPr>
          <w:lang w:val="da-DK"/>
        </w:rPr>
        <w:tab/>
      </w:r>
      <w:r w:rsidR="00ED1D69" w:rsidRPr="00C35CA6">
        <w:rPr>
          <w:lang w:val="da-DK"/>
        </w:rPr>
        <w:t>CBP</w:t>
      </w:r>
      <w:r w:rsidR="0073404D" w:rsidRPr="00C35CA6">
        <w:rPr>
          <w:lang w:val="da-DK"/>
        </w:rPr>
        <w:t xml:space="preserve">15+-arm: Fem serier af </w:t>
      </w:r>
      <w:r w:rsidR="00204B80">
        <w:rPr>
          <w:lang w:val="da-DK"/>
        </w:rPr>
        <w:t>b</w:t>
      </w:r>
      <w:r w:rsidR="00854413">
        <w:rPr>
          <w:lang w:val="da-DK"/>
        </w:rPr>
        <w:t>evacizumab</w:t>
      </w:r>
      <w:r w:rsidR="0073404D" w:rsidRPr="00C35CA6">
        <w:rPr>
          <w:lang w:val="da-DK"/>
        </w:rPr>
        <w:t xml:space="preserve"> (15</w:t>
      </w:r>
      <w:r w:rsidR="00080D9B" w:rsidRPr="00C35CA6">
        <w:rPr>
          <w:lang w:val="da-DK"/>
        </w:rPr>
        <w:t> mg</w:t>
      </w:r>
      <w:r w:rsidR="0073404D" w:rsidRPr="00C35CA6">
        <w:rPr>
          <w:lang w:val="da-DK"/>
        </w:rPr>
        <w:t>/kg hver 3. uge starte</w:t>
      </w:r>
      <w:r w:rsidR="003A7C1B" w:rsidRPr="00C35CA6">
        <w:rPr>
          <w:lang w:val="da-DK"/>
        </w:rPr>
        <w:t>nde</w:t>
      </w:r>
      <w:r w:rsidR="0073404D" w:rsidRPr="00C35CA6">
        <w:rPr>
          <w:lang w:val="da-DK"/>
        </w:rPr>
        <w:t xml:space="preserve"> i serie 2) i kombination med carboplatin (AUC 6) og paclitaxel (175</w:t>
      </w:r>
      <w:r w:rsidR="00080D9B" w:rsidRPr="00C35CA6">
        <w:rPr>
          <w:lang w:val="da-DK"/>
        </w:rPr>
        <w:t> mg</w:t>
      </w:r>
      <w:r w:rsidR="0073404D" w:rsidRPr="00C35CA6">
        <w:rPr>
          <w:lang w:val="da-DK"/>
        </w:rPr>
        <w:t>/m</w:t>
      </w:r>
      <w:r w:rsidR="0073404D" w:rsidRPr="00C35CA6">
        <w:rPr>
          <w:vertAlign w:val="superscript"/>
          <w:lang w:val="da-DK"/>
        </w:rPr>
        <w:t>2</w:t>
      </w:r>
      <w:r w:rsidR="007F39EB" w:rsidRPr="00C35CA6">
        <w:rPr>
          <w:lang w:val="da-DK"/>
        </w:rPr>
        <w:t>) i 6 serier, efterfulgt af</w:t>
      </w:r>
      <w:r w:rsidR="0073404D" w:rsidRPr="00C35CA6">
        <w:rPr>
          <w:lang w:val="da-DK"/>
        </w:rPr>
        <w:t xml:space="preserve"> fortsat </w:t>
      </w:r>
      <w:r w:rsidR="003A7C1B" w:rsidRPr="00C35CA6">
        <w:rPr>
          <w:lang w:val="da-DK"/>
        </w:rPr>
        <w:t>behandling med</w:t>
      </w:r>
      <w:r w:rsidR="0073404D" w:rsidRPr="00C35CA6">
        <w:rPr>
          <w:lang w:val="da-DK"/>
        </w:rPr>
        <w:t xml:space="preserve"> </w:t>
      </w:r>
      <w:r w:rsidR="00204B80">
        <w:rPr>
          <w:lang w:val="da-DK"/>
        </w:rPr>
        <w:t>b</w:t>
      </w:r>
      <w:r w:rsidR="00854413">
        <w:rPr>
          <w:lang w:val="da-DK"/>
        </w:rPr>
        <w:t>evacizumab</w:t>
      </w:r>
      <w:r w:rsidR="0073404D" w:rsidRPr="00C35CA6">
        <w:rPr>
          <w:lang w:val="da-DK"/>
        </w:rPr>
        <w:t xml:space="preserve"> (15</w:t>
      </w:r>
      <w:r w:rsidR="00080D9B" w:rsidRPr="00C35CA6">
        <w:rPr>
          <w:lang w:val="da-DK"/>
        </w:rPr>
        <w:t> mg</w:t>
      </w:r>
      <w:r w:rsidR="0073404D" w:rsidRPr="00C35CA6">
        <w:rPr>
          <w:lang w:val="da-DK"/>
        </w:rPr>
        <w:t xml:space="preserve">/kg hver 3. uge) som </w:t>
      </w:r>
      <w:r w:rsidR="005E7A46" w:rsidRPr="00C35CA6">
        <w:rPr>
          <w:lang w:val="da-DK"/>
        </w:rPr>
        <w:t>monoterapi</w:t>
      </w:r>
      <w:r w:rsidR="0073404D" w:rsidRPr="00C35CA6">
        <w:rPr>
          <w:lang w:val="da-DK"/>
        </w:rPr>
        <w:t>, i</w:t>
      </w:r>
      <w:r w:rsidR="007F39EB" w:rsidRPr="00C35CA6">
        <w:rPr>
          <w:lang w:val="da-DK"/>
        </w:rPr>
        <w:t xml:space="preserve"> op til</w:t>
      </w:r>
      <w:r w:rsidR="0073404D" w:rsidRPr="00C35CA6">
        <w:rPr>
          <w:lang w:val="da-DK"/>
        </w:rPr>
        <w:t xml:space="preserve"> </w:t>
      </w:r>
      <w:r w:rsidR="007F39EB" w:rsidRPr="00C35CA6">
        <w:rPr>
          <w:lang w:val="da-DK"/>
        </w:rPr>
        <w:t xml:space="preserve">sammenlagt 15 </w:t>
      </w:r>
      <w:r w:rsidR="0073404D" w:rsidRPr="00C35CA6">
        <w:rPr>
          <w:lang w:val="da-DK"/>
        </w:rPr>
        <w:t>måneders behandling.</w:t>
      </w:r>
    </w:p>
    <w:p w14:paraId="482F73DE" w14:textId="77777777" w:rsidR="00544571" w:rsidRPr="00C35CA6" w:rsidRDefault="00544571" w:rsidP="00544571">
      <w:pPr>
        <w:rPr>
          <w:lang w:val="da-DK"/>
        </w:rPr>
      </w:pPr>
    </w:p>
    <w:p w14:paraId="5F7CE03E" w14:textId="77777777" w:rsidR="00544571" w:rsidRPr="00C35CA6" w:rsidRDefault="00544571" w:rsidP="00544571">
      <w:pPr>
        <w:rPr>
          <w:lang w:val="da-DK"/>
        </w:rPr>
      </w:pPr>
      <w:r w:rsidRPr="00C35CA6">
        <w:rPr>
          <w:lang w:val="da-DK"/>
        </w:rPr>
        <w:t xml:space="preserve">Størstedelen af patienterne </w:t>
      </w:r>
      <w:r w:rsidR="00181FB3" w:rsidRPr="00C35CA6">
        <w:rPr>
          <w:lang w:val="da-DK"/>
        </w:rPr>
        <w:t xml:space="preserve">i studiet var </w:t>
      </w:r>
      <w:r w:rsidR="00022BEB" w:rsidRPr="00C35CA6">
        <w:rPr>
          <w:lang w:val="da-DK"/>
        </w:rPr>
        <w:t>kaukasere</w:t>
      </w:r>
      <w:r w:rsidR="00181FB3" w:rsidRPr="00C35CA6">
        <w:rPr>
          <w:lang w:val="da-DK"/>
        </w:rPr>
        <w:t xml:space="preserve"> (87</w:t>
      </w:r>
      <w:r w:rsidR="00080D9B" w:rsidRPr="00C35CA6">
        <w:rPr>
          <w:lang w:val="da-DK"/>
        </w:rPr>
        <w:t> %</w:t>
      </w:r>
      <w:r w:rsidRPr="00C35CA6">
        <w:rPr>
          <w:lang w:val="da-DK"/>
        </w:rPr>
        <w:t xml:space="preserve"> i alle tre arme)</w:t>
      </w:r>
      <w:r w:rsidR="00181FB3" w:rsidRPr="00C35CA6">
        <w:rPr>
          <w:lang w:val="da-DK"/>
        </w:rPr>
        <w:t xml:space="preserve">. </w:t>
      </w:r>
      <w:r w:rsidR="00AE27EF" w:rsidRPr="00C35CA6">
        <w:rPr>
          <w:lang w:val="da-DK"/>
        </w:rPr>
        <w:t>M</w:t>
      </w:r>
      <w:r w:rsidR="00181FB3" w:rsidRPr="00C35CA6">
        <w:rPr>
          <w:lang w:val="da-DK"/>
        </w:rPr>
        <w:t>edianalder</w:t>
      </w:r>
      <w:r w:rsidR="00AE27EF" w:rsidRPr="00C35CA6">
        <w:rPr>
          <w:lang w:val="da-DK"/>
        </w:rPr>
        <w:t>en</w:t>
      </w:r>
      <w:r w:rsidR="00181FB3" w:rsidRPr="00C35CA6">
        <w:rPr>
          <w:lang w:val="da-DK"/>
        </w:rPr>
        <w:t xml:space="preserve"> var 60 år i CPP- og CPB15-armene og 59 år i CBP15+-armen. 29</w:t>
      </w:r>
      <w:r w:rsidR="00080D9B" w:rsidRPr="00C35CA6">
        <w:rPr>
          <w:lang w:val="da-DK"/>
        </w:rPr>
        <w:t> %</w:t>
      </w:r>
      <w:r w:rsidR="00181FB3" w:rsidRPr="00C35CA6">
        <w:rPr>
          <w:lang w:val="da-DK"/>
        </w:rPr>
        <w:t xml:space="preserve"> af patienterne i CPP- </w:t>
      </w:r>
      <w:r w:rsidR="003A7C1B" w:rsidRPr="00C35CA6">
        <w:rPr>
          <w:lang w:val="da-DK"/>
        </w:rPr>
        <w:t>og</w:t>
      </w:r>
      <w:r w:rsidR="00181FB3" w:rsidRPr="00C35CA6">
        <w:rPr>
          <w:lang w:val="da-DK"/>
        </w:rPr>
        <w:t xml:space="preserve"> CPB15-armene og 26</w:t>
      </w:r>
      <w:r w:rsidR="00080D9B" w:rsidRPr="00C35CA6">
        <w:rPr>
          <w:lang w:val="da-DK"/>
        </w:rPr>
        <w:t> %</w:t>
      </w:r>
      <w:r w:rsidR="00181FB3" w:rsidRPr="00C35CA6">
        <w:rPr>
          <w:lang w:val="da-DK"/>
        </w:rPr>
        <w:t xml:space="preserve"> i CPB15+-armen var over 65 år. </w:t>
      </w:r>
      <w:r w:rsidR="00E00614" w:rsidRPr="00C35CA6">
        <w:rPr>
          <w:lang w:val="da-DK"/>
        </w:rPr>
        <w:t>Samlet set</w:t>
      </w:r>
      <w:r w:rsidR="00181FB3" w:rsidRPr="00C35CA6">
        <w:rPr>
          <w:lang w:val="da-DK"/>
        </w:rPr>
        <w:t xml:space="preserve"> hav</w:t>
      </w:r>
      <w:r w:rsidR="00296866" w:rsidRPr="00C35CA6">
        <w:rPr>
          <w:lang w:val="da-DK"/>
        </w:rPr>
        <w:t>d</w:t>
      </w:r>
      <w:r w:rsidR="00181FB3" w:rsidRPr="00C35CA6">
        <w:rPr>
          <w:lang w:val="da-DK"/>
        </w:rPr>
        <w:t>e ca. 50</w:t>
      </w:r>
      <w:r w:rsidR="00080D9B" w:rsidRPr="00C35CA6">
        <w:rPr>
          <w:lang w:val="da-DK"/>
        </w:rPr>
        <w:t> %</w:t>
      </w:r>
      <w:r w:rsidR="00181FB3" w:rsidRPr="00C35CA6">
        <w:rPr>
          <w:lang w:val="da-DK"/>
        </w:rPr>
        <w:t xml:space="preserve"> af patienterne en GOG</w:t>
      </w:r>
      <w:r w:rsidR="006E0921">
        <w:rPr>
          <w:lang w:val="da-DK"/>
        </w:rPr>
        <w:t>-</w:t>
      </w:r>
      <w:r w:rsidR="007B45BA" w:rsidRPr="00C35CA6">
        <w:rPr>
          <w:lang w:val="da-DK"/>
        </w:rPr>
        <w:t>performancestatus (</w:t>
      </w:r>
      <w:r w:rsidR="00181FB3" w:rsidRPr="00C35CA6">
        <w:rPr>
          <w:lang w:val="da-DK"/>
        </w:rPr>
        <w:t>PS</w:t>
      </w:r>
      <w:r w:rsidR="007B45BA" w:rsidRPr="00C35CA6">
        <w:rPr>
          <w:lang w:val="da-DK"/>
        </w:rPr>
        <w:t>)-score</w:t>
      </w:r>
      <w:r w:rsidR="00181FB3" w:rsidRPr="00C35CA6">
        <w:rPr>
          <w:lang w:val="da-DK"/>
        </w:rPr>
        <w:t xml:space="preserve"> på 0 ved </w:t>
      </w:r>
      <w:r w:rsidR="00181FB3" w:rsidRPr="00C35CA6">
        <w:rPr>
          <w:i/>
          <w:lang w:val="da-DK"/>
        </w:rPr>
        <w:t>baseline</w:t>
      </w:r>
      <w:r w:rsidR="00181FB3" w:rsidRPr="00C35CA6">
        <w:rPr>
          <w:lang w:val="da-DK"/>
        </w:rPr>
        <w:t>, 43</w:t>
      </w:r>
      <w:r w:rsidR="00080D9B" w:rsidRPr="00C35CA6">
        <w:rPr>
          <w:lang w:val="da-DK"/>
        </w:rPr>
        <w:t> %</w:t>
      </w:r>
      <w:r w:rsidR="00181FB3" w:rsidRPr="00C35CA6">
        <w:rPr>
          <w:lang w:val="da-DK"/>
        </w:rPr>
        <w:t xml:space="preserve"> en GOG PS</w:t>
      </w:r>
      <w:r w:rsidR="00BA2D22" w:rsidRPr="00C35CA6">
        <w:rPr>
          <w:lang w:val="da-DK"/>
        </w:rPr>
        <w:t>-</w:t>
      </w:r>
      <w:r w:rsidR="00181FB3" w:rsidRPr="00C35CA6">
        <w:rPr>
          <w:lang w:val="da-DK"/>
        </w:rPr>
        <w:t>score 1 og 7</w:t>
      </w:r>
      <w:r w:rsidR="00080D9B" w:rsidRPr="00C35CA6">
        <w:rPr>
          <w:lang w:val="da-DK"/>
        </w:rPr>
        <w:t> %</w:t>
      </w:r>
      <w:r w:rsidR="00181FB3" w:rsidRPr="00C35CA6">
        <w:rPr>
          <w:lang w:val="da-DK"/>
        </w:rPr>
        <w:t xml:space="preserve"> en GOG PS score på 2.</w:t>
      </w:r>
      <w:r w:rsidR="003B05DE" w:rsidRPr="00C35CA6">
        <w:rPr>
          <w:lang w:val="da-DK"/>
        </w:rPr>
        <w:t xml:space="preserve"> </w:t>
      </w:r>
      <w:r w:rsidR="00022BEB" w:rsidRPr="00C35CA6">
        <w:rPr>
          <w:lang w:val="da-DK"/>
        </w:rPr>
        <w:t>De f</w:t>
      </w:r>
      <w:r w:rsidR="003B05DE" w:rsidRPr="00C35CA6">
        <w:rPr>
          <w:lang w:val="da-DK"/>
        </w:rPr>
        <w:t>leste patienter havde</w:t>
      </w:r>
      <w:r w:rsidR="002C2651" w:rsidRPr="00C35CA6">
        <w:rPr>
          <w:lang w:val="da-DK"/>
        </w:rPr>
        <w:t xml:space="preserve"> epit</w:t>
      </w:r>
      <w:r w:rsidR="003B05DE" w:rsidRPr="00C35CA6">
        <w:rPr>
          <w:lang w:val="da-DK"/>
        </w:rPr>
        <w:t>elialt</w:t>
      </w:r>
      <w:r w:rsidR="0078260D" w:rsidRPr="00C35CA6">
        <w:rPr>
          <w:lang w:val="da-DK"/>
        </w:rPr>
        <w:t xml:space="preserve"> ovariek</w:t>
      </w:r>
      <w:r w:rsidR="003B05DE" w:rsidRPr="00C35CA6">
        <w:rPr>
          <w:lang w:val="da-DK"/>
        </w:rPr>
        <w:t>arcinom</w:t>
      </w:r>
      <w:r w:rsidR="00F35386" w:rsidRPr="00C35CA6">
        <w:rPr>
          <w:lang w:val="da-DK"/>
        </w:rPr>
        <w:t xml:space="preserve"> (82</w:t>
      </w:r>
      <w:r w:rsidR="00080D9B" w:rsidRPr="00C35CA6">
        <w:rPr>
          <w:lang w:val="da-DK"/>
        </w:rPr>
        <w:t> %</w:t>
      </w:r>
      <w:r w:rsidR="00F35386" w:rsidRPr="00C35CA6">
        <w:rPr>
          <w:lang w:val="da-DK"/>
        </w:rPr>
        <w:t xml:space="preserve"> i CPP og CPB15, 85</w:t>
      </w:r>
      <w:r w:rsidR="00080D9B" w:rsidRPr="00C35CA6">
        <w:rPr>
          <w:lang w:val="da-DK"/>
        </w:rPr>
        <w:t> %</w:t>
      </w:r>
      <w:r w:rsidR="00F35386" w:rsidRPr="00C35CA6">
        <w:rPr>
          <w:lang w:val="da-DK"/>
        </w:rPr>
        <w:t xml:space="preserve"> i CPB15+)</w:t>
      </w:r>
      <w:r w:rsidR="00EB57A7" w:rsidRPr="00C35CA6">
        <w:rPr>
          <w:lang w:val="da-DK"/>
        </w:rPr>
        <w:t>,</w:t>
      </w:r>
      <w:r w:rsidR="003B05DE" w:rsidRPr="00C35CA6">
        <w:rPr>
          <w:lang w:val="da-DK"/>
        </w:rPr>
        <w:t xml:space="preserve"> efterfulgt af primært</w:t>
      </w:r>
      <w:r w:rsidR="0078260D" w:rsidRPr="00C35CA6">
        <w:rPr>
          <w:lang w:val="da-DK"/>
        </w:rPr>
        <w:t xml:space="preserve"> peritonealt k</w:t>
      </w:r>
      <w:r w:rsidR="003B05DE" w:rsidRPr="00C35CA6">
        <w:rPr>
          <w:lang w:val="da-DK"/>
        </w:rPr>
        <w:t>arcinom (16</w:t>
      </w:r>
      <w:r w:rsidR="00080D9B" w:rsidRPr="00C35CA6">
        <w:rPr>
          <w:lang w:val="da-DK"/>
        </w:rPr>
        <w:t> %</w:t>
      </w:r>
      <w:r w:rsidR="003B05DE" w:rsidRPr="00C35CA6">
        <w:rPr>
          <w:lang w:val="da-DK"/>
        </w:rPr>
        <w:t xml:space="preserve"> i CPP, 15</w:t>
      </w:r>
      <w:r w:rsidR="00080D9B" w:rsidRPr="00C35CA6">
        <w:rPr>
          <w:lang w:val="da-DK"/>
        </w:rPr>
        <w:t> %</w:t>
      </w:r>
      <w:r w:rsidR="003B05DE" w:rsidRPr="00C35CA6">
        <w:rPr>
          <w:lang w:val="da-DK"/>
        </w:rPr>
        <w:t xml:space="preserve"> i CPB15, 13</w:t>
      </w:r>
      <w:r w:rsidR="00080D9B" w:rsidRPr="00C35CA6">
        <w:rPr>
          <w:lang w:val="da-DK"/>
        </w:rPr>
        <w:t> %</w:t>
      </w:r>
      <w:r w:rsidR="003B05DE" w:rsidRPr="00C35CA6">
        <w:rPr>
          <w:lang w:val="da-DK"/>
        </w:rPr>
        <w:t xml:space="preserve"> i CPB15+) og </w:t>
      </w:r>
      <w:r w:rsidR="0078260D" w:rsidRPr="00C35CA6">
        <w:rPr>
          <w:lang w:val="da-DK"/>
        </w:rPr>
        <w:t>tubak</w:t>
      </w:r>
      <w:r w:rsidR="003B05DE" w:rsidRPr="00C35CA6">
        <w:rPr>
          <w:lang w:val="da-DK"/>
        </w:rPr>
        <w:t>arcinom (1</w:t>
      </w:r>
      <w:r w:rsidR="00080D9B" w:rsidRPr="00C35CA6">
        <w:rPr>
          <w:lang w:val="da-DK"/>
        </w:rPr>
        <w:t> %</w:t>
      </w:r>
      <w:r w:rsidR="003B05DE" w:rsidRPr="00C35CA6">
        <w:rPr>
          <w:lang w:val="da-DK"/>
        </w:rPr>
        <w:t xml:space="preserve"> i CPP, 3</w:t>
      </w:r>
      <w:r w:rsidR="00080D9B" w:rsidRPr="00C35CA6">
        <w:rPr>
          <w:lang w:val="da-DK"/>
        </w:rPr>
        <w:t> %</w:t>
      </w:r>
      <w:r w:rsidR="003B05DE" w:rsidRPr="00C35CA6">
        <w:rPr>
          <w:lang w:val="da-DK"/>
        </w:rPr>
        <w:t xml:space="preserve"> i CPB15, 2</w:t>
      </w:r>
      <w:r w:rsidR="00080D9B" w:rsidRPr="00C35CA6">
        <w:rPr>
          <w:lang w:val="da-DK"/>
        </w:rPr>
        <w:t> %</w:t>
      </w:r>
      <w:r w:rsidR="003B05DE" w:rsidRPr="00C35CA6">
        <w:rPr>
          <w:lang w:val="da-DK"/>
        </w:rPr>
        <w:t xml:space="preserve"> i CPB15+).</w:t>
      </w:r>
      <w:r w:rsidR="0078260D" w:rsidRPr="00C35CA6">
        <w:rPr>
          <w:lang w:val="da-DK"/>
        </w:rPr>
        <w:t xml:space="preserve"> Størstedel</w:t>
      </w:r>
      <w:r w:rsidR="00022BEB" w:rsidRPr="00C35CA6">
        <w:rPr>
          <w:lang w:val="da-DK"/>
        </w:rPr>
        <w:t>en af patienterne havde serøs</w:t>
      </w:r>
      <w:r w:rsidR="0078260D" w:rsidRPr="00C35CA6">
        <w:rPr>
          <w:lang w:val="da-DK"/>
        </w:rPr>
        <w:t xml:space="preserve"> histologisk type af adenokarcinom (85</w:t>
      </w:r>
      <w:r w:rsidR="00080D9B" w:rsidRPr="00C35CA6">
        <w:rPr>
          <w:lang w:val="da-DK"/>
        </w:rPr>
        <w:t> %</w:t>
      </w:r>
      <w:r w:rsidR="0078260D" w:rsidRPr="00C35CA6">
        <w:rPr>
          <w:lang w:val="da-DK"/>
        </w:rPr>
        <w:t xml:space="preserve"> i CPP og CPB15, 86</w:t>
      </w:r>
      <w:r w:rsidR="00080D9B" w:rsidRPr="00C35CA6">
        <w:rPr>
          <w:lang w:val="da-DK"/>
        </w:rPr>
        <w:t> %</w:t>
      </w:r>
      <w:r w:rsidR="0078260D" w:rsidRPr="00C35CA6">
        <w:rPr>
          <w:lang w:val="da-DK"/>
        </w:rPr>
        <w:t xml:space="preserve"> i CPB15+). </w:t>
      </w:r>
      <w:r w:rsidR="00D173D3" w:rsidRPr="00C35CA6">
        <w:rPr>
          <w:lang w:val="da-DK"/>
        </w:rPr>
        <w:t>Samlet set</w:t>
      </w:r>
      <w:r w:rsidR="0078260D" w:rsidRPr="00C35CA6">
        <w:rPr>
          <w:lang w:val="da-DK"/>
        </w:rPr>
        <w:t xml:space="preserve"> var ca. 34</w:t>
      </w:r>
      <w:r w:rsidR="00080D9B" w:rsidRPr="00C35CA6">
        <w:rPr>
          <w:lang w:val="da-DK"/>
        </w:rPr>
        <w:t> %</w:t>
      </w:r>
      <w:r w:rsidR="0078260D" w:rsidRPr="00C35CA6">
        <w:rPr>
          <w:lang w:val="da-DK"/>
        </w:rPr>
        <w:t xml:space="preserve"> af patienterne FIGO stadi</w:t>
      </w:r>
      <w:r w:rsidR="00BA2D22" w:rsidRPr="00C35CA6">
        <w:rPr>
          <w:lang w:val="da-DK"/>
        </w:rPr>
        <w:t>e</w:t>
      </w:r>
      <w:r w:rsidR="0078260D" w:rsidRPr="00C35CA6">
        <w:rPr>
          <w:lang w:val="da-DK"/>
        </w:rPr>
        <w:t xml:space="preserve"> III o</w:t>
      </w:r>
      <w:r w:rsidR="00022BEB" w:rsidRPr="00C35CA6">
        <w:rPr>
          <w:lang w:val="da-DK"/>
        </w:rPr>
        <w:t>ptimalt</w:t>
      </w:r>
      <w:r w:rsidR="0078260D" w:rsidRPr="00C35CA6">
        <w:rPr>
          <w:lang w:val="da-DK"/>
        </w:rPr>
        <w:t xml:space="preserve"> </w:t>
      </w:r>
      <w:r w:rsidR="00022BEB" w:rsidRPr="00C35CA6">
        <w:rPr>
          <w:lang w:val="da-DK"/>
        </w:rPr>
        <w:t>tumor</w:t>
      </w:r>
      <w:r w:rsidR="0078260D" w:rsidRPr="00C35CA6">
        <w:rPr>
          <w:lang w:val="da-DK"/>
        </w:rPr>
        <w:t>redu</w:t>
      </w:r>
      <w:r w:rsidR="00022BEB" w:rsidRPr="00C35CA6">
        <w:rPr>
          <w:lang w:val="da-DK"/>
        </w:rPr>
        <w:t>cerede</w:t>
      </w:r>
      <w:r w:rsidR="0078260D" w:rsidRPr="00C35CA6">
        <w:rPr>
          <w:lang w:val="da-DK"/>
        </w:rPr>
        <w:t xml:space="preserve"> med </w:t>
      </w:r>
      <w:r w:rsidR="00022BEB" w:rsidRPr="00C35CA6">
        <w:rPr>
          <w:lang w:val="da-DK"/>
        </w:rPr>
        <w:t>makroskopisk</w:t>
      </w:r>
      <w:r w:rsidR="0078260D" w:rsidRPr="00C35CA6">
        <w:rPr>
          <w:lang w:val="da-DK"/>
        </w:rPr>
        <w:t xml:space="preserve"> residualsygdom, 40</w:t>
      </w:r>
      <w:r w:rsidR="00080D9B" w:rsidRPr="00C35CA6">
        <w:rPr>
          <w:lang w:val="da-DK"/>
        </w:rPr>
        <w:t> %</w:t>
      </w:r>
      <w:r w:rsidR="00022BEB" w:rsidRPr="00C35CA6">
        <w:rPr>
          <w:lang w:val="da-DK"/>
        </w:rPr>
        <w:t xml:space="preserve"> stadi</w:t>
      </w:r>
      <w:r w:rsidR="00BA2D22" w:rsidRPr="00C35CA6">
        <w:rPr>
          <w:lang w:val="da-DK"/>
        </w:rPr>
        <w:t>e</w:t>
      </w:r>
      <w:r w:rsidR="00022BEB" w:rsidRPr="00C35CA6">
        <w:rPr>
          <w:lang w:val="da-DK"/>
        </w:rPr>
        <w:t xml:space="preserve"> III sub-optimalt tumor</w:t>
      </w:r>
      <w:r w:rsidR="0078260D" w:rsidRPr="00C35CA6">
        <w:rPr>
          <w:lang w:val="da-DK"/>
        </w:rPr>
        <w:t>reducere</w:t>
      </w:r>
      <w:r w:rsidR="00022BEB" w:rsidRPr="00C35CA6">
        <w:rPr>
          <w:lang w:val="da-DK"/>
        </w:rPr>
        <w:t>de</w:t>
      </w:r>
      <w:r w:rsidR="00E1138B" w:rsidRPr="00C35CA6">
        <w:rPr>
          <w:lang w:val="da-DK"/>
        </w:rPr>
        <w:t>,</w:t>
      </w:r>
      <w:r w:rsidR="0078260D" w:rsidRPr="00C35CA6">
        <w:rPr>
          <w:lang w:val="da-DK"/>
        </w:rPr>
        <w:t xml:space="preserve"> og 26</w:t>
      </w:r>
      <w:r w:rsidR="00080D9B" w:rsidRPr="00C35CA6">
        <w:rPr>
          <w:lang w:val="da-DK"/>
        </w:rPr>
        <w:t> %</w:t>
      </w:r>
      <w:r w:rsidR="0078260D" w:rsidRPr="00C35CA6">
        <w:rPr>
          <w:lang w:val="da-DK"/>
        </w:rPr>
        <w:t xml:space="preserve"> var stadi</w:t>
      </w:r>
      <w:r w:rsidR="00BA2D22" w:rsidRPr="00C35CA6">
        <w:rPr>
          <w:lang w:val="da-DK"/>
        </w:rPr>
        <w:t>e</w:t>
      </w:r>
      <w:r w:rsidR="0078260D" w:rsidRPr="00C35CA6">
        <w:rPr>
          <w:lang w:val="da-DK"/>
        </w:rPr>
        <w:t xml:space="preserve"> IV</w:t>
      </w:r>
      <w:r w:rsidR="00E1138B" w:rsidRPr="00C35CA6">
        <w:rPr>
          <w:lang w:val="da-DK"/>
        </w:rPr>
        <w:t>-</w:t>
      </w:r>
      <w:r w:rsidR="0078260D" w:rsidRPr="00C35CA6">
        <w:rPr>
          <w:lang w:val="da-DK"/>
        </w:rPr>
        <w:t xml:space="preserve">patienter. </w:t>
      </w:r>
    </w:p>
    <w:p w14:paraId="54B38722" w14:textId="77777777" w:rsidR="0073404D" w:rsidRPr="00C35CA6" w:rsidRDefault="0073404D" w:rsidP="0073404D">
      <w:pPr>
        <w:rPr>
          <w:lang w:val="da-DK"/>
        </w:rPr>
      </w:pPr>
    </w:p>
    <w:p w14:paraId="065410AD" w14:textId="77777777" w:rsidR="0073404D" w:rsidRPr="00C35CA6" w:rsidRDefault="0073404D" w:rsidP="0073404D">
      <w:pPr>
        <w:rPr>
          <w:lang w:val="da-DK"/>
        </w:rPr>
      </w:pPr>
      <w:r w:rsidRPr="00C35CA6">
        <w:rPr>
          <w:lang w:val="da-DK"/>
        </w:rPr>
        <w:lastRenderedPageBreak/>
        <w:t>Det primære endepunkt var PFS</w:t>
      </w:r>
      <w:r w:rsidR="00E1138B" w:rsidRPr="00C35CA6">
        <w:rPr>
          <w:lang w:val="da-DK"/>
        </w:rPr>
        <w:t>,</w:t>
      </w:r>
      <w:r w:rsidRPr="00C35CA6">
        <w:rPr>
          <w:lang w:val="da-DK"/>
        </w:rPr>
        <w:t xml:space="preserve"> baseret på investigators vurdering af sygdomsprogression baseret på radiologiske s</w:t>
      </w:r>
      <w:r w:rsidR="007F39EB" w:rsidRPr="00C35CA6">
        <w:rPr>
          <w:lang w:val="da-DK"/>
        </w:rPr>
        <w:t>canninger eller CA-125-</w:t>
      </w:r>
      <w:r w:rsidRPr="00C35CA6">
        <w:rPr>
          <w:lang w:val="da-DK"/>
        </w:rPr>
        <w:t>niveauer, eller symptomatisk forværring per protokol</w:t>
      </w:r>
      <w:r w:rsidR="004D225B" w:rsidRPr="00C35CA6">
        <w:rPr>
          <w:lang w:val="da-DK"/>
        </w:rPr>
        <w:t>. Yderligere blev en præs</w:t>
      </w:r>
      <w:r w:rsidR="003C7C83" w:rsidRPr="00C35CA6">
        <w:rPr>
          <w:lang w:val="da-DK"/>
        </w:rPr>
        <w:t>pecificeret analyse med</w:t>
      </w:r>
      <w:r w:rsidR="00FC322F" w:rsidRPr="00C35CA6">
        <w:rPr>
          <w:lang w:val="da-DK"/>
        </w:rPr>
        <w:t xml:space="preserve"> datacensu</w:t>
      </w:r>
      <w:r w:rsidR="007F39EB" w:rsidRPr="00C35CA6">
        <w:rPr>
          <w:lang w:val="da-DK"/>
        </w:rPr>
        <w:t>rering for CA-125-</w:t>
      </w:r>
      <w:r w:rsidR="004D225B" w:rsidRPr="00C35CA6">
        <w:rPr>
          <w:lang w:val="da-DK"/>
        </w:rPr>
        <w:t>progression</w:t>
      </w:r>
      <w:r w:rsidR="007F39EB" w:rsidRPr="00C35CA6">
        <w:rPr>
          <w:lang w:val="da-DK"/>
        </w:rPr>
        <w:t>er</w:t>
      </w:r>
      <w:r w:rsidR="004D225B" w:rsidRPr="00C35CA6">
        <w:rPr>
          <w:lang w:val="da-DK"/>
        </w:rPr>
        <w:t xml:space="preserve"> udført såvel som en uafhængig vurdering af PFS fastlagt ved radiologiske scanninger.</w:t>
      </w:r>
    </w:p>
    <w:p w14:paraId="621070D9" w14:textId="77777777" w:rsidR="004D225B" w:rsidRPr="00C35CA6" w:rsidRDefault="004D225B" w:rsidP="0073404D">
      <w:pPr>
        <w:rPr>
          <w:lang w:val="da-DK"/>
        </w:rPr>
      </w:pPr>
    </w:p>
    <w:p w14:paraId="2BC610EC" w14:textId="77777777" w:rsidR="004D225B" w:rsidRPr="00C35CA6" w:rsidRDefault="0072631C" w:rsidP="0073404D">
      <w:pPr>
        <w:rPr>
          <w:lang w:val="da-DK"/>
        </w:rPr>
      </w:pPr>
      <w:r w:rsidRPr="00C35CA6">
        <w:rPr>
          <w:lang w:val="da-DK"/>
        </w:rPr>
        <w:t xml:space="preserve">Studiet </w:t>
      </w:r>
      <w:r w:rsidR="003C7C83" w:rsidRPr="00C35CA6">
        <w:rPr>
          <w:lang w:val="da-DK"/>
        </w:rPr>
        <w:t>mødte</w:t>
      </w:r>
      <w:r w:rsidRPr="00C35CA6">
        <w:rPr>
          <w:lang w:val="da-DK"/>
        </w:rPr>
        <w:t xml:space="preserve"> sit primære mål </w:t>
      </w:r>
      <w:r w:rsidR="003C7C83" w:rsidRPr="00C35CA6">
        <w:rPr>
          <w:lang w:val="da-DK"/>
        </w:rPr>
        <w:t>for</w:t>
      </w:r>
      <w:r w:rsidRPr="00C35CA6">
        <w:rPr>
          <w:lang w:val="da-DK"/>
        </w:rPr>
        <w:t xml:space="preserve"> forbedring af PFS. Patienter, som fik bevacizumab i en dosis på 15</w:t>
      </w:r>
      <w:r w:rsidR="00080D9B" w:rsidRPr="00C35CA6">
        <w:rPr>
          <w:lang w:val="da-DK"/>
        </w:rPr>
        <w:t> mg</w:t>
      </w:r>
      <w:r w:rsidRPr="00C35CA6">
        <w:rPr>
          <w:lang w:val="da-DK"/>
        </w:rPr>
        <w:t xml:space="preserve">/kg hver 3. uge i kombination med kemoterapi </w:t>
      </w:r>
      <w:r w:rsidR="007F39EB" w:rsidRPr="00C35CA6">
        <w:rPr>
          <w:lang w:val="da-DK"/>
        </w:rPr>
        <w:t xml:space="preserve">(carboplatin og paclitaxel) </w:t>
      </w:r>
      <w:r w:rsidRPr="00C35CA6">
        <w:rPr>
          <w:lang w:val="da-DK"/>
        </w:rPr>
        <w:t>og fortsatte med at få bevacizumab</w:t>
      </w:r>
      <w:r w:rsidR="00E815A8" w:rsidRPr="00C35CA6">
        <w:rPr>
          <w:lang w:val="da-DK"/>
        </w:rPr>
        <w:t>-monoterapi</w:t>
      </w:r>
      <w:r w:rsidR="00901568" w:rsidRPr="00C35CA6">
        <w:rPr>
          <w:lang w:val="da-DK"/>
        </w:rPr>
        <w:t xml:space="preserve"> (CPB15+)</w:t>
      </w:r>
      <w:r w:rsidRPr="00C35CA6">
        <w:rPr>
          <w:lang w:val="da-DK"/>
        </w:rPr>
        <w:t>, havde en klinisk betydningsfuld og statistisk signifikant forbedring af PFS sammenlignet med patienter, som blev behandlet med kemoterapi alene i frontlin</w:t>
      </w:r>
      <w:r w:rsidR="003C7C83" w:rsidRPr="00C35CA6">
        <w:rPr>
          <w:lang w:val="da-DK"/>
        </w:rPr>
        <w:t>j</w:t>
      </w:r>
      <w:r w:rsidRPr="00C35CA6">
        <w:rPr>
          <w:lang w:val="da-DK"/>
        </w:rPr>
        <w:t>ebehandlingsregimet.</w:t>
      </w:r>
    </w:p>
    <w:p w14:paraId="6883EA46" w14:textId="77777777" w:rsidR="00603F0F" w:rsidRPr="00C35CA6" w:rsidRDefault="00603F0F" w:rsidP="00E350EA">
      <w:pPr>
        <w:suppressAutoHyphens/>
        <w:ind w:left="567" w:hanging="567"/>
        <w:rPr>
          <w:lang w:val="da-DK"/>
        </w:rPr>
      </w:pPr>
    </w:p>
    <w:p w14:paraId="27BF76A4" w14:textId="77777777" w:rsidR="00603F0F" w:rsidRPr="00C35CA6" w:rsidRDefault="00ED1D69" w:rsidP="00110783">
      <w:pPr>
        <w:suppressAutoHyphens/>
        <w:rPr>
          <w:lang w:val="da-DK"/>
        </w:rPr>
      </w:pPr>
      <w:r w:rsidRPr="00C35CA6">
        <w:rPr>
          <w:lang w:val="da-DK"/>
        </w:rPr>
        <w:t>Ingen klinisk betydningsfuld fordel i PFS blev observeret hos patienter, som kun fik bevacizumab i kombination med kemoterapi og ikke fortsatte med at få bevacizumab</w:t>
      </w:r>
      <w:r w:rsidR="00F0668B" w:rsidRPr="00C35CA6">
        <w:rPr>
          <w:lang w:val="da-DK"/>
        </w:rPr>
        <w:t>-monoterapi</w:t>
      </w:r>
      <w:r w:rsidRPr="00C35CA6">
        <w:rPr>
          <w:lang w:val="da-DK"/>
        </w:rPr>
        <w:t xml:space="preserve"> (CPB15).</w:t>
      </w:r>
    </w:p>
    <w:p w14:paraId="77374B0A" w14:textId="77777777" w:rsidR="00ED1D69" w:rsidRPr="00C35CA6" w:rsidRDefault="00ED1D69" w:rsidP="00110783">
      <w:pPr>
        <w:suppressAutoHyphens/>
        <w:rPr>
          <w:lang w:val="da-DK"/>
        </w:rPr>
      </w:pPr>
    </w:p>
    <w:p w14:paraId="1F46BA31" w14:textId="77777777" w:rsidR="00ED1D69" w:rsidRPr="00C35CA6" w:rsidRDefault="00ED1D69" w:rsidP="00110783">
      <w:pPr>
        <w:suppressAutoHyphens/>
        <w:rPr>
          <w:lang w:val="da-DK"/>
        </w:rPr>
      </w:pPr>
      <w:r w:rsidRPr="00C35CA6">
        <w:rPr>
          <w:lang w:val="da-DK"/>
        </w:rPr>
        <w:t xml:space="preserve">Resultaterne fra dette studie </w:t>
      </w:r>
      <w:r w:rsidR="00E1138B" w:rsidRPr="00C35CA6">
        <w:rPr>
          <w:lang w:val="da-DK"/>
        </w:rPr>
        <w:t xml:space="preserve">er </w:t>
      </w:r>
      <w:r w:rsidR="007F39EB" w:rsidRPr="00C35CA6">
        <w:rPr>
          <w:lang w:val="da-DK"/>
        </w:rPr>
        <w:t>sammenfatte</w:t>
      </w:r>
      <w:r w:rsidR="00E1138B" w:rsidRPr="00C35CA6">
        <w:rPr>
          <w:lang w:val="da-DK"/>
        </w:rPr>
        <w:t>t</w:t>
      </w:r>
      <w:r w:rsidRPr="00C35CA6">
        <w:rPr>
          <w:lang w:val="da-DK"/>
        </w:rPr>
        <w:t xml:space="preserve"> i tabel 1</w:t>
      </w:r>
      <w:r w:rsidR="00FB67B9">
        <w:rPr>
          <w:lang w:val="da-DK"/>
        </w:rPr>
        <w:t>6</w:t>
      </w:r>
      <w:r w:rsidRPr="00C35CA6">
        <w:rPr>
          <w:lang w:val="da-DK"/>
        </w:rPr>
        <w:t>.</w:t>
      </w:r>
    </w:p>
    <w:p w14:paraId="7761B181" w14:textId="77777777" w:rsidR="00ED1D69" w:rsidRPr="00C35CA6" w:rsidRDefault="00ED1D69" w:rsidP="00110783">
      <w:pPr>
        <w:suppressAutoHyphens/>
        <w:rPr>
          <w:lang w:val="da-DK"/>
        </w:rPr>
      </w:pPr>
    </w:p>
    <w:p w14:paraId="79E39B8B" w14:textId="77777777" w:rsidR="00ED1D69" w:rsidRPr="00C35CA6" w:rsidRDefault="00ED1D69" w:rsidP="00ED1D69">
      <w:pPr>
        <w:keepNext/>
        <w:keepLines/>
        <w:rPr>
          <w:b/>
          <w:lang w:val="da-DK"/>
        </w:rPr>
      </w:pPr>
      <w:r w:rsidRPr="00C35CA6">
        <w:rPr>
          <w:b/>
          <w:lang w:val="da-DK"/>
        </w:rPr>
        <w:t>Tabel 1</w:t>
      </w:r>
      <w:r w:rsidR="00FB67B9">
        <w:rPr>
          <w:b/>
          <w:lang w:val="da-DK"/>
        </w:rPr>
        <w:t>6</w:t>
      </w:r>
      <w:r w:rsidR="009A413B" w:rsidRPr="00C35CA6">
        <w:rPr>
          <w:b/>
          <w:lang w:val="da-DK"/>
        </w:rPr>
        <w:t>.</w:t>
      </w:r>
      <w:r w:rsidRPr="00C35CA6">
        <w:rPr>
          <w:b/>
          <w:lang w:val="da-DK"/>
        </w:rPr>
        <w:tab/>
        <w:t>Effektresultater f</w:t>
      </w:r>
      <w:r w:rsidR="00EB57A7" w:rsidRPr="00C35CA6">
        <w:rPr>
          <w:b/>
          <w:lang w:val="da-DK"/>
        </w:rPr>
        <w:t>ra</w:t>
      </w:r>
      <w:r w:rsidRPr="00C35CA6">
        <w:rPr>
          <w:b/>
          <w:lang w:val="da-DK"/>
        </w:rPr>
        <w:t xml:space="preserve"> studie GOG-0218</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
      <w:tblGrid>
        <w:gridCol w:w="2791"/>
        <w:gridCol w:w="2088"/>
        <w:gridCol w:w="2088"/>
        <w:gridCol w:w="2088"/>
      </w:tblGrid>
      <w:tr w:rsidR="00ED1D69" w:rsidRPr="0071422D" w14:paraId="5DF65CCF" w14:textId="77777777" w:rsidTr="00657B23">
        <w:tc>
          <w:tcPr>
            <w:tcW w:w="9201" w:type="dxa"/>
            <w:gridSpan w:val="4"/>
            <w:tcBorders>
              <w:top w:val="single" w:sz="6" w:space="0" w:color="000000"/>
              <w:left w:val="single" w:sz="4" w:space="0" w:color="auto"/>
              <w:bottom w:val="single" w:sz="6" w:space="0" w:color="000000"/>
              <w:right w:val="single" w:sz="4" w:space="0" w:color="auto"/>
            </w:tcBorders>
            <w:shd w:val="clear" w:color="auto" w:fill="auto"/>
          </w:tcPr>
          <w:p w14:paraId="2BD3231A" w14:textId="77777777" w:rsidR="00ED1D69" w:rsidRPr="0071422D" w:rsidRDefault="00ED1D69" w:rsidP="000262AE">
            <w:pPr>
              <w:pStyle w:val="TableText10"/>
              <w:keepNext/>
              <w:keepLines/>
              <w:rPr>
                <w:lang w:val="en-GB"/>
              </w:rPr>
            </w:pPr>
            <w:r w:rsidRPr="0071422D">
              <w:rPr>
                <w:bCs/>
              </w:rPr>
              <w:t>Progressionsfri overlevelse </w:t>
            </w:r>
            <w:r w:rsidRPr="0071422D">
              <w:rPr>
                <w:vertAlign w:val="superscript"/>
              </w:rPr>
              <w:t>1</w:t>
            </w:r>
          </w:p>
        </w:tc>
      </w:tr>
      <w:tr w:rsidR="00ED1D69" w:rsidRPr="0071422D" w14:paraId="06C64CD9" w14:textId="77777777" w:rsidTr="00657B23">
        <w:tc>
          <w:tcPr>
            <w:tcW w:w="2838" w:type="dxa"/>
            <w:tcBorders>
              <w:top w:val="nil"/>
              <w:left w:val="single" w:sz="4" w:space="0" w:color="auto"/>
              <w:bottom w:val="nil"/>
              <w:right w:val="single" w:sz="6" w:space="0" w:color="000000"/>
            </w:tcBorders>
            <w:shd w:val="clear" w:color="auto" w:fill="auto"/>
          </w:tcPr>
          <w:p w14:paraId="4F534C29" w14:textId="77777777" w:rsidR="00ED1D69" w:rsidRPr="0071422D" w:rsidRDefault="00ED1D69" w:rsidP="000262AE">
            <w:pPr>
              <w:pStyle w:val="TableText10"/>
              <w:keepNext/>
              <w:keepLines/>
              <w:jc w:val="center"/>
              <w:rPr>
                <w:lang w:val="en-GB"/>
              </w:rPr>
            </w:pPr>
          </w:p>
        </w:tc>
        <w:tc>
          <w:tcPr>
            <w:tcW w:w="2121" w:type="dxa"/>
            <w:tcBorders>
              <w:top w:val="nil"/>
              <w:left w:val="single" w:sz="6" w:space="0" w:color="000000"/>
              <w:bottom w:val="nil"/>
              <w:right w:val="single" w:sz="6" w:space="0" w:color="000000"/>
            </w:tcBorders>
            <w:shd w:val="clear" w:color="auto" w:fill="auto"/>
            <w:vAlign w:val="center"/>
          </w:tcPr>
          <w:p w14:paraId="499DAE5D" w14:textId="77777777" w:rsidR="00ED1D69" w:rsidRPr="0071422D" w:rsidRDefault="00ED1D69" w:rsidP="000262AE">
            <w:pPr>
              <w:pStyle w:val="NormalWeb"/>
              <w:keepNext/>
              <w:keepLines/>
              <w:widowControl w:val="0"/>
              <w:jc w:val="center"/>
              <w:rPr>
                <w:rFonts w:eastAsia="SimSun"/>
                <w:sz w:val="20"/>
                <w:szCs w:val="20"/>
                <w:lang w:val="en-GB" w:bidi="en-US"/>
              </w:rPr>
            </w:pPr>
            <w:r w:rsidRPr="0071422D">
              <w:rPr>
                <w:sz w:val="20"/>
                <w:szCs w:val="20"/>
                <w:lang w:val="en-GB" w:bidi="en-US"/>
              </w:rPr>
              <w:t>CPP</w:t>
            </w:r>
          </w:p>
          <w:p w14:paraId="41370E16" w14:textId="77777777" w:rsidR="00ED1D69" w:rsidRPr="0071422D" w:rsidRDefault="00ED1D69" w:rsidP="000262AE">
            <w:pPr>
              <w:keepNext/>
              <w:keepLines/>
              <w:jc w:val="center"/>
              <w:rPr>
                <w:sz w:val="20"/>
                <w:lang w:val="en-GB"/>
              </w:rPr>
            </w:pPr>
            <w:r w:rsidRPr="0071422D">
              <w:rPr>
                <w:sz w:val="20"/>
                <w:lang w:val="en-GB"/>
              </w:rPr>
              <w:t xml:space="preserve"> (n = 625)</w:t>
            </w:r>
          </w:p>
          <w:p w14:paraId="782435D5" w14:textId="77777777" w:rsidR="007F39EB" w:rsidRPr="0071422D" w:rsidRDefault="007F39EB" w:rsidP="000262AE">
            <w:pPr>
              <w:keepNext/>
              <w:keepLines/>
              <w:jc w:val="center"/>
              <w:rPr>
                <w:sz w:val="20"/>
              </w:rPr>
            </w:pPr>
          </w:p>
        </w:tc>
        <w:tc>
          <w:tcPr>
            <w:tcW w:w="2121" w:type="dxa"/>
            <w:tcBorders>
              <w:top w:val="nil"/>
              <w:left w:val="single" w:sz="6" w:space="0" w:color="000000"/>
              <w:bottom w:val="nil"/>
              <w:right w:val="single" w:sz="6" w:space="0" w:color="000000"/>
            </w:tcBorders>
            <w:shd w:val="clear" w:color="auto" w:fill="auto"/>
            <w:vAlign w:val="center"/>
          </w:tcPr>
          <w:p w14:paraId="20323666" w14:textId="77777777" w:rsidR="00ED1D69" w:rsidRPr="0071422D" w:rsidRDefault="00ED1D69" w:rsidP="000262AE">
            <w:pPr>
              <w:keepNext/>
              <w:keepLines/>
              <w:jc w:val="center"/>
              <w:rPr>
                <w:sz w:val="20"/>
              </w:rPr>
            </w:pPr>
            <w:r w:rsidRPr="0071422D">
              <w:rPr>
                <w:sz w:val="20"/>
              </w:rPr>
              <w:t>CPB15</w:t>
            </w:r>
          </w:p>
          <w:p w14:paraId="415DB102" w14:textId="77777777" w:rsidR="00ED1D69" w:rsidRPr="0071422D" w:rsidRDefault="00ED1D69" w:rsidP="000262AE">
            <w:pPr>
              <w:keepNext/>
              <w:keepLines/>
              <w:jc w:val="center"/>
              <w:rPr>
                <w:sz w:val="20"/>
                <w:lang w:val="en-GB"/>
              </w:rPr>
            </w:pPr>
            <w:r w:rsidRPr="0071422D">
              <w:rPr>
                <w:sz w:val="20"/>
                <w:lang w:val="en-GB"/>
              </w:rPr>
              <w:t xml:space="preserve"> (n = 625)</w:t>
            </w:r>
          </w:p>
          <w:p w14:paraId="425C7E48" w14:textId="77777777" w:rsidR="007F39EB" w:rsidRPr="0071422D" w:rsidRDefault="007F39EB" w:rsidP="000262AE">
            <w:pPr>
              <w:keepNext/>
              <w:keepLines/>
              <w:jc w:val="center"/>
              <w:rPr>
                <w:sz w:val="20"/>
              </w:rPr>
            </w:pPr>
          </w:p>
        </w:tc>
        <w:tc>
          <w:tcPr>
            <w:tcW w:w="2121" w:type="dxa"/>
            <w:tcBorders>
              <w:top w:val="nil"/>
              <w:left w:val="single" w:sz="6" w:space="0" w:color="000000"/>
              <w:bottom w:val="nil"/>
              <w:right w:val="single" w:sz="4" w:space="0" w:color="auto"/>
            </w:tcBorders>
            <w:shd w:val="clear" w:color="auto" w:fill="auto"/>
            <w:vAlign w:val="center"/>
          </w:tcPr>
          <w:p w14:paraId="716560DA" w14:textId="77777777" w:rsidR="00ED1D69" w:rsidRPr="0071422D" w:rsidRDefault="00ED1D69" w:rsidP="000262AE">
            <w:pPr>
              <w:keepNext/>
              <w:keepLines/>
              <w:jc w:val="center"/>
              <w:rPr>
                <w:sz w:val="20"/>
                <w:vertAlign w:val="superscript"/>
              </w:rPr>
            </w:pPr>
            <w:r w:rsidRPr="0071422D">
              <w:rPr>
                <w:sz w:val="20"/>
                <w:lang w:bidi="en-US"/>
              </w:rPr>
              <w:t xml:space="preserve">CPB15+ </w:t>
            </w:r>
          </w:p>
          <w:p w14:paraId="59417D16" w14:textId="77777777" w:rsidR="00ED1D69" w:rsidRPr="0071422D" w:rsidRDefault="00ED1D69" w:rsidP="000262AE">
            <w:pPr>
              <w:pStyle w:val="TableText10"/>
              <w:keepNext/>
              <w:keepLines/>
              <w:jc w:val="center"/>
              <w:rPr>
                <w:lang w:val="en-GB"/>
              </w:rPr>
            </w:pPr>
            <w:r w:rsidRPr="0071422D">
              <w:rPr>
                <w:lang w:val="en-GB"/>
              </w:rPr>
              <w:t>(n = 623)</w:t>
            </w:r>
          </w:p>
          <w:p w14:paraId="4068926E" w14:textId="77777777" w:rsidR="007F39EB" w:rsidRPr="0071422D" w:rsidRDefault="007F39EB" w:rsidP="000262AE">
            <w:pPr>
              <w:pStyle w:val="TableText10"/>
              <w:keepNext/>
              <w:keepLines/>
              <w:jc w:val="center"/>
              <w:rPr>
                <w:lang w:val="en-GB"/>
              </w:rPr>
            </w:pPr>
          </w:p>
        </w:tc>
      </w:tr>
      <w:tr w:rsidR="00ED1D69" w:rsidRPr="0071422D" w14:paraId="705C4E92" w14:textId="77777777" w:rsidTr="00657B23">
        <w:tc>
          <w:tcPr>
            <w:tcW w:w="2838" w:type="dxa"/>
            <w:tcBorders>
              <w:top w:val="nil"/>
              <w:left w:val="single" w:sz="4" w:space="0" w:color="auto"/>
              <w:bottom w:val="nil"/>
              <w:right w:val="single" w:sz="6" w:space="0" w:color="000000"/>
            </w:tcBorders>
            <w:shd w:val="clear" w:color="auto" w:fill="auto"/>
          </w:tcPr>
          <w:p w14:paraId="007ECDDE" w14:textId="77777777" w:rsidR="00ED1D69" w:rsidRPr="0071422D" w:rsidRDefault="00ED1D69" w:rsidP="000262AE">
            <w:pPr>
              <w:keepNext/>
              <w:keepLines/>
              <w:rPr>
                <w:sz w:val="20"/>
              </w:rPr>
            </w:pPr>
            <w:r w:rsidRPr="0071422D">
              <w:rPr>
                <w:sz w:val="20"/>
              </w:rPr>
              <w:t>Median PFS (måneder)</w:t>
            </w:r>
          </w:p>
        </w:tc>
        <w:tc>
          <w:tcPr>
            <w:tcW w:w="2121" w:type="dxa"/>
            <w:tcBorders>
              <w:top w:val="nil"/>
              <w:left w:val="single" w:sz="6" w:space="0" w:color="000000"/>
              <w:bottom w:val="nil"/>
              <w:right w:val="single" w:sz="6" w:space="0" w:color="000000"/>
            </w:tcBorders>
            <w:shd w:val="clear" w:color="auto" w:fill="auto"/>
            <w:vAlign w:val="center"/>
          </w:tcPr>
          <w:p w14:paraId="1BAC777F" w14:textId="77777777" w:rsidR="00ED1D69" w:rsidRPr="0071422D" w:rsidRDefault="00FC322F" w:rsidP="000262AE">
            <w:pPr>
              <w:keepNext/>
              <w:keepLines/>
              <w:jc w:val="center"/>
              <w:rPr>
                <w:sz w:val="20"/>
              </w:rPr>
            </w:pPr>
            <w:r w:rsidRPr="0071422D">
              <w:rPr>
                <w:sz w:val="20"/>
              </w:rPr>
              <w:t>10,</w:t>
            </w:r>
            <w:r w:rsidR="00ED1D69" w:rsidRPr="0071422D">
              <w:rPr>
                <w:sz w:val="20"/>
              </w:rPr>
              <w:t>6</w:t>
            </w:r>
          </w:p>
        </w:tc>
        <w:tc>
          <w:tcPr>
            <w:tcW w:w="2121" w:type="dxa"/>
            <w:tcBorders>
              <w:top w:val="nil"/>
              <w:left w:val="single" w:sz="6" w:space="0" w:color="000000"/>
              <w:bottom w:val="nil"/>
              <w:right w:val="single" w:sz="6" w:space="0" w:color="000000"/>
            </w:tcBorders>
            <w:shd w:val="clear" w:color="auto" w:fill="auto"/>
            <w:vAlign w:val="center"/>
          </w:tcPr>
          <w:p w14:paraId="4270FF4E" w14:textId="77777777" w:rsidR="00ED1D69" w:rsidRPr="0071422D" w:rsidRDefault="00ED1D69" w:rsidP="000262AE">
            <w:pPr>
              <w:keepNext/>
              <w:keepLines/>
              <w:jc w:val="center"/>
              <w:rPr>
                <w:sz w:val="20"/>
              </w:rPr>
            </w:pPr>
            <w:r w:rsidRPr="0071422D">
              <w:rPr>
                <w:sz w:val="20"/>
              </w:rPr>
              <w:t>1</w:t>
            </w:r>
            <w:r w:rsidR="00FC322F" w:rsidRPr="0071422D">
              <w:rPr>
                <w:sz w:val="20"/>
              </w:rPr>
              <w:t>1,</w:t>
            </w:r>
            <w:r w:rsidRPr="0071422D">
              <w:rPr>
                <w:sz w:val="20"/>
              </w:rPr>
              <w:t>6</w:t>
            </w:r>
          </w:p>
        </w:tc>
        <w:tc>
          <w:tcPr>
            <w:tcW w:w="2121" w:type="dxa"/>
            <w:tcBorders>
              <w:top w:val="nil"/>
              <w:left w:val="single" w:sz="6" w:space="0" w:color="000000"/>
              <w:bottom w:val="nil"/>
              <w:right w:val="single" w:sz="4" w:space="0" w:color="auto"/>
            </w:tcBorders>
            <w:shd w:val="clear" w:color="auto" w:fill="auto"/>
            <w:vAlign w:val="center"/>
          </w:tcPr>
          <w:p w14:paraId="03FF3336" w14:textId="77777777" w:rsidR="00ED1D69" w:rsidRPr="0071422D" w:rsidRDefault="00FC322F" w:rsidP="000262AE">
            <w:pPr>
              <w:pStyle w:val="TableText10"/>
              <w:keepNext/>
              <w:keepLines/>
              <w:jc w:val="center"/>
              <w:rPr>
                <w:lang w:val="en-GB"/>
              </w:rPr>
            </w:pPr>
            <w:r w:rsidRPr="0071422D">
              <w:t>14,</w:t>
            </w:r>
            <w:r w:rsidR="00ED1D69" w:rsidRPr="0071422D">
              <w:t>7</w:t>
            </w:r>
          </w:p>
        </w:tc>
      </w:tr>
      <w:tr w:rsidR="00ED1D69" w:rsidRPr="0071422D" w14:paraId="735DD4E4" w14:textId="77777777" w:rsidTr="00657B23">
        <w:tc>
          <w:tcPr>
            <w:tcW w:w="2838" w:type="dxa"/>
            <w:tcBorders>
              <w:top w:val="nil"/>
              <w:left w:val="single" w:sz="4" w:space="0" w:color="auto"/>
              <w:bottom w:val="nil"/>
              <w:right w:val="single" w:sz="6" w:space="0" w:color="000000"/>
            </w:tcBorders>
            <w:shd w:val="clear" w:color="auto" w:fill="auto"/>
          </w:tcPr>
          <w:p w14:paraId="203F1A79" w14:textId="77777777" w:rsidR="00ED1D69" w:rsidRPr="0071422D" w:rsidRDefault="00ED1D69" w:rsidP="000262AE">
            <w:pPr>
              <w:keepNext/>
              <w:keepLines/>
              <w:widowControl w:val="0"/>
              <w:rPr>
                <w:sz w:val="20"/>
              </w:rPr>
            </w:pPr>
            <w:r w:rsidRPr="0071422D">
              <w:rPr>
                <w:i/>
                <w:sz w:val="20"/>
              </w:rPr>
              <w:t>Hazard</w:t>
            </w:r>
            <w:r w:rsidRPr="0071422D">
              <w:rPr>
                <w:sz w:val="20"/>
              </w:rPr>
              <w:t xml:space="preserve"> ratio (95</w:t>
            </w:r>
            <w:r w:rsidR="00080D9B" w:rsidRPr="0071422D">
              <w:rPr>
                <w:sz w:val="20"/>
              </w:rPr>
              <w:t> %</w:t>
            </w:r>
            <w:r w:rsidRPr="0071422D">
              <w:rPr>
                <w:sz w:val="20"/>
              </w:rPr>
              <w:t xml:space="preserve"> konfidensinterval) </w:t>
            </w:r>
            <w:r w:rsidRPr="0071422D">
              <w:rPr>
                <w:sz w:val="20"/>
                <w:vertAlign w:val="superscript"/>
              </w:rPr>
              <w:t>2</w:t>
            </w:r>
          </w:p>
        </w:tc>
        <w:tc>
          <w:tcPr>
            <w:tcW w:w="2121" w:type="dxa"/>
            <w:tcBorders>
              <w:top w:val="nil"/>
              <w:left w:val="single" w:sz="6" w:space="0" w:color="000000"/>
              <w:bottom w:val="nil"/>
              <w:right w:val="single" w:sz="6" w:space="0" w:color="000000"/>
            </w:tcBorders>
            <w:shd w:val="clear" w:color="auto" w:fill="auto"/>
            <w:vAlign w:val="center"/>
          </w:tcPr>
          <w:p w14:paraId="2FE748EF" w14:textId="77777777" w:rsidR="00ED1D69" w:rsidRPr="0071422D" w:rsidRDefault="00ED1D69" w:rsidP="000262AE">
            <w:pPr>
              <w:keepNext/>
              <w:keepLines/>
              <w:jc w:val="center"/>
              <w:rPr>
                <w:sz w:val="20"/>
              </w:rPr>
            </w:pPr>
          </w:p>
        </w:tc>
        <w:tc>
          <w:tcPr>
            <w:tcW w:w="2121" w:type="dxa"/>
            <w:tcBorders>
              <w:top w:val="nil"/>
              <w:left w:val="single" w:sz="6" w:space="0" w:color="000000"/>
              <w:bottom w:val="nil"/>
              <w:right w:val="single" w:sz="6" w:space="0" w:color="000000"/>
            </w:tcBorders>
            <w:shd w:val="clear" w:color="auto" w:fill="auto"/>
            <w:vAlign w:val="center"/>
          </w:tcPr>
          <w:p w14:paraId="56E5BC69" w14:textId="77777777" w:rsidR="00ED1D69" w:rsidRPr="0071422D" w:rsidRDefault="00FC322F" w:rsidP="000262AE">
            <w:pPr>
              <w:keepNext/>
              <w:keepLines/>
              <w:jc w:val="center"/>
              <w:rPr>
                <w:sz w:val="20"/>
                <w:lang w:val="en-GB"/>
              </w:rPr>
            </w:pPr>
            <w:r w:rsidRPr="0071422D">
              <w:rPr>
                <w:sz w:val="20"/>
                <w:lang w:val="en-GB"/>
              </w:rPr>
              <w:t>0,</w:t>
            </w:r>
            <w:r w:rsidR="00ED1D69" w:rsidRPr="0071422D">
              <w:rPr>
                <w:sz w:val="20"/>
                <w:lang w:val="en-GB"/>
              </w:rPr>
              <w:t>89</w:t>
            </w:r>
          </w:p>
          <w:p w14:paraId="4679DBD7" w14:textId="77777777" w:rsidR="00ED1D69" w:rsidRPr="0071422D" w:rsidRDefault="00FC322F" w:rsidP="000262AE">
            <w:pPr>
              <w:keepNext/>
              <w:keepLines/>
              <w:jc w:val="center"/>
              <w:rPr>
                <w:sz w:val="20"/>
              </w:rPr>
            </w:pPr>
            <w:r w:rsidRPr="0071422D">
              <w:rPr>
                <w:sz w:val="20"/>
                <w:lang w:val="en-GB"/>
              </w:rPr>
              <w:t>(0,78-1,</w:t>
            </w:r>
            <w:r w:rsidR="00ED1D69" w:rsidRPr="0071422D">
              <w:rPr>
                <w:sz w:val="20"/>
                <w:lang w:val="en-GB"/>
              </w:rPr>
              <w:t>02)</w:t>
            </w:r>
          </w:p>
        </w:tc>
        <w:tc>
          <w:tcPr>
            <w:tcW w:w="2121" w:type="dxa"/>
            <w:tcBorders>
              <w:top w:val="nil"/>
              <w:left w:val="single" w:sz="6" w:space="0" w:color="000000"/>
              <w:bottom w:val="nil"/>
              <w:right w:val="single" w:sz="4" w:space="0" w:color="auto"/>
            </w:tcBorders>
            <w:shd w:val="clear" w:color="auto" w:fill="auto"/>
            <w:vAlign w:val="center"/>
          </w:tcPr>
          <w:p w14:paraId="4BF39CD3" w14:textId="77777777" w:rsidR="00ED1D69" w:rsidRPr="0071422D" w:rsidRDefault="00FC322F" w:rsidP="000262AE">
            <w:pPr>
              <w:keepNext/>
              <w:keepLines/>
              <w:jc w:val="center"/>
              <w:rPr>
                <w:sz w:val="20"/>
                <w:lang w:val="en-GB"/>
              </w:rPr>
            </w:pPr>
            <w:r w:rsidRPr="0071422D">
              <w:rPr>
                <w:sz w:val="20"/>
                <w:lang w:val="en-GB"/>
              </w:rPr>
              <w:t>0,</w:t>
            </w:r>
            <w:r w:rsidR="00ED1D69" w:rsidRPr="0071422D">
              <w:rPr>
                <w:sz w:val="20"/>
                <w:lang w:val="en-GB"/>
              </w:rPr>
              <w:t>70</w:t>
            </w:r>
          </w:p>
          <w:p w14:paraId="5BD41CB3" w14:textId="77777777" w:rsidR="00ED1D69" w:rsidRPr="0071422D" w:rsidRDefault="00FC322F" w:rsidP="000262AE">
            <w:pPr>
              <w:pStyle w:val="TableText10"/>
              <w:keepNext/>
              <w:keepLines/>
              <w:jc w:val="center"/>
              <w:rPr>
                <w:lang w:val="en-GB"/>
              </w:rPr>
            </w:pPr>
            <w:r w:rsidRPr="0071422D">
              <w:rPr>
                <w:lang w:val="en-GB"/>
              </w:rPr>
              <w:t>(0,</w:t>
            </w:r>
            <w:r w:rsidR="00ED1D69" w:rsidRPr="0071422D">
              <w:rPr>
                <w:lang w:val="en-GB"/>
              </w:rPr>
              <w:t>61</w:t>
            </w:r>
            <w:r w:rsidRPr="0071422D">
              <w:rPr>
                <w:lang w:val="en-GB"/>
              </w:rPr>
              <w:t>-0,</w:t>
            </w:r>
            <w:r w:rsidR="00ED1D69" w:rsidRPr="0071422D">
              <w:rPr>
                <w:lang w:val="en-GB"/>
              </w:rPr>
              <w:t>81)</w:t>
            </w:r>
          </w:p>
        </w:tc>
      </w:tr>
      <w:tr w:rsidR="00ED1D69" w:rsidRPr="0071422D" w14:paraId="4FCBB995" w14:textId="77777777" w:rsidTr="00657B23">
        <w:tc>
          <w:tcPr>
            <w:tcW w:w="2838" w:type="dxa"/>
            <w:tcBorders>
              <w:top w:val="nil"/>
              <w:left w:val="single" w:sz="4" w:space="0" w:color="auto"/>
              <w:bottom w:val="single" w:sz="4" w:space="0" w:color="auto"/>
              <w:right w:val="single" w:sz="6" w:space="0" w:color="000000"/>
            </w:tcBorders>
            <w:shd w:val="clear" w:color="auto" w:fill="auto"/>
          </w:tcPr>
          <w:p w14:paraId="71BD352C" w14:textId="77777777" w:rsidR="00ED1D69" w:rsidRPr="0071422D" w:rsidRDefault="00ED1D69" w:rsidP="000262AE">
            <w:pPr>
              <w:widowControl w:val="0"/>
              <w:rPr>
                <w:sz w:val="20"/>
              </w:rPr>
            </w:pPr>
            <w:r w:rsidRPr="0071422D">
              <w:rPr>
                <w:sz w:val="20"/>
              </w:rPr>
              <w:t>p-værdi </w:t>
            </w:r>
            <w:r w:rsidRPr="0071422D">
              <w:rPr>
                <w:sz w:val="20"/>
                <w:vertAlign w:val="superscript"/>
              </w:rPr>
              <w:t>3, 4</w:t>
            </w:r>
          </w:p>
        </w:tc>
        <w:tc>
          <w:tcPr>
            <w:tcW w:w="2121" w:type="dxa"/>
            <w:tcBorders>
              <w:top w:val="nil"/>
              <w:left w:val="single" w:sz="6" w:space="0" w:color="000000"/>
              <w:bottom w:val="single" w:sz="4" w:space="0" w:color="auto"/>
              <w:right w:val="single" w:sz="6" w:space="0" w:color="000000"/>
            </w:tcBorders>
            <w:shd w:val="clear" w:color="auto" w:fill="auto"/>
            <w:vAlign w:val="center"/>
          </w:tcPr>
          <w:p w14:paraId="02ADCD0D" w14:textId="77777777" w:rsidR="00ED1D69" w:rsidRPr="0071422D" w:rsidRDefault="00ED1D69" w:rsidP="000262AE">
            <w:pPr>
              <w:jc w:val="center"/>
              <w:rPr>
                <w:sz w:val="20"/>
              </w:rPr>
            </w:pPr>
          </w:p>
        </w:tc>
        <w:tc>
          <w:tcPr>
            <w:tcW w:w="2121" w:type="dxa"/>
            <w:tcBorders>
              <w:top w:val="nil"/>
              <w:left w:val="single" w:sz="6" w:space="0" w:color="000000"/>
              <w:bottom w:val="single" w:sz="4" w:space="0" w:color="auto"/>
              <w:right w:val="single" w:sz="6" w:space="0" w:color="000000"/>
            </w:tcBorders>
            <w:shd w:val="clear" w:color="auto" w:fill="auto"/>
            <w:vAlign w:val="center"/>
          </w:tcPr>
          <w:p w14:paraId="60A02D22" w14:textId="77777777" w:rsidR="00ED1D69" w:rsidRPr="0071422D" w:rsidRDefault="00FC322F" w:rsidP="000262AE">
            <w:pPr>
              <w:jc w:val="center"/>
              <w:rPr>
                <w:sz w:val="20"/>
                <w:lang w:val="en-GB"/>
              </w:rPr>
            </w:pPr>
            <w:r w:rsidRPr="0071422D">
              <w:rPr>
                <w:sz w:val="20"/>
              </w:rPr>
              <w:t>0,</w:t>
            </w:r>
            <w:r w:rsidR="00ED1D69" w:rsidRPr="0071422D">
              <w:rPr>
                <w:sz w:val="20"/>
              </w:rPr>
              <w:t>0437</w:t>
            </w:r>
          </w:p>
        </w:tc>
        <w:tc>
          <w:tcPr>
            <w:tcW w:w="2121" w:type="dxa"/>
            <w:tcBorders>
              <w:top w:val="nil"/>
              <w:left w:val="single" w:sz="6" w:space="0" w:color="000000"/>
              <w:bottom w:val="single" w:sz="4" w:space="0" w:color="auto"/>
              <w:right w:val="single" w:sz="4" w:space="0" w:color="auto"/>
            </w:tcBorders>
            <w:shd w:val="clear" w:color="auto" w:fill="auto"/>
            <w:vAlign w:val="center"/>
          </w:tcPr>
          <w:p w14:paraId="7BF06125" w14:textId="77777777" w:rsidR="00ED1D69" w:rsidRPr="0071422D" w:rsidRDefault="00FC322F" w:rsidP="000262AE">
            <w:pPr>
              <w:pStyle w:val="TableText10"/>
              <w:jc w:val="center"/>
              <w:rPr>
                <w:lang w:val="en-GB"/>
              </w:rPr>
            </w:pPr>
            <w:r w:rsidRPr="0071422D">
              <w:t>&lt; 0,</w:t>
            </w:r>
            <w:r w:rsidR="00ED1D69" w:rsidRPr="0071422D">
              <w:t>0001</w:t>
            </w:r>
          </w:p>
        </w:tc>
      </w:tr>
      <w:tr w:rsidR="00ED1D69" w:rsidRPr="0071422D" w14:paraId="46CE8324" w14:textId="77777777" w:rsidTr="00657B23">
        <w:tc>
          <w:tcPr>
            <w:tcW w:w="9201" w:type="dxa"/>
            <w:gridSpan w:val="4"/>
            <w:tcBorders>
              <w:top w:val="single" w:sz="4" w:space="0" w:color="auto"/>
              <w:left w:val="single" w:sz="4" w:space="0" w:color="auto"/>
              <w:bottom w:val="single" w:sz="4" w:space="0" w:color="auto"/>
              <w:right w:val="single" w:sz="4" w:space="0" w:color="auto"/>
            </w:tcBorders>
            <w:shd w:val="clear" w:color="auto" w:fill="auto"/>
          </w:tcPr>
          <w:p w14:paraId="559B6DC2" w14:textId="77777777" w:rsidR="00ED1D69" w:rsidRPr="0071422D" w:rsidRDefault="00ED1D69" w:rsidP="00ED1D69">
            <w:pPr>
              <w:pStyle w:val="TableText10"/>
              <w:rPr>
                <w:lang w:val="en-GB"/>
              </w:rPr>
            </w:pPr>
            <w:r w:rsidRPr="0071422D">
              <w:rPr>
                <w:bCs/>
              </w:rPr>
              <w:t>Objektiv responsrate </w:t>
            </w:r>
            <w:r w:rsidRPr="0071422D">
              <w:rPr>
                <w:vertAlign w:val="superscript"/>
                <w:lang w:val="en-GB"/>
              </w:rPr>
              <w:t>5</w:t>
            </w:r>
          </w:p>
        </w:tc>
      </w:tr>
      <w:tr w:rsidR="00ED1D69" w:rsidRPr="0071422D" w14:paraId="652C41C7" w14:textId="77777777" w:rsidTr="00657B23">
        <w:tc>
          <w:tcPr>
            <w:tcW w:w="2838" w:type="dxa"/>
            <w:tcBorders>
              <w:top w:val="nil"/>
              <w:left w:val="single" w:sz="4" w:space="0" w:color="auto"/>
              <w:bottom w:val="nil"/>
              <w:right w:val="single" w:sz="6" w:space="0" w:color="000000"/>
            </w:tcBorders>
            <w:shd w:val="clear" w:color="auto" w:fill="auto"/>
          </w:tcPr>
          <w:p w14:paraId="7B89E9D8" w14:textId="77777777" w:rsidR="00ED1D69" w:rsidRPr="0071422D" w:rsidRDefault="00ED1D69" w:rsidP="000262AE">
            <w:pPr>
              <w:pStyle w:val="TableText10"/>
              <w:jc w:val="center"/>
              <w:rPr>
                <w:lang w:val="en-GB"/>
              </w:rPr>
            </w:pPr>
          </w:p>
        </w:tc>
        <w:tc>
          <w:tcPr>
            <w:tcW w:w="2121" w:type="dxa"/>
            <w:tcBorders>
              <w:top w:val="nil"/>
              <w:left w:val="single" w:sz="6" w:space="0" w:color="000000"/>
              <w:bottom w:val="nil"/>
              <w:right w:val="single" w:sz="6" w:space="0" w:color="000000"/>
            </w:tcBorders>
            <w:shd w:val="clear" w:color="auto" w:fill="auto"/>
            <w:vAlign w:val="center"/>
          </w:tcPr>
          <w:p w14:paraId="74DD07A4" w14:textId="77777777" w:rsidR="00ED1D69" w:rsidRPr="0071422D" w:rsidRDefault="00ED1D69" w:rsidP="000262AE">
            <w:pPr>
              <w:jc w:val="center"/>
              <w:rPr>
                <w:sz w:val="20"/>
                <w:lang w:val="en-GB" w:bidi="en-US"/>
              </w:rPr>
            </w:pPr>
            <w:r w:rsidRPr="0071422D">
              <w:rPr>
                <w:sz w:val="20"/>
                <w:lang w:val="en-GB" w:bidi="en-US"/>
              </w:rPr>
              <w:t xml:space="preserve">CPP </w:t>
            </w:r>
          </w:p>
          <w:p w14:paraId="5E7B084D" w14:textId="77777777" w:rsidR="00ED1D69" w:rsidRPr="0071422D" w:rsidRDefault="00ED1D69" w:rsidP="000262AE">
            <w:pPr>
              <w:jc w:val="center"/>
              <w:rPr>
                <w:sz w:val="20"/>
                <w:lang w:val="en-GB"/>
              </w:rPr>
            </w:pPr>
            <w:r w:rsidRPr="0071422D">
              <w:rPr>
                <w:sz w:val="20"/>
                <w:lang w:val="en-GB"/>
              </w:rPr>
              <w:t>(n = 396)</w:t>
            </w:r>
          </w:p>
          <w:p w14:paraId="30FA5734" w14:textId="77777777" w:rsidR="007F39EB" w:rsidRPr="0071422D" w:rsidRDefault="007F39EB" w:rsidP="000262AE">
            <w:pPr>
              <w:jc w:val="center"/>
              <w:rPr>
                <w:sz w:val="20"/>
              </w:rPr>
            </w:pPr>
          </w:p>
        </w:tc>
        <w:tc>
          <w:tcPr>
            <w:tcW w:w="2121" w:type="dxa"/>
            <w:tcBorders>
              <w:top w:val="nil"/>
              <w:left w:val="single" w:sz="6" w:space="0" w:color="000000"/>
              <w:bottom w:val="nil"/>
              <w:right w:val="single" w:sz="6" w:space="0" w:color="000000"/>
            </w:tcBorders>
            <w:shd w:val="clear" w:color="auto" w:fill="auto"/>
            <w:vAlign w:val="center"/>
          </w:tcPr>
          <w:p w14:paraId="0EF02895" w14:textId="77777777" w:rsidR="00ED1D69" w:rsidRPr="0071422D" w:rsidRDefault="00ED1D69" w:rsidP="000262AE">
            <w:pPr>
              <w:jc w:val="center"/>
              <w:rPr>
                <w:sz w:val="20"/>
                <w:lang w:bidi="en-US"/>
              </w:rPr>
            </w:pPr>
            <w:r w:rsidRPr="0071422D">
              <w:rPr>
                <w:sz w:val="20"/>
                <w:lang w:bidi="en-US"/>
              </w:rPr>
              <w:t xml:space="preserve">CPB15 </w:t>
            </w:r>
          </w:p>
          <w:p w14:paraId="2E518292" w14:textId="77777777" w:rsidR="00ED1D69" w:rsidRPr="0071422D" w:rsidRDefault="00ED1D69" w:rsidP="000262AE">
            <w:pPr>
              <w:jc w:val="center"/>
              <w:rPr>
                <w:sz w:val="20"/>
                <w:vertAlign w:val="superscript"/>
              </w:rPr>
            </w:pPr>
            <w:r w:rsidRPr="0071422D">
              <w:rPr>
                <w:sz w:val="20"/>
              </w:rPr>
              <w:t>(n = 393)</w:t>
            </w:r>
            <w:r w:rsidRPr="0071422D">
              <w:rPr>
                <w:sz w:val="20"/>
                <w:vertAlign w:val="superscript"/>
              </w:rPr>
              <w:t xml:space="preserve"> </w:t>
            </w:r>
          </w:p>
          <w:p w14:paraId="080AD57D" w14:textId="77777777" w:rsidR="007F39EB" w:rsidRPr="0071422D" w:rsidRDefault="007F39EB" w:rsidP="000262AE">
            <w:pPr>
              <w:jc w:val="center"/>
              <w:rPr>
                <w:sz w:val="20"/>
              </w:rPr>
            </w:pPr>
          </w:p>
        </w:tc>
        <w:tc>
          <w:tcPr>
            <w:tcW w:w="2121" w:type="dxa"/>
            <w:tcBorders>
              <w:top w:val="nil"/>
              <w:left w:val="single" w:sz="6" w:space="0" w:color="000000"/>
              <w:bottom w:val="nil"/>
              <w:right w:val="single" w:sz="4" w:space="0" w:color="auto"/>
            </w:tcBorders>
            <w:shd w:val="clear" w:color="auto" w:fill="auto"/>
            <w:vAlign w:val="center"/>
          </w:tcPr>
          <w:p w14:paraId="22ACC39A" w14:textId="77777777" w:rsidR="00FC322F" w:rsidRPr="0071422D" w:rsidRDefault="00ED1D69" w:rsidP="000262AE">
            <w:pPr>
              <w:jc w:val="center"/>
              <w:rPr>
                <w:sz w:val="20"/>
                <w:lang w:bidi="en-US"/>
              </w:rPr>
            </w:pPr>
            <w:r w:rsidRPr="0071422D">
              <w:rPr>
                <w:sz w:val="20"/>
                <w:lang w:bidi="en-US"/>
              </w:rPr>
              <w:t xml:space="preserve">CPB15+ </w:t>
            </w:r>
          </w:p>
          <w:p w14:paraId="58D89E58" w14:textId="77777777" w:rsidR="00ED1D69" w:rsidRPr="0071422D" w:rsidRDefault="00ED1D69" w:rsidP="000262AE">
            <w:pPr>
              <w:jc w:val="center"/>
              <w:rPr>
                <w:sz w:val="20"/>
                <w:vertAlign w:val="superscript"/>
              </w:rPr>
            </w:pPr>
            <w:r w:rsidRPr="0071422D">
              <w:rPr>
                <w:sz w:val="20"/>
              </w:rPr>
              <w:t>(n = 403)</w:t>
            </w:r>
            <w:r w:rsidRPr="0071422D">
              <w:rPr>
                <w:sz w:val="20"/>
                <w:vertAlign w:val="superscript"/>
              </w:rPr>
              <w:t xml:space="preserve"> </w:t>
            </w:r>
          </w:p>
          <w:p w14:paraId="093F870A" w14:textId="77777777" w:rsidR="007F39EB" w:rsidRPr="0071422D" w:rsidRDefault="007F39EB" w:rsidP="000262AE">
            <w:pPr>
              <w:jc w:val="center"/>
              <w:rPr>
                <w:sz w:val="20"/>
              </w:rPr>
            </w:pPr>
          </w:p>
        </w:tc>
      </w:tr>
      <w:tr w:rsidR="00ED1D69" w:rsidRPr="0071422D" w14:paraId="10188700" w14:textId="77777777" w:rsidTr="00657B23">
        <w:tc>
          <w:tcPr>
            <w:tcW w:w="2838" w:type="dxa"/>
            <w:tcBorders>
              <w:top w:val="nil"/>
              <w:left w:val="single" w:sz="4" w:space="0" w:color="auto"/>
              <w:bottom w:val="nil"/>
              <w:right w:val="single" w:sz="6" w:space="0" w:color="000000"/>
            </w:tcBorders>
            <w:shd w:val="clear" w:color="auto" w:fill="auto"/>
          </w:tcPr>
          <w:p w14:paraId="6DE46381" w14:textId="77777777" w:rsidR="00ED1D69" w:rsidRPr="0071422D" w:rsidRDefault="00ED1D69" w:rsidP="00ED1D69">
            <w:pPr>
              <w:rPr>
                <w:sz w:val="20"/>
              </w:rPr>
            </w:pPr>
            <w:r w:rsidRPr="0071422D">
              <w:rPr>
                <w:sz w:val="20"/>
              </w:rPr>
              <w:t>% patienter med objektiv</w:t>
            </w:r>
            <w:r w:rsidR="00E1138B" w:rsidRPr="0071422D">
              <w:rPr>
                <w:sz w:val="20"/>
              </w:rPr>
              <w:t>t</w:t>
            </w:r>
            <w:r w:rsidR="007F39EB" w:rsidRPr="0071422D">
              <w:rPr>
                <w:sz w:val="20"/>
              </w:rPr>
              <w:t xml:space="preserve"> </w:t>
            </w:r>
            <w:r w:rsidRPr="0071422D">
              <w:rPr>
                <w:sz w:val="20"/>
              </w:rPr>
              <w:t>respons</w:t>
            </w:r>
          </w:p>
        </w:tc>
        <w:tc>
          <w:tcPr>
            <w:tcW w:w="2121" w:type="dxa"/>
            <w:tcBorders>
              <w:top w:val="nil"/>
              <w:left w:val="single" w:sz="6" w:space="0" w:color="000000"/>
              <w:bottom w:val="nil"/>
              <w:right w:val="single" w:sz="6" w:space="0" w:color="000000"/>
            </w:tcBorders>
            <w:shd w:val="clear" w:color="auto" w:fill="auto"/>
            <w:vAlign w:val="center"/>
          </w:tcPr>
          <w:p w14:paraId="6DCA4180" w14:textId="77777777" w:rsidR="00ED1D69" w:rsidRPr="0071422D" w:rsidRDefault="00FC322F" w:rsidP="000262AE">
            <w:pPr>
              <w:jc w:val="center"/>
              <w:rPr>
                <w:sz w:val="20"/>
              </w:rPr>
            </w:pPr>
            <w:r w:rsidRPr="0071422D">
              <w:rPr>
                <w:sz w:val="20"/>
                <w:lang w:val="en-GB"/>
              </w:rPr>
              <w:t>63,</w:t>
            </w:r>
            <w:r w:rsidR="00ED1D69" w:rsidRPr="0071422D">
              <w:rPr>
                <w:sz w:val="20"/>
                <w:lang w:val="en-GB"/>
              </w:rPr>
              <w:t>4</w:t>
            </w:r>
          </w:p>
        </w:tc>
        <w:tc>
          <w:tcPr>
            <w:tcW w:w="2121" w:type="dxa"/>
            <w:tcBorders>
              <w:top w:val="nil"/>
              <w:left w:val="single" w:sz="6" w:space="0" w:color="000000"/>
              <w:bottom w:val="nil"/>
              <w:right w:val="single" w:sz="6" w:space="0" w:color="000000"/>
            </w:tcBorders>
            <w:shd w:val="clear" w:color="auto" w:fill="auto"/>
            <w:vAlign w:val="center"/>
          </w:tcPr>
          <w:p w14:paraId="033FAC3D" w14:textId="77777777" w:rsidR="00ED1D69" w:rsidRPr="0071422D" w:rsidRDefault="00FC322F" w:rsidP="000262AE">
            <w:pPr>
              <w:jc w:val="center"/>
              <w:rPr>
                <w:sz w:val="20"/>
              </w:rPr>
            </w:pPr>
            <w:r w:rsidRPr="0071422D">
              <w:rPr>
                <w:sz w:val="20"/>
                <w:lang w:val="en-GB"/>
              </w:rPr>
              <w:t>66,</w:t>
            </w:r>
            <w:r w:rsidR="00ED1D69" w:rsidRPr="0071422D">
              <w:rPr>
                <w:sz w:val="20"/>
                <w:lang w:val="en-GB"/>
              </w:rPr>
              <w:t>2</w:t>
            </w:r>
          </w:p>
        </w:tc>
        <w:tc>
          <w:tcPr>
            <w:tcW w:w="2121" w:type="dxa"/>
            <w:tcBorders>
              <w:top w:val="nil"/>
              <w:left w:val="single" w:sz="6" w:space="0" w:color="000000"/>
              <w:bottom w:val="nil"/>
              <w:right w:val="single" w:sz="4" w:space="0" w:color="auto"/>
            </w:tcBorders>
            <w:shd w:val="clear" w:color="auto" w:fill="auto"/>
            <w:vAlign w:val="center"/>
          </w:tcPr>
          <w:p w14:paraId="3CBF4074" w14:textId="77777777" w:rsidR="00ED1D69" w:rsidRPr="0071422D" w:rsidRDefault="00FC322F" w:rsidP="000262AE">
            <w:pPr>
              <w:jc w:val="center"/>
              <w:rPr>
                <w:sz w:val="20"/>
              </w:rPr>
            </w:pPr>
            <w:r w:rsidRPr="0071422D">
              <w:rPr>
                <w:sz w:val="20"/>
                <w:lang w:val="en-GB"/>
              </w:rPr>
              <w:t>66,</w:t>
            </w:r>
            <w:r w:rsidR="00ED1D69" w:rsidRPr="0071422D">
              <w:rPr>
                <w:sz w:val="20"/>
                <w:lang w:val="en-GB"/>
              </w:rPr>
              <w:t>0</w:t>
            </w:r>
          </w:p>
        </w:tc>
      </w:tr>
      <w:tr w:rsidR="00ED1D69" w:rsidRPr="0071422D" w14:paraId="4447C1E7" w14:textId="77777777" w:rsidTr="00657B23">
        <w:tc>
          <w:tcPr>
            <w:tcW w:w="2838" w:type="dxa"/>
            <w:tcBorders>
              <w:top w:val="nil"/>
              <w:left w:val="single" w:sz="4" w:space="0" w:color="auto"/>
              <w:bottom w:val="single" w:sz="4" w:space="0" w:color="auto"/>
              <w:right w:val="single" w:sz="6" w:space="0" w:color="000000"/>
            </w:tcBorders>
            <w:shd w:val="clear" w:color="auto" w:fill="auto"/>
          </w:tcPr>
          <w:p w14:paraId="17FFC1DA" w14:textId="77777777" w:rsidR="00ED1D69" w:rsidRPr="0071422D" w:rsidRDefault="00ED1D69">
            <w:pPr>
              <w:rPr>
                <w:sz w:val="20"/>
              </w:rPr>
            </w:pPr>
            <w:r w:rsidRPr="0071422D">
              <w:rPr>
                <w:sz w:val="20"/>
              </w:rPr>
              <w:t>p-værdi</w:t>
            </w:r>
          </w:p>
        </w:tc>
        <w:tc>
          <w:tcPr>
            <w:tcW w:w="2121" w:type="dxa"/>
            <w:tcBorders>
              <w:top w:val="nil"/>
              <w:left w:val="single" w:sz="6" w:space="0" w:color="000000"/>
              <w:bottom w:val="single" w:sz="4" w:space="0" w:color="auto"/>
              <w:right w:val="single" w:sz="6" w:space="0" w:color="000000"/>
            </w:tcBorders>
            <w:shd w:val="clear" w:color="auto" w:fill="auto"/>
            <w:vAlign w:val="center"/>
          </w:tcPr>
          <w:p w14:paraId="49BC7A2C" w14:textId="77777777" w:rsidR="00ED1D69" w:rsidRPr="0071422D" w:rsidRDefault="00ED1D69" w:rsidP="000262AE">
            <w:pPr>
              <w:jc w:val="center"/>
              <w:rPr>
                <w:sz w:val="20"/>
              </w:rPr>
            </w:pPr>
          </w:p>
        </w:tc>
        <w:tc>
          <w:tcPr>
            <w:tcW w:w="2121" w:type="dxa"/>
            <w:tcBorders>
              <w:top w:val="nil"/>
              <w:left w:val="single" w:sz="6" w:space="0" w:color="000000"/>
              <w:bottom w:val="single" w:sz="4" w:space="0" w:color="auto"/>
              <w:right w:val="single" w:sz="6" w:space="0" w:color="000000"/>
            </w:tcBorders>
            <w:shd w:val="clear" w:color="auto" w:fill="auto"/>
            <w:vAlign w:val="center"/>
          </w:tcPr>
          <w:p w14:paraId="5EA7C9BE" w14:textId="77777777" w:rsidR="00ED1D69" w:rsidRPr="0071422D" w:rsidRDefault="00ED1D69" w:rsidP="000262AE">
            <w:pPr>
              <w:jc w:val="center"/>
              <w:rPr>
                <w:sz w:val="20"/>
              </w:rPr>
            </w:pPr>
            <w:r w:rsidRPr="0071422D">
              <w:rPr>
                <w:sz w:val="20"/>
                <w:lang w:val="en-GB"/>
              </w:rPr>
              <w:t>0</w:t>
            </w:r>
            <w:r w:rsidR="00FC322F" w:rsidRPr="0071422D">
              <w:rPr>
                <w:sz w:val="20"/>
                <w:lang w:val="en-GB"/>
              </w:rPr>
              <w:t>,</w:t>
            </w:r>
            <w:r w:rsidRPr="0071422D">
              <w:rPr>
                <w:sz w:val="20"/>
                <w:lang w:val="en-GB"/>
              </w:rPr>
              <w:t>2341</w:t>
            </w:r>
          </w:p>
        </w:tc>
        <w:tc>
          <w:tcPr>
            <w:tcW w:w="2121" w:type="dxa"/>
            <w:tcBorders>
              <w:top w:val="nil"/>
              <w:left w:val="single" w:sz="6" w:space="0" w:color="000000"/>
              <w:bottom w:val="single" w:sz="4" w:space="0" w:color="auto"/>
              <w:right w:val="single" w:sz="4" w:space="0" w:color="auto"/>
            </w:tcBorders>
            <w:shd w:val="clear" w:color="auto" w:fill="auto"/>
            <w:vAlign w:val="center"/>
          </w:tcPr>
          <w:p w14:paraId="65F35D1B" w14:textId="77777777" w:rsidR="00ED1D69" w:rsidRPr="0071422D" w:rsidRDefault="00FC322F" w:rsidP="000262AE">
            <w:pPr>
              <w:jc w:val="center"/>
              <w:rPr>
                <w:sz w:val="20"/>
              </w:rPr>
            </w:pPr>
            <w:r w:rsidRPr="0071422D">
              <w:rPr>
                <w:sz w:val="20"/>
                <w:lang w:val="en-GB"/>
              </w:rPr>
              <w:t> 0,</w:t>
            </w:r>
            <w:r w:rsidR="00ED1D69" w:rsidRPr="0071422D">
              <w:rPr>
                <w:sz w:val="20"/>
                <w:lang w:val="en-GB"/>
              </w:rPr>
              <w:t>2041</w:t>
            </w:r>
          </w:p>
        </w:tc>
      </w:tr>
      <w:tr w:rsidR="00ED1D69" w:rsidRPr="0071422D" w14:paraId="1E97891D" w14:textId="77777777" w:rsidTr="00657B23">
        <w:tc>
          <w:tcPr>
            <w:tcW w:w="9201" w:type="dxa"/>
            <w:gridSpan w:val="4"/>
            <w:tcBorders>
              <w:top w:val="single" w:sz="4" w:space="0" w:color="auto"/>
              <w:left w:val="single" w:sz="4" w:space="0" w:color="auto"/>
              <w:bottom w:val="single" w:sz="4" w:space="0" w:color="auto"/>
              <w:right w:val="single" w:sz="4" w:space="0" w:color="auto"/>
            </w:tcBorders>
            <w:shd w:val="clear" w:color="auto" w:fill="auto"/>
          </w:tcPr>
          <w:p w14:paraId="0FE6A6BE" w14:textId="77777777" w:rsidR="00ED1D69" w:rsidRPr="0071422D" w:rsidRDefault="00ED1D69">
            <w:pPr>
              <w:pStyle w:val="TableText10"/>
              <w:rPr>
                <w:lang w:val="en-GB"/>
              </w:rPr>
            </w:pPr>
            <w:r w:rsidRPr="0071422D">
              <w:rPr>
                <w:bCs/>
              </w:rPr>
              <w:t>Samlet overlevelse </w:t>
            </w:r>
            <w:r w:rsidRPr="0071422D">
              <w:rPr>
                <w:bCs/>
                <w:vertAlign w:val="superscript"/>
              </w:rPr>
              <w:t>6</w:t>
            </w:r>
          </w:p>
        </w:tc>
      </w:tr>
      <w:tr w:rsidR="00ED1D69" w:rsidRPr="0071422D" w14:paraId="1FEDD981" w14:textId="77777777" w:rsidTr="00657B23">
        <w:tc>
          <w:tcPr>
            <w:tcW w:w="2838" w:type="dxa"/>
            <w:tcBorders>
              <w:top w:val="nil"/>
              <w:left w:val="single" w:sz="4" w:space="0" w:color="auto"/>
              <w:bottom w:val="nil"/>
              <w:right w:val="single" w:sz="6" w:space="0" w:color="000000"/>
            </w:tcBorders>
            <w:shd w:val="clear" w:color="auto" w:fill="auto"/>
          </w:tcPr>
          <w:p w14:paraId="3673D8F4" w14:textId="77777777" w:rsidR="00ED1D69" w:rsidRPr="0071422D" w:rsidRDefault="00ED1D69" w:rsidP="000262AE">
            <w:pPr>
              <w:pStyle w:val="TableText10"/>
              <w:jc w:val="center"/>
              <w:rPr>
                <w:lang w:val="en-GB"/>
              </w:rPr>
            </w:pPr>
          </w:p>
        </w:tc>
        <w:tc>
          <w:tcPr>
            <w:tcW w:w="2121" w:type="dxa"/>
            <w:tcBorders>
              <w:top w:val="nil"/>
              <w:left w:val="single" w:sz="6" w:space="0" w:color="000000"/>
              <w:bottom w:val="nil"/>
              <w:right w:val="single" w:sz="6" w:space="0" w:color="000000"/>
            </w:tcBorders>
            <w:shd w:val="clear" w:color="auto" w:fill="auto"/>
            <w:vAlign w:val="center"/>
          </w:tcPr>
          <w:p w14:paraId="1556E40E" w14:textId="77777777" w:rsidR="00ED1D69" w:rsidRPr="0071422D" w:rsidRDefault="00ED1D69" w:rsidP="000262AE">
            <w:pPr>
              <w:jc w:val="center"/>
              <w:rPr>
                <w:sz w:val="20"/>
                <w:lang w:val="pt-BR"/>
              </w:rPr>
            </w:pPr>
            <w:r w:rsidRPr="0071422D">
              <w:rPr>
                <w:sz w:val="20"/>
                <w:lang w:val="pt-BR" w:bidi="en-US"/>
              </w:rPr>
              <w:t>CPP</w:t>
            </w:r>
            <w:r w:rsidRPr="0071422D">
              <w:rPr>
                <w:sz w:val="20"/>
                <w:lang w:val="pt-BR" w:bidi="en-US"/>
              </w:rPr>
              <w:br/>
            </w:r>
            <w:r w:rsidRPr="0071422D">
              <w:rPr>
                <w:sz w:val="20"/>
                <w:lang w:val="pt-BR"/>
              </w:rPr>
              <w:t>(n = 625)</w:t>
            </w:r>
          </w:p>
          <w:p w14:paraId="4177B7A4" w14:textId="77777777" w:rsidR="007F39EB" w:rsidRPr="0071422D" w:rsidRDefault="007F39EB" w:rsidP="000262AE">
            <w:pPr>
              <w:jc w:val="center"/>
              <w:rPr>
                <w:sz w:val="20"/>
                <w:lang w:val="pt-BR"/>
              </w:rPr>
            </w:pPr>
          </w:p>
        </w:tc>
        <w:tc>
          <w:tcPr>
            <w:tcW w:w="2121" w:type="dxa"/>
            <w:tcBorders>
              <w:top w:val="nil"/>
              <w:left w:val="single" w:sz="6" w:space="0" w:color="000000"/>
              <w:bottom w:val="nil"/>
              <w:right w:val="single" w:sz="6" w:space="0" w:color="000000"/>
            </w:tcBorders>
            <w:shd w:val="clear" w:color="auto" w:fill="auto"/>
            <w:vAlign w:val="center"/>
          </w:tcPr>
          <w:p w14:paraId="28CCDE27" w14:textId="77777777" w:rsidR="00ED1D69" w:rsidRPr="0071422D" w:rsidRDefault="00ED1D69" w:rsidP="000262AE">
            <w:pPr>
              <w:jc w:val="center"/>
              <w:rPr>
                <w:sz w:val="20"/>
                <w:lang w:val="pt-BR"/>
              </w:rPr>
            </w:pPr>
            <w:r w:rsidRPr="0071422D">
              <w:rPr>
                <w:sz w:val="20"/>
                <w:lang w:val="pt-BR" w:bidi="en-US"/>
              </w:rPr>
              <w:t>CPB15</w:t>
            </w:r>
            <w:r w:rsidRPr="0071422D">
              <w:rPr>
                <w:sz w:val="20"/>
                <w:lang w:val="pt-BR" w:bidi="en-US"/>
              </w:rPr>
              <w:br/>
            </w:r>
            <w:r w:rsidRPr="0071422D">
              <w:rPr>
                <w:sz w:val="20"/>
                <w:lang w:val="pt-BR"/>
              </w:rPr>
              <w:t>(n = 625)</w:t>
            </w:r>
          </w:p>
          <w:p w14:paraId="56735442" w14:textId="77777777" w:rsidR="007F39EB" w:rsidRPr="0071422D" w:rsidRDefault="007F39EB" w:rsidP="000262AE">
            <w:pPr>
              <w:jc w:val="center"/>
              <w:rPr>
                <w:sz w:val="20"/>
                <w:lang w:val="pt-BR"/>
              </w:rPr>
            </w:pPr>
          </w:p>
        </w:tc>
        <w:tc>
          <w:tcPr>
            <w:tcW w:w="2121" w:type="dxa"/>
            <w:tcBorders>
              <w:top w:val="nil"/>
              <w:left w:val="single" w:sz="6" w:space="0" w:color="000000"/>
              <w:bottom w:val="nil"/>
              <w:right w:val="single" w:sz="4" w:space="0" w:color="auto"/>
            </w:tcBorders>
            <w:shd w:val="clear" w:color="auto" w:fill="auto"/>
            <w:vAlign w:val="center"/>
          </w:tcPr>
          <w:p w14:paraId="21745CDE" w14:textId="77777777" w:rsidR="00ED1D69" w:rsidRPr="0071422D" w:rsidRDefault="00ED1D69" w:rsidP="000262AE">
            <w:pPr>
              <w:pStyle w:val="TableText10"/>
              <w:jc w:val="center"/>
              <w:rPr>
                <w:lang w:val="pt-BR"/>
              </w:rPr>
            </w:pPr>
            <w:r w:rsidRPr="0071422D">
              <w:rPr>
                <w:lang w:val="pt-BR" w:bidi="en-US"/>
              </w:rPr>
              <w:t>CPB15+</w:t>
            </w:r>
            <w:r w:rsidRPr="0071422D">
              <w:rPr>
                <w:lang w:val="pt-BR" w:bidi="en-US"/>
              </w:rPr>
              <w:br/>
            </w:r>
            <w:r w:rsidRPr="0071422D">
              <w:rPr>
                <w:lang w:val="pt-BR"/>
              </w:rPr>
              <w:t>(n = 623)</w:t>
            </w:r>
          </w:p>
          <w:p w14:paraId="081B71EA" w14:textId="77777777" w:rsidR="007F39EB" w:rsidRPr="0071422D" w:rsidRDefault="007F39EB" w:rsidP="000262AE">
            <w:pPr>
              <w:pStyle w:val="TableText10"/>
              <w:jc w:val="center"/>
              <w:rPr>
                <w:lang w:val="pt-BR"/>
              </w:rPr>
            </w:pPr>
          </w:p>
        </w:tc>
      </w:tr>
      <w:tr w:rsidR="00ED1D69" w:rsidRPr="0071422D" w14:paraId="36D66417" w14:textId="77777777" w:rsidTr="00657B23">
        <w:tc>
          <w:tcPr>
            <w:tcW w:w="2838" w:type="dxa"/>
            <w:tcBorders>
              <w:top w:val="nil"/>
              <w:left w:val="single" w:sz="4" w:space="0" w:color="auto"/>
              <w:bottom w:val="nil"/>
              <w:right w:val="single" w:sz="6" w:space="0" w:color="000000"/>
            </w:tcBorders>
            <w:shd w:val="clear" w:color="auto" w:fill="auto"/>
          </w:tcPr>
          <w:p w14:paraId="02BDE5E3" w14:textId="77777777" w:rsidR="00ED1D69" w:rsidRPr="0071422D" w:rsidRDefault="00ED1D69">
            <w:pPr>
              <w:rPr>
                <w:sz w:val="20"/>
                <w:lang w:val="pt-BR"/>
              </w:rPr>
            </w:pPr>
            <w:r w:rsidRPr="0071422D">
              <w:rPr>
                <w:sz w:val="20"/>
                <w:lang w:val="pt-BR"/>
              </w:rPr>
              <w:t>Median OS (måneder)</w:t>
            </w:r>
          </w:p>
        </w:tc>
        <w:tc>
          <w:tcPr>
            <w:tcW w:w="2121" w:type="dxa"/>
            <w:tcBorders>
              <w:top w:val="nil"/>
              <w:left w:val="single" w:sz="6" w:space="0" w:color="000000"/>
              <w:bottom w:val="nil"/>
              <w:right w:val="single" w:sz="6" w:space="0" w:color="000000"/>
            </w:tcBorders>
            <w:shd w:val="clear" w:color="auto" w:fill="auto"/>
            <w:vAlign w:val="center"/>
          </w:tcPr>
          <w:p w14:paraId="4A28D589" w14:textId="77777777" w:rsidR="00ED1D69" w:rsidRPr="0071422D" w:rsidRDefault="00524CCC" w:rsidP="000262AE">
            <w:pPr>
              <w:jc w:val="center"/>
              <w:rPr>
                <w:sz w:val="20"/>
                <w:lang w:val="pt-BR"/>
              </w:rPr>
            </w:pPr>
            <w:r w:rsidRPr="0071422D">
              <w:rPr>
                <w:sz w:val="20"/>
                <w:lang w:val="pt-BR"/>
              </w:rPr>
              <w:t>40,6</w:t>
            </w:r>
          </w:p>
        </w:tc>
        <w:tc>
          <w:tcPr>
            <w:tcW w:w="2121" w:type="dxa"/>
            <w:tcBorders>
              <w:top w:val="nil"/>
              <w:left w:val="single" w:sz="6" w:space="0" w:color="000000"/>
              <w:bottom w:val="nil"/>
              <w:right w:val="single" w:sz="6" w:space="0" w:color="000000"/>
            </w:tcBorders>
            <w:shd w:val="clear" w:color="auto" w:fill="auto"/>
            <w:vAlign w:val="center"/>
          </w:tcPr>
          <w:p w14:paraId="1B94B8B9" w14:textId="77777777" w:rsidR="00ED1D69" w:rsidRPr="0071422D" w:rsidRDefault="00FC322F" w:rsidP="000262AE">
            <w:pPr>
              <w:jc w:val="center"/>
              <w:rPr>
                <w:sz w:val="20"/>
                <w:lang w:val="pt-BR"/>
              </w:rPr>
            </w:pPr>
            <w:r w:rsidRPr="0071422D">
              <w:rPr>
                <w:sz w:val="20"/>
                <w:lang w:val="pt-BR"/>
              </w:rPr>
              <w:t>3</w:t>
            </w:r>
            <w:r w:rsidR="00524CCC" w:rsidRPr="0071422D">
              <w:rPr>
                <w:sz w:val="20"/>
                <w:lang w:val="pt-BR"/>
              </w:rPr>
              <w:t>8</w:t>
            </w:r>
            <w:r w:rsidRPr="0071422D">
              <w:rPr>
                <w:sz w:val="20"/>
                <w:lang w:val="pt-BR"/>
              </w:rPr>
              <w:t>,</w:t>
            </w:r>
            <w:r w:rsidR="00524CCC" w:rsidRPr="0071422D">
              <w:rPr>
                <w:sz w:val="20"/>
                <w:lang w:val="pt-BR"/>
              </w:rPr>
              <w:t>8</w:t>
            </w:r>
          </w:p>
        </w:tc>
        <w:tc>
          <w:tcPr>
            <w:tcW w:w="2121" w:type="dxa"/>
            <w:tcBorders>
              <w:top w:val="nil"/>
              <w:left w:val="single" w:sz="6" w:space="0" w:color="000000"/>
              <w:bottom w:val="nil"/>
              <w:right w:val="single" w:sz="4" w:space="0" w:color="auto"/>
            </w:tcBorders>
            <w:shd w:val="clear" w:color="auto" w:fill="auto"/>
            <w:vAlign w:val="center"/>
          </w:tcPr>
          <w:p w14:paraId="337F546B" w14:textId="77777777" w:rsidR="00ED1D69" w:rsidRPr="0071422D" w:rsidRDefault="00FC322F" w:rsidP="00524CCC">
            <w:pPr>
              <w:jc w:val="center"/>
              <w:rPr>
                <w:sz w:val="20"/>
                <w:lang w:val="pt-BR"/>
              </w:rPr>
            </w:pPr>
            <w:r w:rsidRPr="0071422D">
              <w:rPr>
                <w:sz w:val="20"/>
                <w:lang w:val="pt-BR"/>
              </w:rPr>
              <w:t>43</w:t>
            </w:r>
            <w:r w:rsidR="00524CCC" w:rsidRPr="0071422D">
              <w:rPr>
                <w:sz w:val="20"/>
                <w:lang w:val="pt-BR"/>
              </w:rPr>
              <w:t>,8</w:t>
            </w:r>
          </w:p>
        </w:tc>
      </w:tr>
      <w:tr w:rsidR="00ED1D69" w:rsidRPr="0071422D" w14:paraId="34FF8DC6" w14:textId="77777777" w:rsidTr="00657B23">
        <w:tc>
          <w:tcPr>
            <w:tcW w:w="2838" w:type="dxa"/>
            <w:tcBorders>
              <w:top w:val="nil"/>
              <w:left w:val="single" w:sz="4" w:space="0" w:color="auto"/>
              <w:bottom w:val="nil"/>
              <w:right w:val="single" w:sz="6" w:space="0" w:color="000000"/>
            </w:tcBorders>
            <w:shd w:val="clear" w:color="auto" w:fill="auto"/>
          </w:tcPr>
          <w:p w14:paraId="59CA8A50" w14:textId="77777777" w:rsidR="00ED1D69" w:rsidRPr="0071422D" w:rsidRDefault="00ED1D69" w:rsidP="00ED1D69">
            <w:pPr>
              <w:rPr>
                <w:sz w:val="20"/>
                <w:lang w:val="pt-BR"/>
              </w:rPr>
            </w:pPr>
            <w:r w:rsidRPr="0071422D">
              <w:rPr>
                <w:i/>
                <w:sz w:val="20"/>
                <w:lang w:val="pt-BR"/>
              </w:rPr>
              <w:t>Hazard</w:t>
            </w:r>
            <w:r w:rsidRPr="0071422D">
              <w:rPr>
                <w:sz w:val="20"/>
                <w:lang w:val="pt-BR"/>
              </w:rPr>
              <w:t xml:space="preserve"> ratio (95</w:t>
            </w:r>
            <w:r w:rsidR="00080D9B" w:rsidRPr="0071422D">
              <w:rPr>
                <w:sz w:val="20"/>
                <w:lang w:val="pt-BR"/>
              </w:rPr>
              <w:t> %</w:t>
            </w:r>
            <w:r w:rsidRPr="0071422D">
              <w:rPr>
                <w:sz w:val="20"/>
                <w:lang w:val="pt-BR"/>
              </w:rPr>
              <w:t xml:space="preserve"> konfidensinterval) </w:t>
            </w:r>
            <w:r w:rsidRPr="0071422D">
              <w:rPr>
                <w:sz w:val="20"/>
                <w:vertAlign w:val="superscript"/>
                <w:lang w:val="pt-BR"/>
              </w:rPr>
              <w:t>2</w:t>
            </w:r>
          </w:p>
        </w:tc>
        <w:tc>
          <w:tcPr>
            <w:tcW w:w="2121" w:type="dxa"/>
            <w:tcBorders>
              <w:top w:val="nil"/>
              <w:left w:val="single" w:sz="6" w:space="0" w:color="000000"/>
              <w:bottom w:val="nil"/>
              <w:right w:val="single" w:sz="6" w:space="0" w:color="000000"/>
            </w:tcBorders>
            <w:shd w:val="clear" w:color="auto" w:fill="auto"/>
            <w:vAlign w:val="center"/>
          </w:tcPr>
          <w:p w14:paraId="4A291599" w14:textId="77777777" w:rsidR="00ED1D69" w:rsidRPr="0071422D" w:rsidRDefault="00ED1D69" w:rsidP="000262AE">
            <w:pPr>
              <w:jc w:val="center"/>
              <w:rPr>
                <w:sz w:val="20"/>
                <w:lang w:val="pt-BR"/>
              </w:rPr>
            </w:pPr>
          </w:p>
        </w:tc>
        <w:tc>
          <w:tcPr>
            <w:tcW w:w="2121" w:type="dxa"/>
            <w:tcBorders>
              <w:top w:val="nil"/>
              <w:left w:val="single" w:sz="6" w:space="0" w:color="000000"/>
              <w:bottom w:val="nil"/>
              <w:right w:val="single" w:sz="6" w:space="0" w:color="000000"/>
            </w:tcBorders>
            <w:shd w:val="clear" w:color="auto" w:fill="auto"/>
            <w:vAlign w:val="center"/>
          </w:tcPr>
          <w:p w14:paraId="252E760F" w14:textId="77777777" w:rsidR="00ED1D69" w:rsidRPr="0071422D" w:rsidRDefault="00FC322F" w:rsidP="00524CCC">
            <w:pPr>
              <w:jc w:val="center"/>
              <w:rPr>
                <w:sz w:val="20"/>
                <w:lang w:val="pt-BR"/>
              </w:rPr>
            </w:pPr>
            <w:r w:rsidRPr="0071422D">
              <w:rPr>
                <w:sz w:val="20"/>
                <w:lang w:val="pt-BR"/>
              </w:rPr>
              <w:t>1,</w:t>
            </w:r>
            <w:r w:rsidR="00524CCC" w:rsidRPr="0071422D">
              <w:rPr>
                <w:sz w:val="20"/>
                <w:lang w:val="pt-BR"/>
              </w:rPr>
              <w:t>07</w:t>
            </w:r>
            <w:r w:rsidRPr="0071422D">
              <w:rPr>
                <w:sz w:val="20"/>
                <w:lang w:val="pt-BR"/>
              </w:rPr>
              <w:t xml:space="preserve"> (0,9</w:t>
            </w:r>
            <w:r w:rsidR="00524CCC" w:rsidRPr="0071422D">
              <w:rPr>
                <w:sz w:val="20"/>
                <w:lang w:val="pt-BR"/>
              </w:rPr>
              <w:t>1</w:t>
            </w:r>
            <w:r w:rsidRPr="0071422D">
              <w:rPr>
                <w:sz w:val="20"/>
                <w:lang w:val="pt-BR"/>
              </w:rPr>
              <w:t>-1,</w:t>
            </w:r>
            <w:r w:rsidR="00524CCC" w:rsidRPr="0071422D">
              <w:rPr>
                <w:sz w:val="20"/>
                <w:lang w:val="pt-BR"/>
              </w:rPr>
              <w:t>25</w:t>
            </w:r>
            <w:r w:rsidR="00ED1D69" w:rsidRPr="0071422D">
              <w:rPr>
                <w:sz w:val="20"/>
                <w:lang w:val="pt-BR"/>
              </w:rPr>
              <w:t>)</w:t>
            </w:r>
          </w:p>
        </w:tc>
        <w:tc>
          <w:tcPr>
            <w:tcW w:w="2121" w:type="dxa"/>
            <w:tcBorders>
              <w:top w:val="nil"/>
              <w:left w:val="single" w:sz="6" w:space="0" w:color="000000"/>
              <w:bottom w:val="nil"/>
              <w:right w:val="single" w:sz="4" w:space="0" w:color="auto"/>
            </w:tcBorders>
            <w:shd w:val="clear" w:color="auto" w:fill="auto"/>
            <w:vAlign w:val="center"/>
          </w:tcPr>
          <w:p w14:paraId="0273F15F" w14:textId="77777777" w:rsidR="00ED1D69" w:rsidRPr="0071422D" w:rsidRDefault="00FC322F" w:rsidP="00EF36FF">
            <w:pPr>
              <w:jc w:val="center"/>
              <w:rPr>
                <w:sz w:val="20"/>
                <w:lang w:val="en-GB"/>
              </w:rPr>
            </w:pPr>
            <w:r w:rsidRPr="0071422D">
              <w:rPr>
                <w:sz w:val="20"/>
                <w:lang w:val="pt-BR"/>
              </w:rPr>
              <w:t>0,</w:t>
            </w:r>
            <w:r w:rsidR="00524CCC" w:rsidRPr="0071422D">
              <w:rPr>
                <w:sz w:val="20"/>
                <w:lang w:val="pt-BR"/>
              </w:rPr>
              <w:t>88</w:t>
            </w:r>
            <w:r w:rsidRPr="0071422D">
              <w:rPr>
                <w:sz w:val="20"/>
                <w:lang w:val="pt-BR"/>
              </w:rPr>
              <w:t xml:space="preserve"> (0,</w:t>
            </w:r>
            <w:r w:rsidR="00ED1D69" w:rsidRPr="0071422D">
              <w:rPr>
                <w:sz w:val="20"/>
                <w:lang w:val="pt-BR"/>
              </w:rPr>
              <w:t>7</w:t>
            </w:r>
            <w:r w:rsidR="00524CCC" w:rsidRPr="0071422D">
              <w:rPr>
                <w:sz w:val="20"/>
                <w:lang w:val="pt-BR"/>
              </w:rPr>
              <w:t>5</w:t>
            </w:r>
            <w:r w:rsidRPr="0071422D">
              <w:rPr>
                <w:sz w:val="20"/>
                <w:lang w:val="pt-BR"/>
              </w:rPr>
              <w:t>-</w:t>
            </w:r>
            <w:r w:rsidRPr="0071422D">
              <w:rPr>
                <w:sz w:val="20"/>
                <w:lang w:val="en-GB"/>
              </w:rPr>
              <w:t>1,</w:t>
            </w:r>
            <w:r w:rsidR="00ED1D69" w:rsidRPr="0071422D">
              <w:rPr>
                <w:sz w:val="20"/>
                <w:lang w:val="en-GB"/>
              </w:rPr>
              <w:t>0</w:t>
            </w:r>
            <w:r w:rsidR="00524CCC" w:rsidRPr="0071422D">
              <w:rPr>
                <w:sz w:val="20"/>
                <w:lang w:val="en-GB"/>
              </w:rPr>
              <w:t>4</w:t>
            </w:r>
            <w:r w:rsidR="00ED1D69" w:rsidRPr="0071422D">
              <w:rPr>
                <w:sz w:val="20"/>
                <w:lang w:val="en-GB"/>
              </w:rPr>
              <w:t>)</w:t>
            </w:r>
          </w:p>
        </w:tc>
      </w:tr>
      <w:tr w:rsidR="00ED1D69" w:rsidRPr="0071422D" w14:paraId="0CA13086" w14:textId="77777777" w:rsidTr="00657B23">
        <w:tc>
          <w:tcPr>
            <w:tcW w:w="2838" w:type="dxa"/>
            <w:tcBorders>
              <w:top w:val="nil"/>
              <w:left w:val="single" w:sz="4" w:space="0" w:color="auto"/>
              <w:bottom w:val="single" w:sz="6" w:space="0" w:color="000000"/>
              <w:right w:val="single" w:sz="6" w:space="0" w:color="000000"/>
            </w:tcBorders>
            <w:shd w:val="clear" w:color="auto" w:fill="auto"/>
          </w:tcPr>
          <w:p w14:paraId="4AEEAA9D" w14:textId="77777777" w:rsidR="00ED1D69" w:rsidRPr="0071422D" w:rsidRDefault="00ED1D69">
            <w:pPr>
              <w:rPr>
                <w:sz w:val="20"/>
              </w:rPr>
            </w:pPr>
            <w:r w:rsidRPr="0071422D">
              <w:rPr>
                <w:sz w:val="20"/>
                <w:lang w:val="en-GB"/>
              </w:rPr>
              <w:t>p-værdi</w:t>
            </w:r>
            <w:r w:rsidRPr="0071422D">
              <w:rPr>
                <w:sz w:val="20"/>
                <w:vertAlign w:val="superscript"/>
                <w:lang w:val="en-GB"/>
              </w:rPr>
              <w:t> 3</w:t>
            </w:r>
          </w:p>
        </w:tc>
        <w:tc>
          <w:tcPr>
            <w:tcW w:w="2121" w:type="dxa"/>
            <w:tcBorders>
              <w:top w:val="nil"/>
              <w:left w:val="single" w:sz="6" w:space="0" w:color="000000"/>
              <w:bottom w:val="single" w:sz="6" w:space="0" w:color="000000"/>
              <w:right w:val="single" w:sz="6" w:space="0" w:color="000000"/>
            </w:tcBorders>
            <w:shd w:val="clear" w:color="auto" w:fill="auto"/>
            <w:vAlign w:val="center"/>
          </w:tcPr>
          <w:p w14:paraId="41143708" w14:textId="77777777" w:rsidR="00ED1D69" w:rsidRPr="0071422D" w:rsidRDefault="00ED1D69" w:rsidP="000262AE">
            <w:pPr>
              <w:jc w:val="center"/>
              <w:rPr>
                <w:sz w:val="20"/>
              </w:rPr>
            </w:pPr>
          </w:p>
        </w:tc>
        <w:tc>
          <w:tcPr>
            <w:tcW w:w="2121" w:type="dxa"/>
            <w:tcBorders>
              <w:top w:val="nil"/>
              <w:left w:val="single" w:sz="6" w:space="0" w:color="000000"/>
              <w:bottom w:val="single" w:sz="6" w:space="0" w:color="000000"/>
              <w:right w:val="single" w:sz="6" w:space="0" w:color="000000"/>
            </w:tcBorders>
            <w:shd w:val="clear" w:color="auto" w:fill="auto"/>
            <w:vAlign w:val="center"/>
          </w:tcPr>
          <w:p w14:paraId="3F8FFA42" w14:textId="77777777" w:rsidR="00ED1D69" w:rsidRPr="0071422D" w:rsidRDefault="00FC322F" w:rsidP="000262AE">
            <w:pPr>
              <w:jc w:val="center"/>
              <w:rPr>
                <w:sz w:val="20"/>
              </w:rPr>
            </w:pPr>
            <w:r w:rsidRPr="0071422D">
              <w:rPr>
                <w:sz w:val="20"/>
              </w:rPr>
              <w:t>0,</w:t>
            </w:r>
            <w:r w:rsidR="00524CCC" w:rsidRPr="0071422D">
              <w:rPr>
                <w:sz w:val="20"/>
              </w:rPr>
              <w:t>2197</w:t>
            </w:r>
          </w:p>
        </w:tc>
        <w:tc>
          <w:tcPr>
            <w:tcW w:w="2121" w:type="dxa"/>
            <w:tcBorders>
              <w:top w:val="nil"/>
              <w:left w:val="single" w:sz="6" w:space="0" w:color="000000"/>
              <w:bottom w:val="single" w:sz="6" w:space="0" w:color="000000"/>
              <w:right w:val="single" w:sz="4" w:space="0" w:color="auto"/>
            </w:tcBorders>
            <w:shd w:val="clear" w:color="auto" w:fill="auto"/>
            <w:vAlign w:val="center"/>
          </w:tcPr>
          <w:p w14:paraId="11809357" w14:textId="77777777" w:rsidR="00ED1D69" w:rsidRPr="0071422D" w:rsidRDefault="00FC322F" w:rsidP="000262AE">
            <w:pPr>
              <w:jc w:val="center"/>
              <w:rPr>
                <w:sz w:val="20"/>
              </w:rPr>
            </w:pPr>
            <w:r w:rsidRPr="0071422D">
              <w:rPr>
                <w:sz w:val="20"/>
              </w:rPr>
              <w:t>0,</w:t>
            </w:r>
            <w:r w:rsidR="00524CCC" w:rsidRPr="0071422D">
              <w:rPr>
                <w:sz w:val="20"/>
              </w:rPr>
              <w:t>0641</w:t>
            </w:r>
          </w:p>
        </w:tc>
      </w:tr>
    </w:tbl>
    <w:p w14:paraId="1ECF35D6" w14:textId="77777777" w:rsidR="00ED1D69" w:rsidRPr="0013254F" w:rsidRDefault="00ED1D69" w:rsidP="00E1138B">
      <w:pPr>
        <w:rPr>
          <w:sz w:val="20"/>
          <w:vertAlign w:val="superscript"/>
          <w:lang w:val="da-DK"/>
        </w:rPr>
      </w:pPr>
      <w:r w:rsidRPr="0013254F">
        <w:rPr>
          <w:sz w:val="20"/>
          <w:vertAlign w:val="superscript"/>
          <w:lang w:val="da-DK"/>
        </w:rPr>
        <w:t>1 </w:t>
      </w:r>
      <w:r w:rsidRPr="0013254F">
        <w:rPr>
          <w:sz w:val="20"/>
          <w:lang w:val="da-DK"/>
        </w:rPr>
        <w:t>Inves</w:t>
      </w:r>
      <w:r w:rsidR="00FC322F" w:rsidRPr="0013254F">
        <w:rPr>
          <w:sz w:val="20"/>
          <w:lang w:val="da-DK"/>
        </w:rPr>
        <w:t>t</w:t>
      </w:r>
      <w:r w:rsidRPr="0013254F">
        <w:rPr>
          <w:sz w:val="20"/>
          <w:lang w:val="da-DK"/>
        </w:rPr>
        <w:t>igator</w:t>
      </w:r>
      <w:r w:rsidR="00FC322F" w:rsidRPr="0013254F">
        <w:rPr>
          <w:sz w:val="20"/>
          <w:lang w:val="da-DK"/>
        </w:rPr>
        <w:t>vurderet GOG-</w:t>
      </w:r>
      <w:r w:rsidRPr="0013254F">
        <w:rPr>
          <w:sz w:val="20"/>
          <w:lang w:val="da-DK"/>
        </w:rPr>
        <w:t>pro</w:t>
      </w:r>
      <w:r w:rsidR="00FC322F" w:rsidRPr="0013254F">
        <w:rPr>
          <w:sz w:val="20"/>
          <w:lang w:val="da-DK"/>
        </w:rPr>
        <w:t>tokol</w:t>
      </w:r>
      <w:r w:rsidRPr="0013254F">
        <w:rPr>
          <w:sz w:val="20"/>
          <w:lang w:val="da-DK"/>
        </w:rPr>
        <w:t>specif</w:t>
      </w:r>
      <w:r w:rsidR="007F39EB" w:rsidRPr="0013254F">
        <w:rPr>
          <w:sz w:val="20"/>
          <w:lang w:val="da-DK"/>
        </w:rPr>
        <w:t>iceret</w:t>
      </w:r>
      <w:r w:rsidR="00FC322F" w:rsidRPr="0013254F">
        <w:rPr>
          <w:sz w:val="20"/>
          <w:lang w:val="da-DK"/>
        </w:rPr>
        <w:t xml:space="preserve"> PFS-</w:t>
      </w:r>
      <w:r w:rsidRPr="0013254F">
        <w:rPr>
          <w:sz w:val="20"/>
          <w:lang w:val="da-DK"/>
        </w:rPr>
        <w:t>analys</w:t>
      </w:r>
      <w:r w:rsidR="00FC322F" w:rsidRPr="0013254F">
        <w:rPr>
          <w:sz w:val="20"/>
          <w:lang w:val="da-DK"/>
        </w:rPr>
        <w:t>e</w:t>
      </w:r>
      <w:r w:rsidRPr="0013254F">
        <w:rPr>
          <w:sz w:val="20"/>
          <w:lang w:val="da-DK"/>
        </w:rPr>
        <w:t xml:space="preserve"> (</w:t>
      </w:r>
      <w:r w:rsidR="00FC322F" w:rsidRPr="0013254F">
        <w:rPr>
          <w:sz w:val="20"/>
          <w:lang w:val="da-DK"/>
        </w:rPr>
        <w:t>hverken censureret for CA</w:t>
      </w:r>
      <w:r w:rsidR="00FC322F" w:rsidRPr="0013254F">
        <w:rPr>
          <w:sz w:val="20"/>
          <w:lang w:val="da-DK"/>
        </w:rPr>
        <w:noBreakHyphen/>
        <w:t>125-progressioner</w:t>
      </w:r>
      <w:r w:rsidRPr="0013254F">
        <w:rPr>
          <w:sz w:val="20"/>
          <w:lang w:val="da-DK"/>
        </w:rPr>
        <w:t xml:space="preserve"> </w:t>
      </w:r>
      <w:r w:rsidR="00FC322F" w:rsidRPr="0013254F">
        <w:rPr>
          <w:sz w:val="20"/>
          <w:lang w:val="da-DK"/>
        </w:rPr>
        <w:t xml:space="preserve">eller </w:t>
      </w:r>
      <w:r w:rsidRPr="0013254F">
        <w:rPr>
          <w:sz w:val="20"/>
          <w:lang w:val="da-DK"/>
        </w:rPr>
        <w:t>cens</w:t>
      </w:r>
      <w:r w:rsidR="00FC322F" w:rsidRPr="0013254F">
        <w:rPr>
          <w:sz w:val="20"/>
          <w:lang w:val="da-DK"/>
        </w:rPr>
        <w:t>ureret</w:t>
      </w:r>
      <w:r w:rsidRPr="0013254F">
        <w:rPr>
          <w:sz w:val="20"/>
          <w:lang w:val="da-DK"/>
        </w:rPr>
        <w:t xml:space="preserve"> for </w:t>
      </w:r>
      <w:r w:rsidR="00DE09B1" w:rsidRPr="0013254F">
        <w:rPr>
          <w:sz w:val="20"/>
          <w:lang w:val="da-DK"/>
        </w:rPr>
        <w:t>non-protokolleret terapi (</w:t>
      </w:r>
      <w:r w:rsidRPr="0013254F">
        <w:rPr>
          <w:sz w:val="20"/>
          <w:lang w:val="da-DK"/>
        </w:rPr>
        <w:t>NPT</w:t>
      </w:r>
      <w:r w:rsidR="00DE09B1" w:rsidRPr="0013254F">
        <w:rPr>
          <w:sz w:val="20"/>
          <w:lang w:val="da-DK"/>
        </w:rPr>
        <w:t>)</w:t>
      </w:r>
      <w:r w:rsidRPr="0013254F">
        <w:rPr>
          <w:sz w:val="20"/>
          <w:lang w:val="da-DK"/>
        </w:rPr>
        <w:t xml:space="preserve"> </w:t>
      </w:r>
      <w:r w:rsidR="00FC322F" w:rsidRPr="0013254F">
        <w:rPr>
          <w:sz w:val="20"/>
          <w:lang w:val="da-DK"/>
        </w:rPr>
        <w:t>før sygdomsprogression</w:t>
      </w:r>
      <w:r w:rsidRPr="0013254F">
        <w:rPr>
          <w:sz w:val="20"/>
          <w:lang w:val="da-DK"/>
        </w:rPr>
        <w:t xml:space="preserve">) </w:t>
      </w:r>
      <w:r w:rsidR="00FC322F" w:rsidRPr="0013254F">
        <w:rPr>
          <w:sz w:val="20"/>
          <w:lang w:val="da-DK"/>
        </w:rPr>
        <w:t xml:space="preserve">med </w:t>
      </w:r>
      <w:r w:rsidR="00E00614" w:rsidRPr="0013254F">
        <w:rPr>
          <w:sz w:val="20"/>
          <w:lang w:val="da-DK"/>
        </w:rPr>
        <w:t xml:space="preserve">data </w:t>
      </w:r>
      <w:r w:rsidR="007F39EB" w:rsidRPr="0013254F">
        <w:rPr>
          <w:sz w:val="20"/>
          <w:lang w:val="da-DK"/>
        </w:rPr>
        <w:t>cut-off</w:t>
      </w:r>
      <w:r w:rsidR="00FC322F" w:rsidRPr="0013254F">
        <w:rPr>
          <w:sz w:val="20"/>
          <w:lang w:val="da-DK"/>
        </w:rPr>
        <w:t xml:space="preserve"> den</w:t>
      </w:r>
      <w:r w:rsidRPr="0013254F">
        <w:rPr>
          <w:sz w:val="20"/>
          <w:lang w:val="da-DK"/>
        </w:rPr>
        <w:t xml:space="preserve"> 25</w:t>
      </w:r>
      <w:r w:rsidR="00FC322F" w:rsidRPr="0013254F">
        <w:rPr>
          <w:sz w:val="20"/>
          <w:lang w:val="da-DK"/>
        </w:rPr>
        <w:t>. februar</w:t>
      </w:r>
      <w:r w:rsidRPr="0013254F">
        <w:rPr>
          <w:sz w:val="20"/>
          <w:lang w:val="da-DK"/>
        </w:rPr>
        <w:t xml:space="preserve"> 2010.</w:t>
      </w:r>
    </w:p>
    <w:p w14:paraId="0E510C37" w14:textId="77777777" w:rsidR="00ED1D69" w:rsidRPr="00C35CA6" w:rsidRDefault="00ED1D69" w:rsidP="00ED1D69">
      <w:pPr>
        <w:jc w:val="both"/>
        <w:rPr>
          <w:sz w:val="20"/>
          <w:lang w:val="da-DK"/>
        </w:rPr>
      </w:pPr>
      <w:r w:rsidRPr="00C35CA6">
        <w:rPr>
          <w:sz w:val="20"/>
          <w:vertAlign w:val="superscript"/>
          <w:lang w:val="da-DK"/>
        </w:rPr>
        <w:t>2</w:t>
      </w:r>
      <w:r w:rsidRPr="00C35CA6">
        <w:rPr>
          <w:sz w:val="20"/>
          <w:lang w:val="da-DK"/>
        </w:rPr>
        <w:t> </w:t>
      </w:r>
      <w:r w:rsidR="00FC322F" w:rsidRPr="00C35CA6">
        <w:rPr>
          <w:sz w:val="20"/>
          <w:lang w:val="da-DK"/>
        </w:rPr>
        <w:t>I forhold til kontrolarmen</w:t>
      </w:r>
      <w:r w:rsidRPr="00C35CA6">
        <w:rPr>
          <w:sz w:val="20"/>
          <w:lang w:val="da-DK"/>
        </w:rPr>
        <w:t>; stratifi</w:t>
      </w:r>
      <w:r w:rsidR="00FC322F" w:rsidRPr="00C35CA6">
        <w:rPr>
          <w:sz w:val="20"/>
          <w:lang w:val="da-DK"/>
        </w:rPr>
        <w:t>ceret</w:t>
      </w:r>
      <w:r w:rsidRPr="00C35CA6">
        <w:rPr>
          <w:sz w:val="20"/>
          <w:lang w:val="da-DK"/>
        </w:rPr>
        <w:t xml:space="preserve"> </w:t>
      </w:r>
      <w:r w:rsidRPr="00C35CA6">
        <w:rPr>
          <w:i/>
          <w:sz w:val="20"/>
          <w:lang w:val="da-DK"/>
        </w:rPr>
        <w:t>hazard</w:t>
      </w:r>
      <w:r w:rsidRPr="00C35CA6">
        <w:rPr>
          <w:sz w:val="20"/>
          <w:lang w:val="da-DK"/>
        </w:rPr>
        <w:t xml:space="preserve"> ratio.</w:t>
      </w:r>
    </w:p>
    <w:p w14:paraId="564E59AB" w14:textId="77777777" w:rsidR="00ED1D69" w:rsidRPr="00C35CA6" w:rsidRDefault="00ED1D69" w:rsidP="00ED1D69">
      <w:pPr>
        <w:jc w:val="both"/>
        <w:rPr>
          <w:sz w:val="20"/>
          <w:lang w:val="da-DK"/>
        </w:rPr>
      </w:pPr>
      <w:r w:rsidRPr="00C35CA6">
        <w:rPr>
          <w:sz w:val="20"/>
          <w:vertAlign w:val="superscript"/>
          <w:lang w:val="da-DK"/>
        </w:rPr>
        <w:t>3 </w:t>
      </w:r>
      <w:r w:rsidR="00FC322F" w:rsidRPr="00C35CA6">
        <w:rPr>
          <w:sz w:val="20"/>
          <w:lang w:val="da-DK"/>
        </w:rPr>
        <w:t>Ensidig log-rank</w:t>
      </w:r>
      <w:r w:rsidRPr="00C35CA6">
        <w:rPr>
          <w:sz w:val="20"/>
          <w:lang w:val="da-DK"/>
        </w:rPr>
        <w:t xml:space="preserve"> p-</w:t>
      </w:r>
      <w:r w:rsidR="00FC322F" w:rsidRPr="00C35CA6">
        <w:rPr>
          <w:sz w:val="20"/>
          <w:lang w:val="da-DK"/>
        </w:rPr>
        <w:t>værdi</w:t>
      </w:r>
      <w:r w:rsidR="00BE36B3" w:rsidRPr="00C35CA6">
        <w:rPr>
          <w:sz w:val="20"/>
          <w:lang w:val="da-DK"/>
        </w:rPr>
        <w:t>.</w:t>
      </w:r>
    </w:p>
    <w:p w14:paraId="16D2DE19" w14:textId="77777777" w:rsidR="00ED1D69" w:rsidRPr="00C35CA6" w:rsidRDefault="00ED1D69" w:rsidP="00ED1D69">
      <w:pPr>
        <w:jc w:val="both"/>
        <w:rPr>
          <w:sz w:val="20"/>
          <w:lang w:val="da-DK"/>
        </w:rPr>
      </w:pPr>
      <w:r w:rsidRPr="00C35CA6">
        <w:rPr>
          <w:sz w:val="20"/>
          <w:vertAlign w:val="superscript"/>
          <w:lang w:val="da-DK"/>
        </w:rPr>
        <w:t>4</w:t>
      </w:r>
      <w:r w:rsidRPr="00C35CA6">
        <w:rPr>
          <w:sz w:val="20"/>
          <w:lang w:val="da-DK"/>
        </w:rPr>
        <w:t> </w:t>
      </w:r>
      <w:r w:rsidR="00FC322F" w:rsidRPr="00C35CA6">
        <w:rPr>
          <w:sz w:val="20"/>
          <w:lang w:val="da-DK"/>
        </w:rPr>
        <w:t>Underlagt en p-værdigrænse på 0,</w:t>
      </w:r>
      <w:r w:rsidRPr="00C35CA6">
        <w:rPr>
          <w:sz w:val="20"/>
          <w:lang w:val="da-DK"/>
        </w:rPr>
        <w:t>0116.</w:t>
      </w:r>
    </w:p>
    <w:p w14:paraId="329F2AEB" w14:textId="77777777" w:rsidR="00ED1D69" w:rsidRPr="00C35CA6" w:rsidRDefault="00ED1D69" w:rsidP="00ED1D69">
      <w:pPr>
        <w:jc w:val="both"/>
        <w:rPr>
          <w:sz w:val="20"/>
          <w:lang w:val="da-DK"/>
        </w:rPr>
      </w:pPr>
      <w:r w:rsidRPr="00C35CA6">
        <w:rPr>
          <w:sz w:val="20"/>
          <w:vertAlign w:val="superscript"/>
          <w:lang w:val="da-DK"/>
        </w:rPr>
        <w:t>5</w:t>
      </w:r>
      <w:r w:rsidRPr="00C35CA6">
        <w:rPr>
          <w:sz w:val="20"/>
          <w:lang w:val="da-DK"/>
        </w:rPr>
        <w:t> </w:t>
      </w:r>
      <w:r w:rsidR="007F39EB" w:rsidRPr="00C35CA6">
        <w:rPr>
          <w:sz w:val="20"/>
          <w:lang w:val="da-DK"/>
        </w:rPr>
        <w:t>Patienter med målbar</w:t>
      </w:r>
      <w:r w:rsidR="00FC322F" w:rsidRPr="00C35CA6">
        <w:rPr>
          <w:sz w:val="20"/>
          <w:lang w:val="da-DK"/>
        </w:rPr>
        <w:t xml:space="preserve"> sygdom ved </w:t>
      </w:r>
      <w:r w:rsidR="00FC322F" w:rsidRPr="00C35CA6">
        <w:rPr>
          <w:i/>
          <w:sz w:val="20"/>
          <w:lang w:val="da-DK"/>
        </w:rPr>
        <w:t>baseline</w:t>
      </w:r>
      <w:r w:rsidRPr="00C35CA6">
        <w:rPr>
          <w:sz w:val="20"/>
          <w:lang w:val="da-DK"/>
        </w:rPr>
        <w:t>.</w:t>
      </w:r>
    </w:p>
    <w:p w14:paraId="1F3E37F0" w14:textId="77777777" w:rsidR="00ED1D69" w:rsidRPr="00C35CA6" w:rsidRDefault="00ED1D69" w:rsidP="00ED1D69">
      <w:pPr>
        <w:jc w:val="both"/>
        <w:rPr>
          <w:sz w:val="20"/>
          <w:lang w:val="da-DK"/>
        </w:rPr>
      </w:pPr>
      <w:r w:rsidRPr="00C35CA6">
        <w:rPr>
          <w:sz w:val="20"/>
          <w:vertAlign w:val="superscript"/>
          <w:lang w:val="da-DK"/>
        </w:rPr>
        <w:t>6 </w:t>
      </w:r>
      <w:r w:rsidR="00524CCC" w:rsidRPr="00C35CA6">
        <w:rPr>
          <w:sz w:val="20"/>
          <w:lang w:val="da-DK"/>
        </w:rPr>
        <w:t>Den endeli</w:t>
      </w:r>
      <w:r w:rsidR="006450B2" w:rsidRPr="00C35CA6">
        <w:rPr>
          <w:sz w:val="20"/>
          <w:lang w:val="da-DK"/>
        </w:rPr>
        <w:t>g</w:t>
      </w:r>
      <w:r w:rsidR="00524CCC" w:rsidRPr="00C35CA6">
        <w:rPr>
          <w:sz w:val="20"/>
          <w:lang w:val="da-DK"/>
        </w:rPr>
        <w:t>e a</w:t>
      </w:r>
      <w:r w:rsidRPr="00C35CA6">
        <w:rPr>
          <w:sz w:val="20"/>
          <w:lang w:val="da-DK"/>
        </w:rPr>
        <w:t>nalys</w:t>
      </w:r>
      <w:r w:rsidR="00BE36B3" w:rsidRPr="00C35CA6">
        <w:rPr>
          <w:sz w:val="20"/>
          <w:lang w:val="da-DK"/>
        </w:rPr>
        <w:t xml:space="preserve">e for </w:t>
      </w:r>
      <w:r w:rsidR="00A8479D">
        <w:rPr>
          <w:sz w:val="20"/>
          <w:lang w:val="da-DK"/>
        </w:rPr>
        <w:t>OS</w:t>
      </w:r>
      <w:r w:rsidR="00BE36B3" w:rsidRPr="00C35CA6">
        <w:rPr>
          <w:sz w:val="20"/>
          <w:lang w:val="da-DK"/>
        </w:rPr>
        <w:t xml:space="preserve"> blev </w:t>
      </w:r>
      <w:r w:rsidR="003C7C83" w:rsidRPr="00C35CA6">
        <w:rPr>
          <w:sz w:val="20"/>
          <w:lang w:val="da-DK"/>
        </w:rPr>
        <w:t>udført</w:t>
      </w:r>
      <w:r w:rsidR="00E1138B" w:rsidRPr="00C35CA6">
        <w:rPr>
          <w:sz w:val="20"/>
          <w:lang w:val="da-DK"/>
        </w:rPr>
        <w:t>,</w:t>
      </w:r>
      <w:r w:rsidR="003C7C83" w:rsidRPr="00C35CA6">
        <w:rPr>
          <w:sz w:val="20"/>
          <w:lang w:val="da-DK"/>
        </w:rPr>
        <w:t xml:space="preserve"> da</w:t>
      </w:r>
      <w:r w:rsidR="00FC322F" w:rsidRPr="00C35CA6">
        <w:rPr>
          <w:sz w:val="20"/>
          <w:lang w:val="da-DK"/>
        </w:rPr>
        <w:t xml:space="preserve"> </w:t>
      </w:r>
      <w:r w:rsidR="00524CCC" w:rsidRPr="00C35CA6">
        <w:rPr>
          <w:sz w:val="20"/>
          <w:lang w:val="da-DK"/>
        </w:rPr>
        <w:t>46,9</w:t>
      </w:r>
      <w:r w:rsidR="00080D9B" w:rsidRPr="00C35CA6">
        <w:rPr>
          <w:sz w:val="20"/>
          <w:lang w:val="da-DK"/>
        </w:rPr>
        <w:t> %</w:t>
      </w:r>
      <w:r w:rsidR="00FC322F" w:rsidRPr="00C35CA6">
        <w:rPr>
          <w:sz w:val="20"/>
          <w:lang w:val="da-DK"/>
        </w:rPr>
        <w:t xml:space="preserve"> af patienterne var døde.</w:t>
      </w:r>
    </w:p>
    <w:p w14:paraId="30F4BF5D" w14:textId="77777777" w:rsidR="00ED1D69" w:rsidRPr="00C35CA6" w:rsidRDefault="00ED1D69" w:rsidP="00110783">
      <w:pPr>
        <w:suppressAutoHyphens/>
        <w:rPr>
          <w:lang w:val="da-DK"/>
        </w:rPr>
      </w:pPr>
    </w:p>
    <w:p w14:paraId="385E3012" w14:textId="77777777" w:rsidR="00BE36B3" w:rsidRPr="00C35CA6" w:rsidRDefault="00BE36B3" w:rsidP="00CB0081">
      <w:pPr>
        <w:keepNext/>
        <w:keepLines/>
        <w:suppressAutoHyphens/>
        <w:rPr>
          <w:lang w:val="da-DK"/>
        </w:rPr>
      </w:pPr>
      <w:r w:rsidRPr="00C35CA6">
        <w:rPr>
          <w:lang w:val="da-DK"/>
        </w:rPr>
        <w:lastRenderedPageBreak/>
        <w:t xml:space="preserve">Præspecificerede PFS-analyser blev udført, </w:t>
      </w:r>
      <w:r w:rsidR="00E1138B" w:rsidRPr="00C35CA6">
        <w:rPr>
          <w:lang w:val="da-DK"/>
        </w:rPr>
        <w:t xml:space="preserve">alle </w:t>
      </w:r>
      <w:r w:rsidRPr="00C35CA6">
        <w:rPr>
          <w:lang w:val="da-DK"/>
        </w:rPr>
        <w:t xml:space="preserve">med en </w:t>
      </w:r>
      <w:r w:rsidR="00746556" w:rsidRPr="00C35CA6">
        <w:rPr>
          <w:lang w:val="da-DK"/>
        </w:rPr>
        <w:t>cut-off</w:t>
      </w:r>
      <w:r w:rsidRPr="00C35CA6">
        <w:rPr>
          <w:lang w:val="da-DK"/>
        </w:rPr>
        <w:t xml:space="preserve"> den 29. september 2009. Resultaterne fra disse præspecificerede analyser er følge</w:t>
      </w:r>
      <w:r w:rsidR="00DE09B1" w:rsidRPr="00C35CA6">
        <w:rPr>
          <w:lang w:val="da-DK"/>
        </w:rPr>
        <w:t>nde</w:t>
      </w:r>
      <w:r w:rsidRPr="00C35CA6">
        <w:rPr>
          <w:lang w:val="da-DK"/>
        </w:rPr>
        <w:t>:</w:t>
      </w:r>
    </w:p>
    <w:p w14:paraId="106701DA" w14:textId="77777777" w:rsidR="00BE36B3" w:rsidRPr="00C35CA6" w:rsidRDefault="00BE36B3" w:rsidP="00CB0081">
      <w:pPr>
        <w:keepNext/>
        <w:keepLines/>
        <w:suppressAutoHyphens/>
        <w:rPr>
          <w:lang w:val="da-DK"/>
        </w:rPr>
      </w:pPr>
    </w:p>
    <w:p w14:paraId="5ABEBD78" w14:textId="77777777" w:rsidR="00BE36B3" w:rsidRPr="00C35CA6" w:rsidRDefault="006321C5" w:rsidP="00F023ED">
      <w:pPr>
        <w:keepNext/>
        <w:keepLines/>
        <w:suppressAutoHyphens/>
        <w:rPr>
          <w:lang w:val="da-DK"/>
        </w:rPr>
      </w:pPr>
      <w:r w:rsidRPr="00C35CA6">
        <w:rPr>
          <w:lang w:val="da-DK"/>
        </w:rPr>
        <w:sym w:font="Symbol" w:char="F0B7"/>
      </w:r>
      <w:r w:rsidRPr="00C35CA6">
        <w:rPr>
          <w:lang w:val="da-DK"/>
        </w:rPr>
        <w:tab/>
      </w:r>
      <w:r w:rsidR="00BE36B3" w:rsidRPr="00C35CA6">
        <w:rPr>
          <w:lang w:val="da-DK"/>
        </w:rPr>
        <w:t>Den protokolspecificerede analyse af investigatorvurderet PFS (uden censurering for CA-125-</w:t>
      </w:r>
      <w:r w:rsidRPr="00C35CA6">
        <w:rPr>
          <w:lang w:val="da-DK"/>
        </w:rPr>
        <w:tab/>
      </w:r>
      <w:r w:rsidR="00BE36B3" w:rsidRPr="00C35CA6">
        <w:rPr>
          <w:lang w:val="da-DK"/>
        </w:rPr>
        <w:t>progression</w:t>
      </w:r>
      <w:r w:rsidR="008A3D0E" w:rsidRPr="00C35CA6">
        <w:rPr>
          <w:lang w:val="da-DK"/>
        </w:rPr>
        <w:t>er</w:t>
      </w:r>
      <w:r w:rsidR="00BE36B3" w:rsidRPr="00C35CA6">
        <w:rPr>
          <w:lang w:val="da-DK"/>
        </w:rPr>
        <w:t xml:space="preserve"> eller non</w:t>
      </w:r>
      <w:r w:rsidR="008A3D0E" w:rsidRPr="00C35CA6">
        <w:rPr>
          <w:lang w:val="da-DK"/>
        </w:rPr>
        <w:t xml:space="preserve">-protokolleret terapi (NPT)) viser en stratificeret </w:t>
      </w:r>
      <w:r w:rsidR="008A3D0E" w:rsidRPr="00C35CA6">
        <w:rPr>
          <w:i/>
          <w:lang w:val="da-DK"/>
        </w:rPr>
        <w:t>hazard</w:t>
      </w:r>
      <w:r w:rsidR="008A3D0E" w:rsidRPr="00C35CA6">
        <w:rPr>
          <w:lang w:val="da-DK"/>
        </w:rPr>
        <w:t xml:space="preserve"> ratio på 0,71 (95 </w:t>
      </w:r>
      <w:r w:rsidRPr="00C35CA6">
        <w:rPr>
          <w:lang w:val="da-DK"/>
        </w:rPr>
        <w:tab/>
      </w:r>
      <w:r w:rsidR="008A3D0E" w:rsidRPr="00C35CA6">
        <w:rPr>
          <w:lang w:val="da-DK"/>
        </w:rPr>
        <w:t xml:space="preserve">% konfidensinterval: 0,61-0,83, ensidig log-rank p-værdi &lt; 0,0001), når CPB15+ sammenlignes </w:t>
      </w:r>
      <w:r w:rsidRPr="00C35CA6">
        <w:rPr>
          <w:lang w:val="da-DK"/>
        </w:rPr>
        <w:tab/>
      </w:r>
      <w:r w:rsidR="008A3D0E" w:rsidRPr="00C35CA6">
        <w:rPr>
          <w:lang w:val="da-DK"/>
        </w:rPr>
        <w:t>med CPP, med en median PFS på 10,4 måneder i CPP-armen og 14,1 måned i CPB15+-armen.</w:t>
      </w:r>
    </w:p>
    <w:p w14:paraId="6277840D" w14:textId="77777777" w:rsidR="008A3D0E" w:rsidRPr="00C35CA6" w:rsidRDefault="006321C5" w:rsidP="00F023ED">
      <w:pPr>
        <w:keepNext/>
        <w:keepLines/>
        <w:suppressAutoHyphens/>
        <w:rPr>
          <w:lang w:val="da-DK"/>
        </w:rPr>
      </w:pPr>
      <w:r w:rsidRPr="00C35CA6">
        <w:rPr>
          <w:lang w:val="da-DK"/>
        </w:rPr>
        <w:sym w:font="Symbol" w:char="F0B7"/>
      </w:r>
      <w:r w:rsidRPr="00C35CA6">
        <w:rPr>
          <w:lang w:val="da-DK"/>
        </w:rPr>
        <w:tab/>
      </w:r>
      <w:r w:rsidR="008A3D0E" w:rsidRPr="00C35CA6">
        <w:rPr>
          <w:lang w:val="da-DK"/>
        </w:rPr>
        <w:t xml:space="preserve">Den primære analyse af investigatorvurderet PFS (censureret for CA-125-progressioner og </w:t>
      </w:r>
      <w:r w:rsidRPr="00C35CA6">
        <w:rPr>
          <w:lang w:val="da-DK"/>
        </w:rPr>
        <w:tab/>
      </w:r>
      <w:r w:rsidR="008A3D0E" w:rsidRPr="00C35CA6">
        <w:rPr>
          <w:lang w:val="da-DK"/>
        </w:rPr>
        <w:t xml:space="preserve">NPT) viser en stratificeret </w:t>
      </w:r>
      <w:r w:rsidR="008A3D0E" w:rsidRPr="00C35CA6">
        <w:rPr>
          <w:i/>
          <w:lang w:val="da-DK"/>
        </w:rPr>
        <w:t>hazard</w:t>
      </w:r>
      <w:r w:rsidR="008A3D0E" w:rsidRPr="00C35CA6">
        <w:rPr>
          <w:lang w:val="da-DK"/>
        </w:rPr>
        <w:t xml:space="preserve"> ratio på 0,62 (95</w:t>
      </w:r>
      <w:r w:rsidR="00080D9B" w:rsidRPr="00C35CA6">
        <w:rPr>
          <w:lang w:val="da-DK"/>
        </w:rPr>
        <w:t> %</w:t>
      </w:r>
      <w:r w:rsidR="008A3D0E" w:rsidRPr="00C35CA6">
        <w:rPr>
          <w:lang w:val="da-DK"/>
        </w:rPr>
        <w:t xml:space="preserve"> konfidensinterval: 0,52-0,75, ensidig log-</w:t>
      </w:r>
      <w:r w:rsidRPr="00C35CA6">
        <w:rPr>
          <w:lang w:val="da-DK"/>
        </w:rPr>
        <w:tab/>
      </w:r>
      <w:r w:rsidR="008A3D0E" w:rsidRPr="00C35CA6">
        <w:rPr>
          <w:lang w:val="da-DK"/>
        </w:rPr>
        <w:t xml:space="preserve">rank p-værdi &lt; 0,0001), når CPB15+ sammenlignes med CPP, med en median PFS på 12,0 </w:t>
      </w:r>
      <w:r w:rsidRPr="00C35CA6">
        <w:rPr>
          <w:lang w:val="da-DK"/>
        </w:rPr>
        <w:tab/>
      </w:r>
      <w:r w:rsidR="008A3D0E" w:rsidRPr="00C35CA6">
        <w:rPr>
          <w:lang w:val="da-DK"/>
        </w:rPr>
        <w:t>måneder i CPP-armen og 18,2 måneder i CPB15+-armen.</w:t>
      </w:r>
    </w:p>
    <w:p w14:paraId="1E11D04D" w14:textId="77777777" w:rsidR="00F21427" w:rsidRPr="00C35CA6" w:rsidRDefault="00F21427" w:rsidP="00110783">
      <w:pPr>
        <w:suppressAutoHyphens/>
        <w:rPr>
          <w:lang w:val="da-DK"/>
        </w:rPr>
      </w:pPr>
    </w:p>
    <w:p w14:paraId="2C70CAD4" w14:textId="77777777" w:rsidR="008A3D0E" w:rsidRPr="00C35CA6" w:rsidRDefault="006321C5" w:rsidP="00F023ED">
      <w:pPr>
        <w:suppressAutoHyphens/>
        <w:rPr>
          <w:lang w:val="da-DK"/>
        </w:rPr>
      </w:pPr>
      <w:r w:rsidRPr="00C35CA6">
        <w:rPr>
          <w:lang w:val="da-DK"/>
        </w:rPr>
        <w:sym w:font="Symbol" w:char="F0B7"/>
      </w:r>
      <w:r w:rsidRPr="00C35CA6">
        <w:rPr>
          <w:lang w:val="da-DK"/>
        </w:rPr>
        <w:tab/>
      </w:r>
      <w:r w:rsidR="00F21427" w:rsidRPr="00C35CA6">
        <w:rPr>
          <w:lang w:val="da-DK"/>
        </w:rPr>
        <w:t xml:space="preserve">Analysen af PFS vurderet af en uafhængig evalueringskomité (censureret for NPT) viser en </w:t>
      </w:r>
      <w:r w:rsidRPr="00C35CA6">
        <w:rPr>
          <w:lang w:val="da-DK"/>
        </w:rPr>
        <w:tab/>
      </w:r>
      <w:r w:rsidR="00F21427" w:rsidRPr="00C35CA6">
        <w:rPr>
          <w:lang w:val="da-DK"/>
        </w:rPr>
        <w:t xml:space="preserve">stratificeret </w:t>
      </w:r>
      <w:r w:rsidR="00F21427" w:rsidRPr="00C35CA6">
        <w:rPr>
          <w:i/>
          <w:lang w:val="da-DK"/>
        </w:rPr>
        <w:t>hazard</w:t>
      </w:r>
      <w:r w:rsidR="00F21427" w:rsidRPr="00C35CA6">
        <w:rPr>
          <w:lang w:val="da-DK"/>
        </w:rPr>
        <w:t xml:space="preserve"> ratio på 0,62 (95</w:t>
      </w:r>
      <w:r w:rsidR="00080D9B" w:rsidRPr="00C35CA6">
        <w:rPr>
          <w:lang w:val="da-DK"/>
        </w:rPr>
        <w:t> %</w:t>
      </w:r>
      <w:r w:rsidR="00F21427" w:rsidRPr="00C35CA6">
        <w:rPr>
          <w:lang w:val="da-DK"/>
        </w:rPr>
        <w:t xml:space="preserve"> konfidensinterval: 0,50-0,77, ensidig log-rank p-værdi &lt; </w:t>
      </w:r>
      <w:r w:rsidRPr="00C35CA6">
        <w:rPr>
          <w:lang w:val="da-DK"/>
        </w:rPr>
        <w:tab/>
      </w:r>
      <w:r w:rsidR="00F21427" w:rsidRPr="00C35CA6">
        <w:rPr>
          <w:lang w:val="da-DK"/>
        </w:rPr>
        <w:t xml:space="preserve">0,0001), når CPB15+ sammenlignes med CPP, med en median PFS på 13,1 måned i CPP-armen </w:t>
      </w:r>
      <w:r w:rsidRPr="00C35CA6">
        <w:rPr>
          <w:lang w:val="da-DK"/>
        </w:rPr>
        <w:tab/>
      </w:r>
      <w:r w:rsidR="00F21427" w:rsidRPr="00C35CA6">
        <w:rPr>
          <w:lang w:val="da-DK"/>
        </w:rPr>
        <w:t>og 19,1 måned i CPB15+-armen.</w:t>
      </w:r>
    </w:p>
    <w:p w14:paraId="7E21EAF9" w14:textId="77777777" w:rsidR="00F21427" w:rsidRPr="00C35CA6" w:rsidRDefault="00F21427" w:rsidP="00080D9B">
      <w:pPr>
        <w:rPr>
          <w:lang w:val="da-DK"/>
        </w:rPr>
      </w:pPr>
    </w:p>
    <w:p w14:paraId="764048FE" w14:textId="77777777" w:rsidR="00FD57A1" w:rsidRPr="00C35CA6" w:rsidRDefault="00FD57A1" w:rsidP="00080D9B">
      <w:pPr>
        <w:rPr>
          <w:rFonts w:eastAsia="PMingLiU"/>
          <w:lang w:val="da-DK" w:eastAsia="zh-CN"/>
        </w:rPr>
      </w:pPr>
      <w:r w:rsidRPr="00C35CA6">
        <w:rPr>
          <w:rFonts w:eastAsia="PMingLiU"/>
          <w:lang w:val="da-DK" w:eastAsia="zh-CN"/>
        </w:rPr>
        <w:t xml:space="preserve">PFS-undergruppeanalyse af sygdomsstadie og </w:t>
      </w:r>
      <w:r w:rsidR="00022BEB" w:rsidRPr="00C35CA6">
        <w:rPr>
          <w:rFonts w:eastAsia="PMingLiU"/>
          <w:lang w:val="da-DK" w:eastAsia="zh-CN"/>
        </w:rPr>
        <w:t>tumor</w:t>
      </w:r>
      <w:r w:rsidRPr="00C35CA6">
        <w:rPr>
          <w:rFonts w:eastAsia="PMingLiU"/>
          <w:lang w:val="da-DK" w:eastAsia="zh-CN"/>
        </w:rPr>
        <w:t>redu</w:t>
      </w:r>
      <w:r w:rsidR="00022BEB" w:rsidRPr="00C35CA6">
        <w:rPr>
          <w:rFonts w:eastAsia="PMingLiU"/>
          <w:lang w:val="da-DK" w:eastAsia="zh-CN"/>
        </w:rPr>
        <w:t>ktions</w:t>
      </w:r>
      <w:r w:rsidRPr="00C35CA6">
        <w:rPr>
          <w:rFonts w:eastAsia="PMingLiU"/>
          <w:lang w:val="da-DK" w:eastAsia="zh-CN"/>
        </w:rPr>
        <w:t>status er sammenfattet i tabel 1</w:t>
      </w:r>
      <w:r w:rsidR="00FB67B9">
        <w:rPr>
          <w:rFonts w:eastAsia="PMingLiU"/>
          <w:lang w:val="da-DK" w:eastAsia="zh-CN"/>
        </w:rPr>
        <w:t>7</w:t>
      </w:r>
      <w:r w:rsidRPr="00C35CA6">
        <w:rPr>
          <w:rFonts w:eastAsia="PMingLiU"/>
          <w:lang w:val="da-DK" w:eastAsia="zh-CN"/>
        </w:rPr>
        <w:t>. Disse resultater påviser robusthed af PFS-analysen vist i tab</w:t>
      </w:r>
      <w:r w:rsidR="00022BEB" w:rsidRPr="00C35CA6">
        <w:rPr>
          <w:rFonts w:eastAsia="PMingLiU"/>
          <w:lang w:val="da-DK" w:eastAsia="zh-CN"/>
        </w:rPr>
        <w:t>el</w:t>
      </w:r>
      <w:r w:rsidRPr="00C35CA6">
        <w:rPr>
          <w:rFonts w:eastAsia="PMingLiU"/>
          <w:lang w:val="da-DK" w:eastAsia="zh-CN"/>
        </w:rPr>
        <w:t xml:space="preserve"> 1</w:t>
      </w:r>
      <w:r w:rsidR="00FB67B9">
        <w:rPr>
          <w:rFonts w:eastAsia="PMingLiU"/>
          <w:lang w:val="da-DK" w:eastAsia="zh-CN"/>
        </w:rPr>
        <w:t>6</w:t>
      </w:r>
      <w:r w:rsidRPr="00C35CA6">
        <w:rPr>
          <w:rFonts w:eastAsia="PMingLiU"/>
          <w:lang w:val="da-DK" w:eastAsia="zh-CN"/>
        </w:rPr>
        <w:t xml:space="preserve">. </w:t>
      </w:r>
    </w:p>
    <w:p w14:paraId="1B3D1FE7" w14:textId="77777777" w:rsidR="00FD57A1" w:rsidRPr="00C35CA6" w:rsidRDefault="00FD57A1" w:rsidP="00FD57A1">
      <w:pPr>
        <w:rPr>
          <w:szCs w:val="22"/>
          <w:lang w:val="da-DK"/>
        </w:rPr>
      </w:pPr>
    </w:p>
    <w:p w14:paraId="12FD9C7D" w14:textId="77777777" w:rsidR="00FD57A1" w:rsidRPr="00C35CA6" w:rsidRDefault="00FD57A1" w:rsidP="00712CAE">
      <w:pPr>
        <w:keepNext/>
        <w:keepLines/>
        <w:rPr>
          <w:b/>
          <w:szCs w:val="22"/>
          <w:lang w:val="da-DK"/>
        </w:rPr>
      </w:pPr>
      <w:r w:rsidRPr="00C35CA6">
        <w:rPr>
          <w:b/>
          <w:szCs w:val="22"/>
          <w:lang w:val="da-DK"/>
        </w:rPr>
        <w:t>Tabel</w:t>
      </w:r>
      <w:r w:rsidR="009923C0" w:rsidRPr="00C35CA6">
        <w:rPr>
          <w:b/>
          <w:szCs w:val="22"/>
          <w:lang w:val="da-DK"/>
        </w:rPr>
        <w:t xml:space="preserve"> 1</w:t>
      </w:r>
      <w:r w:rsidR="00FB67B9">
        <w:rPr>
          <w:b/>
          <w:szCs w:val="22"/>
          <w:lang w:val="da-DK"/>
        </w:rPr>
        <w:t>7</w:t>
      </w:r>
      <w:r w:rsidR="009A413B" w:rsidRPr="00C35CA6">
        <w:rPr>
          <w:b/>
          <w:szCs w:val="22"/>
          <w:lang w:val="da-DK"/>
        </w:rPr>
        <w:t>.</w:t>
      </w:r>
      <w:r w:rsidR="00036888" w:rsidRPr="00C35CA6">
        <w:rPr>
          <w:b/>
          <w:szCs w:val="22"/>
          <w:lang w:val="da-DK"/>
        </w:rPr>
        <w:tab/>
      </w:r>
      <w:r w:rsidRPr="00C35CA6">
        <w:rPr>
          <w:b/>
          <w:szCs w:val="22"/>
          <w:lang w:val="da-DK"/>
        </w:rPr>
        <w:t>PFS</w:t>
      </w:r>
      <w:r w:rsidRPr="00C35CA6">
        <w:rPr>
          <w:b/>
          <w:szCs w:val="22"/>
          <w:vertAlign w:val="superscript"/>
          <w:lang w:val="da-DK"/>
        </w:rPr>
        <w:t>1</w:t>
      </w:r>
      <w:r w:rsidRPr="00C35CA6">
        <w:rPr>
          <w:b/>
          <w:szCs w:val="22"/>
          <w:lang w:val="da-DK"/>
        </w:rPr>
        <w:t>-result</w:t>
      </w:r>
      <w:r w:rsidR="00022BEB" w:rsidRPr="00C35CA6">
        <w:rPr>
          <w:b/>
          <w:szCs w:val="22"/>
          <w:lang w:val="da-DK"/>
        </w:rPr>
        <w:t xml:space="preserve">ater </w:t>
      </w:r>
      <w:r w:rsidR="00DE124F" w:rsidRPr="00C35CA6">
        <w:rPr>
          <w:b/>
          <w:szCs w:val="22"/>
          <w:lang w:val="da-DK"/>
        </w:rPr>
        <w:t>efter</w:t>
      </w:r>
      <w:r w:rsidRPr="00C35CA6">
        <w:rPr>
          <w:b/>
          <w:szCs w:val="22"/>
          <w:lang w:val="da-DK"/>
        </w:rPr>
        <w:t xml:space="preserve"> sygdomsstadie og </w:t>
      </w:r>
      <w:r w:rsidR="00022BEB" w:rsidRPr="00C35CA6">
        <w:rPr>
          <w:b/>
          <w:szCs w:val="22"/>
          <w:lang w:val="da-DK"/>
        </w:rPr>
        <w:t>tumor</w:t>
      </w:r>
      <w:r w:rsidRPr="00C35CA6">
        <w:rPr>
          <w:b/>
          <w:szCs w:val="22"/>
          <w:lang w:val="da-DK"/>
        </w:rPr>
        <w:t>redu</w:t>
      </w:r>
      <w:r w:rsidR="00022BEB" w:rsidRPr="00C35CA6">
        <w:rPr>
          <w:b/>
          <w:szCs w:val="22"/>
          <w:lang w:val="da-DK"/>
        </w:rPr>
        <w:t>ktions</w:t>
      </w:r>
      <w:r w:rsidRPr="00C35CA6">
        <w:rPr>
          <w:b/>
          <w:szCs w:val="22"/>
          <w:lang w:val="da-DK"/>
        </w:rPr>
        <w:t>status fra studie GOG-0218</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
      <w:tblGrid>
        <w:gridCol w:w="2790"/>
        <w:gridCol w:w="2088"/>
        <w:gridCol w:w="2088"/>
        <w:gridCol w:w="2089"/>
      </w:tblGrid>
      <w:tr w:rsidR="00FD57A1" w:rsidRPr="00E46C29" w14:paraId="2B8C4D5E" w14:textId="77777777" w:rsidTr="00657B23">
        <w:tc>
          <w:tcPr>
            <w:tcW w:w="9201" w:type="dxa"/>
            <w:gridSpan w:val="4"/>
            <w:tcBorders>
              <w:top w:val="single" w:sz="6" w:space="0" w:color="000000"/>
              <w:left w:val="single" w:sz="4" w:space="0" w:color="auto"/>
              <w:bottom w:val="single" w:sz="6" w:space="0" w:color="000000"/>
              <w:right w:val="single" w:sz="4" w:space="0" w:color="auto"/>
            </w:tcBorders>
          </w:tcPr>
          <w:p w14:paraId="26692A66" w14:textId="77777777" w:rsidR="00FD57A1" w:rsidRPr="00C35CA6" w:rsidRDefault="00FD57A1" w:rsidP="00712CAE">
            <w:pPr>
              <w:pStyle w:val="TableText10"/>
              <w:keepNext/>
              <w:keepLines/>
              <w:spacing w:line="280" w:lineRule="atLeast"/>
              <w:rPr>
                <w:rFonts w:eastAsia="MS Mincho"/>
                <w:lang w:val="da-DK"/>
              </w:rPr>
            </w:pPr>
            <w:r w:rsidRPr="00C35CA6">
              <w:rPr>
                <w:bCs/>
                <w:lang w:val="da-DK"/>
              </w:rPr>
              <w:t>Randomi</w:t>
            </w:r>
            <w:r w:rsidR="009923C0" w:rsidRPr="00C35CA6">
              <w:rPr>
                <w:bCs/>
                <w:lang w:val="da-DK"/>
              </w:rPr>
              <w:t>serede patienter med</w:t>
            </w:r>
            <w:r w:rsidRPr="00C35CA6">
              <w:rPr>
                <w:bCs/>
                <w:lang w:val="da-DK"/>
              </w:rPr>
              <w:t xml:space="preserve"> sta</w:t>
            </w:r>
            <w:r w:rsidR="009923C0" w:rsidRPr="00C35CA6">
              <w:rPr>
                <w:bCs/>
                <w:lang w:val="da-DK"/>
              </w:rPr>
              <w:t>di</w:t>
            </w:r>
            <w:r w:rsidR="003A1194" w:rsidRPr="00C35CA6">
              <w:rPr>
                <w:bCs/>
                <w:lang w:val="da-DK"/>
              </w:rPr>
              <w:t>e</w:t>
            </w:r>
            <w:r w:rsidRPr="00C35CA6">
              <w:rPr>
                <w:bCs/>
                <w:lang w:val="da-DK"/>
              </w:rPr>
              <w:t xml:space="preserve"> III </w:t>
            </w:r>
            <w:r w:rsidR="009923C0" w:rsidRPr="00C35CA6">
              <w:rPr>
                <w:bCs/>
                <w:lang w:val="da-DK"/>
              </w:rPr>
              <w:t>optimal</w:t>
            </w:r>
            <w:r w:rsidR="00BB6F5E" w:rsidRPr="00C35CA6">
              <w:rPr>
                <w:bCs/>
                <w:lang w:val="da-DK"/>
              </w:rPr>
              <w:t>t</w:t>
            </w:r>
            <w:r w:rsidR="009923C0" w:rsidRPr="00C35CA6">
              <w:rPr>
                <w:bCs/>
                <w:lang w:val="da-DK"/>
              </w:rPr>
              <w:t xml:space="preserve"> </w:t>
            </w:r>
            <w:r w:rsidR="00022BEB" w:rsidRPr="00C35CA6">
              <w:rPr>
                <w:bCs/>
                <w:lang w:val="da-DK"/>
              </w:rPr>
              <w:t>tumor</w:t>
            </w:r>
            <w:r w:rsidR="009923C0" w:rsidRPr="00C35CA6">
              <w:rPr>
                <w:bCs/>
                <w:lang w:val="da-DK"/>
              </w:rPr>
              <w:t>reduceret sygdom</w:t>
            </w:r>
            <w:r w:rsidRPr="00C35CA6">
              <w:rPr>
                <w:vertAlign w:val="superscript"/>
                <w:lang w:val="da-DK"/>
              </w:rPr>
              <w:t xml:space="preserve"> 2,3</w:t>
            </w:r>
          </w:p>
        </w:tc>
      </w:tr>
      <w:tr w:rsidR="00FD57A1" w:rsidRPr="0071422D" w14:paraId="33229414" w14:textId="77777777" w:rsidTr="00657B23">
        <w:tc>
          <w:tcPr>
            <w:tcW w:w="2837" w:type="dxa"/>
            <w:tcBorders>
              <w:top w:val="nil"/>
              <w:left w:val="single" w:sz="4" w:space="0" w:color="auto"/>
              <w:bottom w:val="nil"/>
              <w:right w:val="single" w:sz="6" w:space="0" w:color="000000"/>
            </w:tcBorders>
          </w:tcPr>
          <w:p w14:paraId="4080DF79" w14:textId="77777777" w:rsidR="00FD57A1" w:rsidRPr="00C35CA6" w:rsidRDefault="00FD57A1" w:rsidP="00712CAE">
            <w:pPr>
              <w:pStyle w:val="TableText10"/>
              <w:keepNext/>
              <w:keepLines/>
              <w:spacing w:line="280" w:lineRule="atLeast"/>
              <w:jc w:val="center"/>
              <w:rPr>
                <w:rFonts w:eastAsia="MS Mincho"/>
                <w:lang w:val="da-DK"/>
              </w:rPr>
            </w:pPr>
          </w:p>
        </w:tc>
        <w:tc>
          <w:tcPr>
            <w:tcW w:w="2121" w:type="dxa"/>
            <w:tcBorders>
              <w:top w:val="nil"/>
              <w:left w:val="single" w:sz="6" w:space="0" w:color="000000"/>
              <w:bottom w:val="nil"/>
              <w:right w:val="single" w:sz="6" w:space="0" w:color="000000"/>
            </w:tcBorders>
            <w:vAlign w:val="center"/>
          </w:tcPr>
          <w:p w14:paraId="2B09F402" w14:textId="77777777" w:rsidR="00FD57A1" w:rsidRPr="0071422D" w:rsidRDefault="00FD57A1" w:rsidP="00712CAE">
            <w:pPr>
              <w:pStyle w:val="NormalWeb"/>
              <w:keepNext/>
              <w:keepLines/>
              <w:widowControl w:val="0"/>
              <w:spacing w:line="280" w:lineRule="atLeast"/>
              <w:jc w:val="center"/>
              <w:rPr>
                <w:rFonts w:eastAsia="PMingLiU"/>
                <w:sz w:val="20"/>
                <w:szCs w:val="20"/>
                <w:lang w:val="en-GB" w:bidi="en-US"/>
              </w:rPr>
            </w:pPr>
            <w:r w:rsidRPr="0071422D">
              <w:rPr>
                <w:sz w:val="20"/>
                <w:szCs w:val="20"/>
                <w:lang w:val="en-GB" w:bidi="en-US"/>
              </w:rPr>
              <w:t>CPP</w:t>
            </w:r>
          </w:p>
          <w:p w14:paraId="37E2BC68" w14:textId="77777777" w:rsidR="00FD57A1" w:rsidRPr="0071422D" w:rsidRDefault="00FD57A1" w:rsidP="00712CAE">
            <w:pPr>
              <w:keepNext/>
              <w:keepLines/>
              <w:jc w:val="center"/>
              <w:rPr>
                <w:rFonts w:eastAsia="SimSun"/>
                <w:sz w:val="20"/>
                <w:lang w:val="en-GB" w:eastAsia="zh-CN"/>
              </w:rPr>
            </w:pPr>
            <w:r w:rsidRPr="0071422D">
              <w:rPr>
                <w:sz w:val="20"/>
                <w:lang w:val="en-GB"/>
              </w:rPr>
              <w:t xml:space="preserve"> (n = 219)</w:t>
            </w:r>
          </w:p>
        </w:tc>
        <w:tc>
          <w:tcPr>
            <w:tcW w:w="2121" w:type="dxa"/>
            <w:tcBorders>
              <w:top w:val="nil"/>
              <w:left w:val="single" w:sz="6" w:space="0" w:color="000000"/>
              <w:bottom w:val="nil"/>
              <w:right w:val="single" w:sz="6" w:space="0" w:color="000000"/>
            </w:tcBorders>
            <w:vAlign w:val="center"/>
          </w:tcPr>
          <w:p w14:paraId="1062A6CB" w14:textId="77777777" w:rsidR="00FD57A1" w:rsidRPr="0071422D" w:rsidRDefault="00FD57A1" w:rsidP="00712CAE">
            <w:pPr>
              <w:keepNext/>
              <w:keepLines/>
              <w:jc w:val="center"/>
              <w:rPr>
                <w:rFonts w:eastAsia="SimSun"/>
                <w:sz w:val="20"/>
                <w:lang w:val="en-GB" w:eastAsia="zh-CN"/>
              </w:rPr>
            </w:pPr>
            <w:r w:rsidRPr="0071422D">
              <w:rPr>
                <w:sz w:val="20"/>
                <w:lang w:val="en-GB"/>
              </w:rPr>
              <w:t>CPB15</w:t>
            </w:r>
          </w:p>
          <w:p w14:paraId="33A57863" w14:textId="77777777" w:rsidR="00FD57A1" w:rsidRPr="0071422D" w:rsidRDefault="00FD57A1" w:rsidP="00712CAE">
            <w:pPr>
              <w:keepNext/>
              <w:keepLines/>
              <w:jc w:val="center"/>
              <w:rPr>
                <w:rFonts w:eastAsia="SimSun"/>
                <w:sz w:val="20"/>
                <w:lang w:val="en-GB" w:eastAsia="zh-CN"/>
              </w:rPr>
            </w:pPr>
            <w:r w:rsidRPr="0071422D">
              <w:rPr>
                <w:sz w:val="20"/>
                <w:lang w:val="en-GB"/>
              </w:rPr>
              <w:t xml:space="preserve"> (n = 204)</w:t>
            </w:r>
          </w:p>
        </w:tc>
        <w:tc>
          <w:tcPr>
            <w:tcW w:w="2122" w:type="dxa"/>
            <w:tcBorders>
              <w:top w:val="nil"/>
              <w:left w:val="single" w:sz="6" w:space="0" w:color="000000"/>
              <w:bottom w:val="nil"/>
              <w:right w:val="single" w:sz="4" w:space="0" w:color="auto"/>
            </w:tcBorders>
            <w:vAlign w:val="center"/>
          </w:tcPr>
          <w:p w14:paraId="6E08421B" w14:textId="77777777" w:rsidR="00FD57A1" w:rsidRPr="0071422D" w:rsidRDefault="00FD57A1" w:rsidP="00712CAE">
            <w:pPr>
              <w:keepNext/>
              <w:keepLines/>
              <w:jc w:val="center"/>
              <w:rPr>
                <w:rFonts w:eastAsia="SimSun"/>
                <w:sz w:val="20"/>
                <w:vertAlign w:val="superscript"/>
                <w:lang w:val="en-GB" w:eastAsia="zh-CN"/>
              </w:rPr>
            </w:pPr>
            <w:r w:rsidRPr="0071422D">
              <w:rPr>
                <w:sz w:val="20"/>
                <w:lang w:val="en-GB" w:bidi="en-US"/>
              </w:rPr>
              <w:t xml:space="preserve">CPB15+ </w:t>
            </w:r>
          </w:p>
          <w:p w14:paraId="4DDD0556" w14:textId="77777777" w:rsidR="00FD57A1" w:rsidRPr="0071422D" w:rsidRDefault="00FD57A1" w:rsidP="00712CAE">
            <w:pPr>
              <w:pStyle w:val="TableText10"/>
              <w:keepNext/>
              <w:keepLines/>
              <w:spacing w:line="280" w:lineRule="atLeast"/>
              <w:jc w:val="center"/>
              <w:rPr>
                <w:rFonts w:eastAsia="MS Mincho"/>
                <w:lang w:val="en-GB"/>
              </w:rPr>
            </w:pPr>
            <w:r w:rsidRPr="0071422D">
              <w:rPr>
                <w:lang w:val="en-GB"/>
              </w:rPr>
              <w:t>(n = 216)</w:t>
            </w:r>
          </w:p>
        </w:tc>
      </w:tr>
      <w:tr w:rsidR="00FD57A1" w:rsidRPr="0071422D" w14:paraId="1BEBD30A" w14:textId="77777777" w:rsidTr="00657B23">
        <w:tc>
          <w:tcPr>
            <w:tcW w:w="2837" w:type="dxa"/>
            <w:tcBorders>
              <w:top w:val="nil"/>
              <w:left w:val="single" w:sz="4" w:space="0" w:color="auto"/>
              <w:bottom w:val="nil"/>
              <w:right w:val="single" w:sz="6" w:space="0" w:color="000000"/>
            </w:tcBorders>
          </w:tcPr>
          <w:p w14:paraId="509782F4" w14:textId="77777777" w:rsidR="00FD57A1" w:rsidRPr="0071422D" w:rsidRDefault="00FD57A1" w:rsidP="00712CAE">
            <w:pPr>
              <w:keepNext/>
              <w:keepLines/>
              <w:spacing w:line="280" w:lineRule="atLeast"/>
              <w:rPr>
                <w:sz w:val="20"/>
              </w:rPr>
            </w:pPr>
            <w:r w:rsidRPr="0071422D">
              <w:rPr>
                <w:sz w:val="20"/>
              </w:rPr>
              <w:t>Median</w:t>
            </w:r>
            <w:r w:rsidR="009923C0" w:rsidRPr="0071422D">
              <w:rPr>
                <w:sz w:val="20"/>
              </w:rPr>
              <w:t xml:space="preserve"> PFS (måneder</w:t>
            </w:r>
            <w:r w:rsidRPr="0071422D">
              <w:rPr>
                <w:sz w:val="20"/>
              </w:rPr>
              <w:t>)</w:t>
            </w:r>
          </w:p>
        </w:tc>
        <w:tc>
          <w:tcPr>
            <w:tcW w:w="2121" w:type="dxa"/>
            <w:tcBorders>
              <w:top w:val="nil"/>
              <w:left w:val="single" w:sz="6" w:space="0" w:color="000000"/>
              <w:bottom w:val="nil"/>
              <w:right w:val="single" w:sz="6" w:space="0" w:color="000000"/>
            </w:tcBorders>
            <w:vAlign w:val="center"/>
          </w:tcPr>
          <w:p w14:paraId="5F87B39D" w14:textId="77777777" w:rsidR="00FD57A1" w:rsidRPr="0071422D" w:rsidRDefault="009923C0" w:rsidP="00712CAE">
            <w:pPr>
              <w:keepNext/>
              <w:keepLines/>
              <w:jc w:val="center"/>
              <w:rPr>
                <w:rFonts w:eastAsia="SimSun"/>
                <w:sz w:val="20"/>
                <w:lang w:val="en-GB" w:eastAsia="zh-CN"/>
              </w:rPr>
            </w:pPr>
            <w:r w:rsidRPr="0071422D">
              <w:rPr>
                <w:sz w:val="20"/>
                <w:lang w:val="en-GB"/>
              </w:rPr>
              <w:t>12,</w:t>
            </w:r>
            <w:r w:rsidR="00FD57A1" w:rsidRPr="0071422D">
              <w:rPr>
                <w:sz w:val="20"/>
                <w:lang w:val="en-GB"/>
              </w:rPr>
              <w:t>4</w:t>
            </w:r>
          </w:p>
        </w:tc>
        <w:tc>
          <w:tcPr>
            <w:tcW w:w="2121" w:type="dxa"/>
            <w:tcBorders>
              <w:top w:val="nil"/>
              <w:left w:val="single" w:sz="6" w:space="0" w:color="000000"/>
              <w:bottom w:val="nil"/>
              <w:right w:val="single" w:sz="6" w:space="0" w:color="000000"/>
            </w:tcBorders>
            <w:vAlign w:val="center"/>
          </w:tcPr>
          <w:p w14:paraId="74027A3B" w14:textId="77777777" w:rsidR="00FD57A1" w:rsidRPr="0071422D" w:rsidRDefault="009923C0" w:rsidP="00712CAE">
            <w:pPr>
              <w:keepNext/>
              <w:keepLines/>
              <w:jc w:val="center"/>
              <w:rPr>
                <w:rFonts w:eastAsia="SimSun"/>
                <w:sz w:val="20"/>
                <w:lang w:val="en-GB" w:eastAsia="zh-CN"/>
              </w:rPr>
            </w:pPr>
            <w:r w:rsidRPr="0071422D">
              <w:rPr>
                <w:sz w:val="20"/>
                <w:lang w:val="en-GB"/>
              </w:rPr>
              <w:t>14,</w:t>
            </w:r>
            <w:r w:rsidR="00FD57A1" w:rsidRPr="0071422D">
              <w:rPr>
                <w:sz w:val="20"/>
                <w:lang w:val="en-GB"/>
              </w:rPr>
              <w:t>3</w:t>
            </w:r>
          </w:p>
        </w:tc>
        <w:tc>
          <w:tcPr>
            <w:tcW w:w="2122" w:type="dxa"/>
            <w:tcBorders>
              <w:top w:val="nil"/>
              <w:left w:val="single" w:sz="6" w:space="0" w:color="000000"/>
              <w:bottom w:val="nil"/>
              <w:right w:val="single" w:sz="4" w:space="0" w:color="auto"/>
            </w:tcBorders>
            <w:vAlign w:val="center"/>
          </w:tcPr>
          <w:p w14:paraId="1E180E5D" w14:textId="77777777" w:rsidR="00FD57A1" w:rsidRPr="0071422D" w:rsidRDefault="009923C0" w:rsidP="00712CAE">
            <w:pPr>
              <w:pStyle w:val="TableText10"/>
              <w:keepNext/>
              <w:keepLines/>
              <w:spacing w:line="280" w:lineRule="atLeast"/>
              <w:jc w:val="center"/>
              <w:rPr>
                <w:rFonts w:eastAsia="MS Mincho"/>
                <w:lang w:val="en-GB"/>
              </w:rPr>
            </w:pPr>
            <w:r w:rsidRPr="0071422D">
              <w:rPr>
                <w:lang w:val="en-GB"/>
              </w:rPr>
              <w:t>17,</w:t>
            </w:r>
            <w:r w:rsidR="00FD57A1" w:rsidRPr="0071422D">
              <w:rPr>
                <w:lang w:val="en-GB"/>
              </w:rPr>
              <w:t>5</w:t>
            </w:r>
          </w:p>
        </w:tc>
      </w:tr>
      <w:tr w:rsidR="00FD57A1" w:rsidRPr="0071422D" w14:paraId="50D1D575" w14:textId="77777777" w:rsidTr="00657B23">
        <w:tc>
          <w:tcPr>
            <w:tcW w:w="2837" w:type="dxa"/>
            <w:tcBorders>
              <w:top w:val="nil"/>
              <w:left w:val="single" w:sz="4" w:space="0" w:color="auto"/>
              <w:bottom w:val="nil"/>
              <w:right w:val="single" w:sz="6" w:space="0" w:color="000000"/>
            </w:tcBorders>
          </w:tcPr>
          <w:p w14:paraId="410BE486" w14:textId="77777777" w:rsidR="00FD57A1" w:rsidRPr="0071422D" w:rsidRDefault="00FD57A1" w:rsidP="00712CAE">
            <w:pPr>
              <w:keepNext/>
              <w:keepLines/>
              <w:widowControl w:val="0"/>
              <w:rPr>
                <w:rFonts w:eastAsia="SimSun"/>
                <w:sz w:val="20"/>
                <w:lang w:val="en-GB" w:eastAsia="zh-CN"/>
              </w:rPr>
            </w:pPr>
            <w:r w:rsidRPr="0071422D">
              <w:rPr>
                <w:i/>
                <w:sz w:val="20"/>
                <w:lang w:val="en-GB"/>
              </w:rPr>
              <w:t>Hazard</w:t>
            </w:r>
            <w:r w:rsidRPr="0071422D">
              <w:rPr>
                <w:sz w:val="20"/>
                <w:lang w:val="en-GB"/>
              </w:rPr>
              <w:t xml:space="preserve"> ratio (95</w:t>
            </w:r>
            <w:r w:rsidR="00080D9B" w:rsidRPr="0071422D">
              <w:rPr>
                <w:sz w:val="20"/>
                <w:lang w:val="en-GB"/>
              </w:rPr>
              <w:t> %</w:t>
            </w:r>
            <w:r w:rsidRPr="0071422D">
              <w:rPr>
                <w:sz w:val="20"/>
                <w:lang w:val="en-GB"/>
              </w:rPr>
              <w:t xml:space="preserve"> </w:t>
            </w:r>
            <w:r w:rsidR="009923C0" w:rsidRPr="0071422D">
              <w:rPr>
                <w:sz w:val="20"/>
                <w:lang w:val="en-GB"/>
              </w:rPr>
              <w:t>konfidensinterval</w:t>
            </w:r>
            <w:r w:rsidRPr="0071422D">
              <w:rPr>
                <w:sz w:val="20"/>
                <w:lang w:val="en-GB"/>
              </w:rPr>
              <w:t>)</w:t>
            </w:r>
            <w:r w:rsidRPr="0071422D">
              <w:rPr>
                <w:sz w:val="20"/>
                <w:vertAlign w:val="superscript"/>
                <w:lang w:val="en-GB"/>
              </w:rPr>
              <w:t>4</w:t>
            </w:r>
          </w:p>
        </w:tc>
        <w:tc>
          <w:tcPr>
            <w:tcW w:w="2121" w:type="dxa"/>
            <w:tcBorders>
              <w:top w:val="nil"/>
              <w:left w:val="single" w:sz="6" w:space="0" w:color="000000"/>
              <w:bottom w:val="nil"/>
              <w:right w:val="single" w:sz="6" w:space="0" w:color="000000"/>
            </w:tcBorders>
            <w:vAlign w:val="center"/>
          </w:tcPr>
          <w:p w14:paraId="004AC3DF" w14:textId="77777777" w:rsidR="00FD57A1" w:rsidRPr="0071422D" w:rsidRDefault="00FD57A1" w:rsidP="00712CAE">
            <w:pPr>
              <w:keepNext/>
              <w:keepLines/>
              <w:jc w:val="center"/>
              <w:rPr>
                <w:rFonts w:eastAsia="SimSun"/>
                <w:sz w:val="20"/>
                <w:lang w:val="en-GB" w:eastAsia="zh-CN"/>
              </w:rPr>
            </w:pPr>
          </w:p>
        </w:tc>
        <w:tc>
          <w:tcPr>
            <w:tcW w:w="2121" w:type="dxa"/>
            <w:tcBorders>
              <w:top w:val="nil"/>
              <w:left w:val="single" w:sz="6" w:space="0" w:color="000000"/>
              <w:bottom w:val="nil"/>
              <w:right w:val="single" w:sz="6" w:space="0" w:color="000000"/>
            </w:tcBorders>
            <w:vAlign w:val="center"/>
          </w:tcPr>
          <w:p w14:paraId="4F48F7A9" w14:textId="77777777" w:rsidR="00FD57A1" w:rsidRPr="0071422D" w:rsidRDefault="009923C0" w:rsidP="00712CAE">
            <w:pPr>
              <w:keepNext/>
              <w:keepLines/>
              <w:jc w:val="center"/>
              <w:rPr>
                <w:rFonts w:eastAsia="SimSun"/>
                <w:sz w:val="20"/>
                <w:lang w:val="en-GB" w:eastAsia="zh-CN"/>
              </w:rPr>
            </w:pPr>
            <w:r w:rsidRPr="0071422D">
              <w:rPr>
                <w:sz w:val="20"/>
                <w:lang w:val="en-GB"/>
              </w:rPr>
              <w:t>0,</w:t>
            </w:r>
            <w:r w:rsidR="00FD57A1" w:rsidRPr="0071422D">
              <w:rPr>
                <w:sz w:val="20"/>
                <w:lang w:val="en-GB"/>
              </w:rPr>
              <w:t>81</w:t>
            </w:r>
          </w:p>
          <w:p w14:paraId="3D51EA55" w14:textId="77777777" w:rsidR="00FD57A1" w:rsidRPr="0071422D" w:rsidRDefault="009923C0" w:rsidP="00712CAE">
            <w:pPr>
              <w:keepNext/>
              <w:keepLines/>
              <w:jc w:val="center"/>
              <w:rPr>
                <w:rFonts w:eastAsia="SimSun"/>
                <w:sz w:val="20"/>
                <w:lang w:val="en-GB" w:eastAsia="zh-CN"/>
              </w:rPr>
            </w:pPr>
            <w:r w:rsidRPr="0071422D">
              <w:rPr>
                <w:sz w:val="20"/>
                <w:lang w:val="en-GB"/>
              </w:rPr>
              <w:t>(0,62-1,</w:t>
            </w:r>
            <w:r w:rsidR="00FD57A1" w:rsidRPr="0071422D">
              <w:rPr>
                <w:sz w:val="20"/>
                <w:lang w:val="en-GB"/>
              </w:rPr>
              <w:t>05)</w:t>
            </w:r>
          </w:p>
        </w:tc>
        <w:tc>
          <w:tcPr>
            <w:tcW w:w="2122" w:type="dxa"/>
            <w:tcBorders>
              <w:top w:val="nil"/>
              <w:left w:val="single" w:sz="6" w:space="0" w:color="000000"/>
              <w:bottom w:val="nil"/>
              <w:right w:val="single" w:sz="4" w:space="0" w:color="auto"/>
            </w:tcBorders>
            <w:vAlign w:val="center"/>
          </w:tcPr>
          <w:p w14:paraId="0A97A23D" w14:textId="77777777" w:rsidR="00FD57A1" w:rsidRPr="0071422D" w:rsidRDefault="009923C0" w:rsidP="00712CAE">
            <w:pPr>
              <w:keepNext/>
              <w:keepLines/>
              <w:jc w:val="center"/>
              <w:rPr>
                <w:rFonts w:eastAsia="SimSun"/>
                <w:sz w:val="20"/>
                <w:lang w:val="en-GB" w:eastAsia="zh-CN"/>
              </w:rPr>
            </w:pPr>
            <w:r w:rsidRPr="0071422D">
              <w:rPr>
                <w:sz w:val="20"/>
                <w:lang w:val="en-GB"/>
              </w:rPr>
              <w:t>0,</w:t>
            </w:r>
            <w:r w:rsidR="00FD57A1" w:rsidRPr="0071422D">
              <w:rPr>
                <w:sz w:val="20"/>
                <w:lang w:val="en-GB"/>
              </w:rPr>
              <w:t>66</w:t>
            </w:r>
          </w:p>
          <w:p w14:paraId="7637AC17" w14:textId="77777777" w:rsidR="00FD57A1" w:rsidRPr="0071422D" w:rsidRDefault="009923C0" w:rsidP="00712CAE">
            <w:pPr>
              <w:pStyle w:val="TableText10"/>
              <w:keepNext/>
              <w:keepLines/>
              <w:spacing w:line="280" w:lineRule="atLeast"/>
              <w:jc w:val="center"/>
              <w:rPr>
                <w:rFonts w:eastAsia="MS Mincho"/>
                <w:lang w:val="en-GB"/>
              </w:rPr>
            </w:pPr>
            <w:r w:rsidRPr="0071422D">
              <w:rPr>
                <w:lang w:val="en-GB"/>
              </w:rPr>
              <w:t>(0,50-0,</w:t>
            </w:r>
            <w:r w:rsidR="00FD57A1" w:rsidRPr="0071422D">
              <w:rPr>
                <w:lang w:val="en-GB"/>
              </w:rPr>
              <w:t>86)</w:t>
            </w:r>
          </w:p>
        </w:tc>
      </w:tr>
      <w:tr w:rsidR="00FD57A1" w:rsidRPr="00E46C29" w14:paraId="4154DCC7" w14:textId="77777777" w:rsidTr="00657B23">
        <w:tc>
          <w:tcPr>
            <w:tcW w:w="9201" w:type="dxa"/>
            <w:gridSpan w:val="4"/>
            <w:tcBorders>
              <w:top w:val="single" w:sz="4" w:space="0" w:color="auto"/>
              <w:left w:val="single" w:sz="4" w:space="0" w:color="auto"/>
              <w:bottom w:val="single" w:sz="4" w:space="0" w:color="auto"/>
              <w:right w:val="single" w:sz="4" w:space="0" w:color="auto"/>
            </w:tcBorders>
          </w:tcPr>
          <w:p w14:paraId="1CF6C0F3" w14:textId="77777777" w:rsidR="00FD57A1" w:rsidRPr="00C35CA6" w:rsidRDefault="00FD57A1" w:rsidP="00712CAE">
            <w:pPr>
              <w:keepNext/>
              <w:keepLines/>
              <w:spacing w:line="280" w:lineRule="atLeast"/>
              <w:rPr>
                <w:sz w:val="20"/>
                <w:lang w:val="da-DK"/>
              </w:rPr>
            </w:pPr>
            <w:r w:rsidRPr="00C35CA6">
              <w:rPr>
                <w:sz w:val="20"/>
                <w:lang w:val="da-DK"/>
              </w:rPr>
              <w:t>Rando</w:t>
            </w:r>
            <w:r w:rsidR="009923C0" w:rsidRPr="00C35CA6">
              <w:rPr>
                <w:sz w:val="20"/>
                <w:lang w:val="da-DK"/>
              </w:rPr>
              <w:t xml:space="preserve">miserede </w:t>
            </w:r>
            <w:r w:rsidRPr="00C35CA6">
              <w:rPr>
                <w:sz w:val="20"/>
                <w:lang w:val="da-DK"/>
              </w:rPr>
              <w:t>patient</w:t>
            </w:r>
            <w:r w:rsidR="009923C0" w:rsidRPr="00C35CA6">
              <w:rPr>
                <w:sz w:val="20"/>
                <w:lang w:val="da-DK"/>
              </w:rPr>
              <w:t>er med</w:t>
            </w:r>
            <w:r w:rsidRPr="00C35CA6">
              <w:rPr>
                <w:sz w:val="20"/>
                <w:lang w:val="da-DK"/>
              </w:rPr>
              <w:t xml:space="preserve"> sta</w:t>
            </w:r>
            <w:r w:rsidR="009923C0" w:rsidRPr="00C35CA6">
              <w:rPr>
                <w:sz w:val="20"/>
                <w:lang w:val="da-DK"/>
              </w:rPr>
              <w:t>di</w:t>
            </w:r>
            <w:r w:rsidR="003A1194" w:rsidRPr="00C35CA6">
              <w:rPr>
                <w:sz w:val="20"/>
                <w:lang w:val="da-DK"/>
              </w:rPr>
              <w:t>e</w:t>
            </w:r>
            <w:r w:rsidRPr="00C35CA6">
              <w:rPr>
                <w:sz w:val="20"/>
                <w:lang w:val="da-DK"/>
              </w:rPr>
              <w:t xml:space="preserve"> III sub</w:t>
            </w:r>
            <w:r w:rsidR="009923C0" w:rsidRPr="00C35CA6">
              <w:rPr>
                <w:sz w:val="20"/>
                <w:lang w:val="da-DK"/>
              </w:rPr>
              <w:t>-</w:t>
            </w:r>
            <w:r w:rsidRPr="00C35CA6">
              <w:rPr>
                <w:sz w:val="20"/>
                <w:lang w:val="da-DK"/>
              </w:rPr>
              <w:t>optimal</w:t>
            </w:r>
            <w:r w:rsidR="00BB6F5E" w:rsidRPr="00C35CA6">
              <w:rPr>
                <w:sz w:val="20"/>
                <w:lang w:val="da-DK"/>
              </w:rPr>
              <w:t>t</w:t>
            </w:r>
            <w:r w:rsidRPr="00C35CA6">
              <w:rPr>
                <w:sz w:val="20"/>
                <w:lang w:val="da-DK"/>
              </w:rPr>
              <w:t xml:space="preserve"> </w:t>
            </w:r>
            <w:r w:rsidR="00E00614" w:rsidRPr="00C35CA6">
              <w:rPr>
                <w:sz w:val="20"/>
                <w:lang w:val="da-DK"/>
              </w:rPr>
              <w:t>tumor</w:t>
            </w:r>
            <w:r w:rsidR="009923C0" w:rsidRPr="00C35CA6">
              <w:rPr>
                <w:sz w:val="20"/>
                <w:lang w:val="da-DK"/>
              </w:rPr>
              <w:t>reduceret sygdom</w:t>
            </w:r>
            <w:r w:rsidRPr="00C35CA6">
              <w:rPr>
                <w:sz w:val="20"/>
                <w:vertAlign w:val="superscript"/>
                <w:lang w:val="da-DK"/>
              </w:rPr>
              <w:t>3</w:t>
            </w:r>
          </w:p>
        </w:tc>
      </w:tr>
      <w:tr w:rsidR="00FD57A1" w:rsidRPr="0071422D" w14:paraId="482CD152" w14:textId="77777777" w:rsidTr="00657B23">
        <w:tc>
          <w:tcPr>
            <w:tcW w:w="2837" w:type="dxa"/>
            <w:tcBorders>
              <w:top w:val="nil"/>
              <w:left w:val="single" w:sz="4" w:space="0" w:color="auto"/>
              <w:bottom w:val="nil"/>
              <w:right w:val="single" w:sz="6" w:space="0" w:color="000000"/>
            </w:tcBorders>
          </w:tcPr>
          <w:p w14:paraId="6FA6A877" w14:textId="77777777" w:rsidR="00FD57A1" w:rsidRPr="00C35CA6" w:rsidRDefault="00FD57A1" w:rsidP="00712CAE">
            <w:pPr>
              <w:pStyle w:val="TableText10"/>
              <w:spacing w:line="280" w:lineRule="atLeast"/>
              <w:jc w:val="center"/>
              <w:rPr>
                <w:rFonts w:eastAsia="MS Mincho"/>
                <w:lang w:val="da-DK"/>
              </w:rPr>
            </w:pPr>
          </w:p>
        </w:tc>
        <w:tc>
          <w:tcPr>
            <w:tcW w:w="2121" w:type="dxa"/>
            <w:tcBorders>
              <w:top w:val="nil"/>
              <w:left w:val="single" w:sz="6" w:space="0" w:color="000000"/>
              <w:bottom w:val="nil"/>
              <w:right w:val="single" w:sz="6" w:space="0" w:color="000000"/>
            </w:tcBorders>
            <w:vAlign w:val="center"/>
          </w:tcPr>
          <w:p w14:paraId="6799C5D4" w14:textId="77777777" w:rsidR="00FD57A1" w:rsidRPr="0071422D" w:rsidRDefault="00FD57A1" w:rsidP="00712CAE">
            <w:pPr>
              <w:jc w:val="center"/>
              <w:rPr>
                <w:rFonts w:eastAsia="SimSun"/>
                <w:sz w:val="20"/>
                <w:lang w:val="en-GB" w:eastAsia="zh-CN" w:bidi="en-US"/>
              </w:rPr>
            </w:pPr>
            <w:r w:rsidRPr="0071422D">
              <w:rPr>
                <w:sz w:val="20"/>
                <w:lang w:val="en-GB" w:bidi="en-US"/>
              </w:rPr>
              <w:t xml:space="preserve">CPP </w:t>
            </w:r>
          </w:p>
          <w:p w14:paraId="114745BD" w14:textId="77777777" w:rsidR="00FD57A1" w:rsidRPr="0071422D" w:rsidRDefault="00FD57A1" w:rsidP="00712CAE">
            <w:pPr>
              <w:jc w:val="center"/>
              <w:rPr>
                <w:rFonts w:eastAsia="SimSun"/>
                <w:sz w:val="20"/>
                <w:lang w:val="en-GB" w:eastAsia="zh-CN"/>
              </w:rPr>
            </w:pPr>
            <w:r w:rsidRPr="0071422D">
              <w:rPr>
                <w:sz w:val="20"/>
                <w:lang w:val="en-GB"/>
              </w:rPr>
              <w:t>(n = 253)</w:t>
            </w:r>
          </w:p>
        </w:tc>
        <w:tc>
          <w:tcPr>
            <w:tcW w:w="2121" w:type="dxa"/>
            <w:tcBorders>
              <w:top w:val="nil"/>
              <w:left w:val="single" w:sz="6" w:space="0" w:color="000000"/>
              <w:bottom w:val="nil"/>
              <w:right w:val="single" w:sz="6" w:space="0" w:color="000000"/>
            </w:tcBorders>
            <w:vAlign w:val="center"/>
          </w:tcPr>
          <w:p w14:paraId="764B1077" w14:textId="77777777" w:rsidR="00FD57A1" w:rsidRPr="0071422D" w:rsidRDefault="00FD57A1" w:rsidP="00712CAE">
            <w:pPr>
              <w:jc w:val="center"/>
              <w:rPr>
                <w:rFonts w:eastAsia="SimSun"/>
                <w:sz w:val="20"/>
                <w:lang w:val="en-GB" w:eastAsia="zh-CN" w:bidi="en-US"/>
              </w:rPr>
            </w:pPr>
            <w:r w:rsidRPr="0071422D">
              <w:rPr>
                <w:sz w:val="20"/>
                <w:lang w:val="en-GB" w:bidi="en-US"/>
              </w:rPr>
              <w:t xml:space="preserve">CPB15 </w:t>
            </w:r>
          </w:p>
          <w:p w14:paraId="38C396E6" w14:textId="77777777" w:rsidR="00FD57A1" w:rsidRPr="0071422D" w:rsidRDefault="00FD57A1" w:rsidP="00712CAE">
            <w:pPr>
              <w:jc w:val="center"/>
              <w:rPr>
                <w:rFonts w:eastAsia="SimSun"/>
                <w:sz w:val="20"/>
                <w:lang w:val="en-GB" w:eastAsia="zh-CN"/>
              </w:rPr>
            </w:pPr>
            <w:r w:rsidRPr="0071422D">
              <w:rPr>
                <w:sz w:val="20"/>
                <w:lang w:val="en-GB"/>
              </w:rPr>
              <w:t>(n = 256)</w:t>
            </w:r>
            <w:r w:rsidRPr="0071422D">
              <w:rPr>
                <w:sz w:val="20"/>
                <w:vertAlign w:val="superscript"/>
                <w:lang w:val="en-GB"/>
              </w:rPr>
              <w:t xml:space="preserve"> </w:t>
            </w:r>
          </w:p>
        </w:tc>
        <w:tc>
          <w:tcPr>
            <w:tcW w:w="2122" w:type="dxa"/>
            <w:tcBorders>
              <w:top w:val="nil"/>
              <w:left w:val="single" w:sz="6" w:space="0" w:color="000000"/>
              <w:bottom w:val="nil"/>
              <w:right w:val="single" w:sz="4" w:space="0" w:color="auto"/>
            </w:tcBorders>
            <w:vAlign w:val="center"/>
          </w:tcPr>
          <w:p w14:paraId="4280BE29" w14:textId="77777777" w:rsidR="00FD57A1" w:rsidRPr="0071422D" w:rsidRDefault="00FD57A1" w:rsidP="00712CAE">
            <w:pPr>
              <w:jc w:val="center"/>
              <w:rPr>
                <w:rFonts w:eastAsia="SimSun"/>
                <w:sz w:val="20"/>
                <w:lang w:val="en-GB" w:eastAsia="zh-CN" w:bidi="en-US"/>
              </w:rPr>
            </w:pPr>
            <w:r w:rsidRPr="0071422D">
              <w:rPr>
                <w:sz w:val="20"/>
                <w:lang w:val="en-GB" w:bidi="en-US"/>
              </w:rPr>
              <w:t xml:space="preserve">CPB15+ </w:t>
            </w:r>
          </w:p>
          <w:p w14:paraId="600C051B" w14:textId="77777777" w:rsidR="00FD57A1" w:rsidRPr="0071422D" w:rsidRDefault="00FD57A1" w:rsidP="00712CAE">
            <w:pPr>
              <w:jc w:val="center"/>
              <w:rPr>
                <w:rFonts w:eastAsia="SimSun"/>
                <w:sz w:val="20"/>
                <w:lang w:val="en-GB" w:eastAsia="zh-CN"/>
              </w:rPr>
            </w:pPr>
            <w:r w:rsidRPr="0071422D">
              <w:rPr>
                <w:sz w:val="20"/>
                <w:lang w:val="en-GB"/>
              </w:rPr>
              <w:t>(n = 242)</w:t>
            </w:r>
            <w:r w:rsidRPr="0071422D">
              <w:rPr>
                <w:sz w:val="20"/>
                <w:vertAlign w:val="superscript"/>
                <w:lang w:val="en-GB"/>
              </w:rPr>
              <w:t xml:space="preserve"> </w:t>
            </w:r>
          </w:p>
        </w:tc>
      </w:tr>
      <w:tr w:rsidR="00FD57A1" w:rsidRPr="0071422D" w14:paraId="6C326944" w14:textId="77777777" w:rsidTr="00657B23">
        <w:tc>
          <w:tcPr>
            <w:tcW w:w="2837" w:type="dxa"/>
            <w:tcBorders>
              <w:top w:val="nil"/>
              <w:left w:val="single" w:sz="4" w:space="0" w:color="auto"/>
              <w:bottom w:val="nil"/>
              <w:right w:val="single" w:sz="6" w:space="0" w:color="000000"/>
            </w:tcBorders>
          </w:tcPr>
          <w:p w14:paraId="7A6721EF" w14:textId="77777777" w:rsidR="00FD57A1" w:rsidRPr="0071422D" w:rsidRDefault="009923C0" w:rsidP="00712CAE">
            <w:pPr>
              <w:keepNext/>
              <w:keepLines/>
              <w:rPr>
                <w:rFonts w:eastAsia="SimSun"/>
                <w:sz w:val="20"/>
                <w:lang w:val="en-GB" w:eastAsia="zh-CN"/>
              </w:rPr>
            </w:pPr>
            <w:r w:rsidRPr="0071422D">
              <w:rPr>
                <w:sz w:val="20"/>
                <w:lang w:val="en-GB"/>
              </w:rPr>
              <w:t>Median PFS (måneder</w:t>
            </w:r>
            <w:r w:rsidR="00FD57A1" w:rsidRPr="0071422D">
              <w:rPr>
                <w:sz w:val="20"/>
                <w:lang w:val="en-GB"/>
              </w:rPr>
              <w:t>)</w:t>
            </w:r>
          </w:p>
        </w:tc>
        <w:tc>
          <w:tcPr>
            <w:tcW w:w="2121" w:type="dxa"/>
            <w:tcBorders>
              <w:top w:val="nil"/>
              <w:left w:val="single" w:sz="6" w:space="0" w:color="000000"/>
              <w:bottom w:val="nil"/>
              <w:right w:val="single" w:sz="6" w:space="0" w:color="000000"/>
            </w:tcBorders>
            <w:vAlign w:val="center"/>
          </w:tcPr>
          <w:p w14:paraId="618DC449" w14:textId="77777777" w:rsidR="00FD57A1" w:rsidRPr="0071422D" w:rsidRDefault="009923C0" w:rsidP="00712CAE">
            <w:pPr>
              <w:keepNext/>
              <w:keepLines/>
              <w:jc w:val="center"/>
              <w:rPr>
                <w:rFonts w:eastAsia="SimSun"/>
                <w:sz w:val="20"/>
                <w:lang w:val="en-GB" w:eastAsia="zh-CN"/>
              </w:rPr>
            </w:pPr>
            <w:r w:rsidRPr="0071422D">
              <w:rPr>
                <w:sz w:val="20"/>
                <w:lang w:val="en-GB"/>
              </w:rPr>
              <w:t>10,</w:t>
            </w:r>
            <w:r w:rsidR="00FD57A1" w:rsidRPr="0071422D">
              <w:rPr>
                <w:sz w:val="20"/>
                <w:lang w:val="en-GB"/>
              </w:rPr>
              <w:t>1</w:t>
            </w:r>
          </w:p>
        </w:tc>
        <w:tc>
          <w:tcPr>
            <w:tcW w:w="2121" w:type="dxa"/>
            <w:tcBorders>
              <w:top w:val="nil"/>
              <w:left w:val="single" w:sz="6" w:space="0" w:color="000000"/>
              <w:bottom w:val="nil"/>
              <w:right w:val="single" w:sz="6" w:space="0" w:color="000000"/>
            </w:tcBorders>
            <w:vAlign w:val="center"/>
          </w:tcPr>
          <w:p w14:paraId="16B0051B" w14:textId="77777777" w:rsidR="00FD57A1" w:rsidRPr="0071422D" w:rsidRDefault="009923C0" w:rsidP="00712CAE">
            <w:pPr>
              <w:keepNext/>
              <w:keepLines/>
              <w:jc w:val="center"/>
              <w:rPr>
                <w:rFonts w:eastAsia="SimSun"/>
                <w:sz w:val="20"/>
                <w:lang w:val="en-GB" w:eastAsia="zh-CN"/>
              </w:rPr>
            </w:pPr>
            <w:r w:rsidRPr="0071422D">
              <w:rPr>
                <w:sz w:val="20"/>
                <w:lang w:val="en-GB"/>
              </w:rPr>
              <w:t>10,</w:t>
            </w:r>
            <w:r w:rsidR="00FD57A1" w:rsidRPr="0071422D">
              <w:rPr>
                <w:sz w:val="20"/>
                <w:lang w:val="en-GB"/>
              </w:rPr>
              <w:t>9</w:t>
            </w:r>
          </w:p>
        </w:tc>
        <w:tc>
          <w:tcPr>
            <w:tcW w:w="2122" w:type="dxa"/>
            <w:tcBorders>
              <w:top w:val="nil"/>
              <w:left w:val="single" w:sz="6" w:space="0" w:color="000000"/>
              <w:bottom w:val="nil"/>
              <w:right w:val="single" w:sz="4" w:space="0" w:color="auto"/>
            </w:tcBorders>
            <w:vAlign w:val="center"/>
          </w:tcPr>
          <w:p w14:paraId="79C09574" w14:textId="77777777" w:rsidR="00FD57A1" w:rsidRPr="0071422D" w:rsidRDefault="009923C0" w:rsidP="00712CAE">
            <w:pPr>
              <w:pStyle w:val="TableText10"/>
              <w:keepNext/>
              <w:keepLines/>
              <w:spacing w:line="280" w:lineRule="atLeast"/>
              <w:jc w:val="center"/>
              <w:rPr>
                <w:rFonts w:eastAsia="MS Mincho"/>
                <w:lang w:val="en-GB"/>
              </w:rPr>
            </w:pPr>
            <w:r w:rsidRPr="0071422D">
              <w:rPr>
                <w:lang w:val="en-GB"/>
              </w:rPr>
              <w:t>13,</w:t>
            </w:r>
            <w:r w:rsidR="00FD57A1" w:rsidRPr="0071422D">
              <w:rPr>
                <w:lang w:val="en-GB"/>
              </w:rPr>
              <w:t>9</w:t>
            </w:r>
          </w:p>
        </w:tc>
      </w:tr>
      <w:tr w:rsidR="00FD57A1" w:rsidRPr="0071422D" w14:paraId="4EC90D72" w14:textId="77777777" w:rsidTr="00657B23">
        <w:tc>
          <w:tcPr>
            <w:tcW w:w="2837" w:type="dxa"/>
            <w:tcBorders>
              <w:top w:val="nil"/>
              <w:left w:val="single" w:sz="4" w:space="0" w:color="auto"/>
              <w:bottom w:val="nil"/>
              <w:right w:val="single" w:sz="6" w:space="0" w:color="000000"/>
            </w:tcBorders>
          </w:tcPr>
          <w:p w14:paraId="64FD45B8" w14:textId="77777777" w:rsidR="00FD57A1" w:rsidRPr="0071422D" w:rsidRDefault="00FD57A1" w:rsidP="00712CAE">
            <w:pPr>
              <w:keepNext/>
              <w:keepLines/>
              <w:widowControl w:val="0"/>
              <w:rPr>
                <w:rFonts w:eastAsia="SimSun"/>
                <w:sz w:val="20"/>
                <w:lang w:val="en-GB" w:eastAsia="zh-CN"/>
              </w:rPr>
            </w:pPr>
            <w:r w:rsidRPr="0071422D">
              <w:rPr>
                <w:i/>
                <w:sz w:val="20"/>
                <w:lang w:val="en-GB"/>
              </w:rPr>
              <w:t>Hazard</w:t>
            </w:r>
            <w:r w:rsidRPr="0071422D">
              <w:rPr>
                <w:sz w:val="20"/>
                <w:lang w:val="en-GB"/>
              </w:rPr>
              <w:t xml:space="preserve"> ratio (95</w:t>
            </w:r>
            <w:r w:rsidR="00080D9B" w:rsidRPr="0071422D">
              <w:rPr>
                <w:sz w:val="20"/>
                <w:lang w:val="en-GB"/>
              </w:rPr>
              <w:t> %</w:t>
            </w:r>
            <w:r w:rsidRPr="0071422D">
              <w:rPr>
                <w:sz w:val="20"/>
                <w:lang w:val="en-GB"/>
              </w:rPr>
              <w:t xml:space="preserve"> </w:t>
            </w:r>
            <w:r w:rsidR="009923C0" w:rsidRPr="0071422D">
              <w:rPr>
                <w:sz w:val="20"/>
                <w:lang w:val="en-GB"/>
              </w:rPr>
              <w:t>konfidensinterval</w:t>
            </w:r>
            <w:r w:rsidRPr="0071422D">
              <w:rPr>
                <w:sz w:val="20"/>
                <w:lang w:val="en-GB"/>
              </w:rPr>
              <w:t>)</w:t>
            </w:r>
            <w:r w:rsidRPr="0071422D">
              <w:rPr>
                <w:sz w:val="20"/>
                <w:vertAlign w:val="superscript"/>
                <w:lang w:val="en-GB"/>
              </w:rPr>
              <w:t>4</w:t>
            </w:r>
          </w:p>
        </w:tc>
        <w:tc>
          <w:tcPr>
            <w:tcW w:w="2121" w:type="dxa"/>
            <w:tcBorders>
              <w:top w:val="nil"/>
              <w:left w:val="single" w:sz="6" w:space="0" w:color="000000"/>
              <w:bottom w:val="nil"/>
              <w:right w:val="single" w:sz="6" w:space="0" w:color="000000"/>
            </w:tcBorders>
            <w:vAlign w:val="center"/>
          </w:tcPr>
          <w:p w14:paraId="636892F6" w14:textId="77777777" w:rsidR="00FD57A1" w:rsidRPr="0071422D" w:rsidRDefault="00FD57A1" w:rsidP="00712CAE">
            <w:pPr>
              <w:keepNext/>
              <w:keepLines/>
              <w:jc w:val="center"/>
              <w:rPr>
                <w:rFonts w:eastAsia="SimSun"/>
                <w:sz w:val="20"/>
                <w:lang w:val="en-GB" w:eastAsia="zh-CN"/>
              </w:rPr>
            </w:pPr>
          </w:p>
        </w:tc>
        <w:tc>
          <w:tcPr>
            <w:tcW w:w="2121" w:type="dxa"/>
            <w:tcBorders>
              <w:top w:val="nil"/>
              <w:left w:val="single" w:sz="6" w:space="0" w:color="000000"/>
              <w:bottom w:val="nil"/>
              <w:right w:val="single" w:sz="6" w:space="0" w:color="000000"/>
            </w:tcBorders>
            <w:vAlign w:val="center"/>
          </w:tcPr>
          <w:p w14:paraId="3DDACF85" w14:textId="77777777" w:rsidR="00FD57A1" w:rsidRPr="0071422D" w:rsidRDefault="009923C0" w:rsidP="00712CAE">
            <w:pPr>
              <w:keepNext/>
              <w:keepLines/>
              <w:jc w:val="center"/>
              <w:rPr>
                <w:rFonts w:eastAsia="SimSun"/>
                <w:sz w:val="20"/>
                <w:lang w:val="en-GB" w:eastAsia="zh-CN"/>
              </w:rPr>
            </w:pPr>
            <w:r w:rsidRPr="0071422D">
              <w:rPr>
                <w:sz w:val="20"/>
                <w:lang w:val="en-GB"/>
              </w:rPr>
              <w:t>0,</w:t>
            </w:r>
            <w:r w:rsidR="00FD57A1" w:rsidRPr="0071422D">
              <w:rPr>
                <w:sz w:val="20"/>
                <w:lang w:val="en-GB"/>
              </w:rPr>
              <w:t>93</w:t>
            </w:r>
          </w:p>
          <w:p w14:paraId="0E57E73A" w14:textId="77777777" w:rsidR="00FD57A1" w:rsidRPr="0071422D" w:rsidRDefault="009923C0" w:rsidP="00712CAE">
            <w:pPr>
              <w:keepNext/>
              <w:keepLines/>
              <w:jc w:val="center"/>
              <w:rPr>
                <w:rFonts w:eastAsia="SimSun"/>
                <w:sz w:val="20"/>
                <w:lang w:val="en-GB" w:eastAsia="zh-CN"/>
              </w:rPr>
            </w:pPr>
            <w:r w:rsidRPr="0071422D">
              <w:rPr>
                <w:sz w:val="20"/>
                <w:lang w:val="en-GB"/>
              </w:rPr>
              <w:t>(0,77-1,</w:t>
            </w:r>
            <w:r w:rsidR="00FD57A1" w:rsidRPr="0071422D">
              <w:rPr>
                <w:sz w:val="20"/>
                <w:lang w:val="en-GB"/>
              </w:rPr>
              <w:t>14)</w:t>
            </w:r>
          </w:p>
        </w:tc>
        <w:tc>
          <w:tcPr>
            <w:tcW w:w="2122" w:type="dxa"/>
            <w:tcBorders>
              <w:top w:val="nil"/>
              <w:left w:val="single" w:sz="6" w:space="0" w:color="000000"/>
              <w:bottom w:val="nil"/>
              <w:right w:val="single" w:sz="4" w:space="0" w:color="auto"/>
            </w:tcBorders>
            <w:vAlign w:val="center"/>
          </w:tcPr>
          <w:p w14:paraId="5D4E619A" w14:textId="77777777" w:rsidR="00FD57A1" w:rsidRPr="0071422D" w:rsidRDefault="009923C0" w:rsidP="00712CAE">
            <w:pPr>
              <w:keepNext/>
              <w:keepLines/>
              <w:jc w:val="center"/>
              <w:rPr>
                <w:rFonts w:eastAsia="SimSun"/>
                <w:sz w:val="20"/>
                <w:lang w:val="en-GB" w:eastAsia="zh-CN"/>
              </w:rPr>
            </w:pPr>
            <w:r w:rsidRPr="0071422D">
              <w:rPr>
                <w:sz w:val="20"/>
                <w:lang w:val="en-GB"/>
              </w:rPr>
              <w:t>0,</w:t>
            </w:r>
            <w:r w:rsidR="00FD57A1" w:rsidRPr="0071422D">
              <w:rPr>
                <w:sz w:val="20"/>
                <w:lang w:val="en-GB"/>
              </w:rPr>
              <w:t>78</w:t>
            </w:r>
          </w:p>
          <w:p w14:paraId="2303405E" w14:textId="77777777" w:rsidR="00FD57A1" w:rsidRPr="0071422D" w:rsidRDefault="009923C0" w:rsidP="00712CAE">
            <w:pPr>
              <w:pStyle w:val="TableText10"/>
              <w:keepNext/>
              <w:keepLines/>
              <w:spacing w:line="280" w:lineRule="atLeast"/>
              <w:jc w:val="center"/>
              <w:rPr>
                <w:rFonts w:eastAsia="MS Mincho"/>
                <w:lang w:val="en-GB"/>
              </w:rPr>
            </w:pPr>
            <w:r w:rsidRPr="0071422D">
              <w:rPr>
                <w:lang w:val="en-GB"/>
              </w:rPr>
              <w:t>(0,</w:t>
            </w:r>
            <w:r w:rsidR="00FD57A1" w:rsidRPr="0071422D">
              <w:rPr>
                <w:lang w:val="en-GB"/>
              </w:rPr>
              <w:t>63</w:t>
            </w:r>
            <w:r w:rsidRPr="0071422D">
              <w:rPr>
                <w:lang w:val="en-GB"/>
              </w:rPr>
              <w:t>-0,</w:t>
            </w:r>
            <w:r w:rsidR="00FD57A1" w:rsidRPr="0071422D">
              <w:rPr>
                <w:lang w:val="en-GB"/>
              </w:rPr>
              <w:t>96)</w:t>
            </w:r>
          </w:p>
        </w:tc>
      </w:tr>
      <w:tr w:rsidR="00FD57A1" w:rsidRPr="00E46C29" w14:paraId="642F53EC" w14:textId="77777777" w:rsidTr="00657B23">
        <w:tc>
          <w:tcPr>
            <w:tcW w:w="9201" w:type="dxa"/>
            <w:gridSpan w:val="4"/>
            <w:tcBorders>
              <w:top w:val="single" w:sz="4" w:space="0" w:color="auto"/>
              <w:left w:val="single" w:sz="4" w:space="0" w:color="auto"/>
              <w:bottom w:val="single" w:sz="4" w:space="0" w:color="auto"/>
              <w:right w:val="single" w:sz="4" w:space="0" w:color="auto"/>
            </w:tcBorders>
          </w:tcPr>
          <w:p w14:paraId="1215AA34" w14:textId="77777777" w:rsidR="00FD57A1" w:rsidRPr="00C35CA6" w:rsidRDefault="009923C0" w:rsidP="00712CAE">
            <w:pPr>
              <w:pStyle w:val="TableText10"/>
              <w:keepNext/>
              <w:keepLines/>
              <w:spacing w:line="280" w:lineRule="atLeast"/>
              <w:rPr>
                <w:bCs/>
                <w:lang w:val="da-DK"/>
              </w:rPr>
            </w:pPr>
            <w:r w:rsidRPr="00C35CA6">
              <w:rPr>
                <w:bCs/>
                <w:lang w:val="da-DK"/>
              </w:rPr>
              <w:t>Randomiserede</w:t>
            </w:r>
            <w:r w:rsidR="00FD57A1" w:rsidRPr="00C35CA6">
              <w:rPr>
                <w:bCs/>
                <w:lang w:val="da-DK"/>
              </w:rPr>
              <w:t xml:space="preserve"> patient</w:t>
            </w:r>
            <w:r w:rsidRPr="00C35CA6">
              <w:rPr>
                <w:bCs/>
                <w:lang w:val="da-DK"/>
              </w:rPr>
              <w:t>er</w:t>
            </w:r>
            <w:r w:rsidR="00FD57A1" w:rsidRPr="00C35CA6">
              <w:rPr>
                <w:bCs/>
                <w:lang w:val="da-DK"/>
              </w:rPr>
              <w:t xml:space="preserve"> </w:t>
            </w:r>
            <w:r w:rsidRPr="00C35CA6">
              <w:rPr>
                <w:bCs/>
                <w:lang w:val="da-DK"/>
              </w:rPr>
              <w:t>med</w:t>
            </w:r>
            <w:r w:rsidR="00FD57A1" w:rsidRPr="00C35CA6">
              <w:rPr>
                <w:bCs/>
                <w:lang w:val="da-DK"/>
              </w:rPr>
              <w:t xml:space="preserve"> sta</w:t>
            </w:r>
            <w:r w:rsidRPr="00C35CA6">
              <w:rPr>
                <w:bCs/>
                <w:lang w:val="da-DK"/>
              </w:rPr>
              <w:t>di</w:t>
            </w:r>
            <w:r w:rsidR="003A1194" w:rsidRPr="00C35CA6">
              <w:rPr>
                <w:bCs/>
                <w:lang w:val="da-DK"/>
              </w:rPr>
              <w:t>e</w:t>
            </w:r>
            <w:r w:rsidR="00FD57A1" w:rsidRPr="00C35CA6">
              <w:rPr>
                <w:bCs/>
                <w:lang w:val="da-DK"/>
              </w:rPr>
              <w:t xml:space="preserve"> IV</w:t>
            </w:r>
            <w:r w:rsidR="00BB6F5E" w:rsidRPr="00C35CA6">
              <w:rPr>
                <w:bCs/>
                <w:lang w:val="da-DK"/>
              </w:rPr>
              <w:t>-</w:t>
            </w:r>
            <w:r w:rsidRPr="00C35CA6">
              <w:rPr>
                <w:bCs/>
                <w:lang w:val="da-DK"/>
              </w:rPr>
              <w:t>sygdom</w:t>
            </w:r>
          </w:p>
        </w:tc>
      </w:tr>
      <w:tr w:rsidR="00FD57A1" w:rsidRPr="0071422D" w14:paraId="3E85CA9C" w14:textId="77777777" w:rsidTr="00657B23">
        <w:tc>
          <w:tcPr>
            <w:tcW w:w="2837" w:type="dxa"/>
            <w:tcBorders>
              <w:top w:val="nil"/>
              <w:left w:val="single" w:sz="4" w:space="0" w:color="auto"/>
              <w:bottom w:val="nil"/>
              <w:right w:val="single" w:sz="6" w:space="0" w:color="000000"/>
            </w:tcBorders>
          </w:tcPr>
          <w:p w14:paraId="06B36612" w14:textId="77777777" w:rsidR="00FD57A1" w:rsidRPr="00C35CA6" w:rsidRDefault="00FD57A1" w:rsidP="00712CAE">
            <w:pPr>
              <w:pStyle w:val="TableText10"/>
              <w:spacing w:line="280" w:lineRule="atLeast"/>
              <w:jc w:val="center"/>
              <w:rPr>
                <w:rFonts w:eastAsia="MS Mincho"/>
                <w:lang w:val="da-DK"/>
              </w:rPr>
            </w:pPr>
          </w:p>
        </w:tc>
        <w:tc>
          <w:tcPr>
            <w:tcW w:w="2121" w:type="dxa"/>
            <w:tcBorders>
              <w:top w:val="nil"/>
              <w:left w:val="single" w:sz="6" w:space="0" w:color="000000"/>
              <w:bottom w:val="nil"/>
              <w:right w:val="single" w:sz="6" w:space="0" w:color="000000"/>
            </w:tcBorders>
            <w:vAlign w:val="center"/>
          </w:tcPr>
          <w:p w14:paraId="2B5F7225" w14:textId="77777777" w:rsidR="00FD57A1" w:rsidRPr="0071422D" w:rsidRDefault="00FD57A1" w:rsidP="00712CAE">
            <w:pPr>
              <w:jc w:val="center"/>
              <w:rPr>
                <w:rFonts w:eastAsia="SimSun"/>
                <w:sz w:val="20"/>
                <w:lang w:val="en-GB" w:eastAsia="zh-CN"/>
              </w:rPr>
            </w:pPr>
            <w:r w:rsidRPr="0071422D">
              <w:rPr>
                <w:sz w:val="20"/>
                <w:lang w:val="en-GB" w:bidi="en-US"/>
              </w:rPr>
              <w:t>CPP</w:t>
            </w:r>
            <w:r w:rsidRPr="0071422D">
              <w:rPr>
                <w:sz w:val="20"/>
                <w:lang w:val="en-GB" w:bidi="en-US"/>
              </w:rPr>
              <w:br/>
            </w:r>
            <w:r w:rsidRPr="0071422D">
              <w:rPr>
                <w:sz w:val="20"/>
                <w:lang w:val="en-GB"/>
              </w:rPr>
              <w:t>(n = 153)</w:t>
            </w:r>
          </w:p>
        </w:tc>
        <w:tc>
          <w:tcPr>
            <w:tcW w:w="2121" w:type="dxa"/>
            <w:tcBorders>
              <w:top w:val="nil"/>
              <w:left w:val="single" w:sz="6" w:space="0" w:color="000000"/>
              <w:bottom w:val="nil"/>
              <w:right w:val="single" w:sz="6" w:space="0" w:color="000000"/>
            </w:tcBorders>
            <w:vAlign w:val="center"/>
          </w:tcPr>
          <w:p w14:paraId="07AAB25D" w14:textId="77777777" w:rsidR="00FD57A1" w:rsidRPr="0071422D" w:rsidRDefault="00FD57A1" w:rsidP="00712CAE">
            <w:pPr>
              <w:jc w:val="center"/>
              <w:rPr>
                <w:rFonts w:eastAsia="SimSun"/>
                <w:sz w:val="20"/>
                <w:lang w:val="en-GB" w:eastAsia="zh-CN"/>
              </w:rPr>
            </w:pPr>
            <w:r w:rsidRPr="0071422D">
              <w:rPr>
                <w:sz w:val="20"/>
                <w:lang w:val="en-GB" w:bidi="en-US"/>
              </w:rPr>
              <w:t>CPB15</w:t>
            </w:r>
            <w:r w:rsidRPr="0071422D">
              <w:rPr>
                <w:sz w:val="20"/>
                <w:lang w:val="en-GB" w:bidi="en-US"/>
              </w:rPr>
              <w:br/>
            </w:r>
            <w:r w:rsidRPr="0071422D">
              <w:rPr>
                <w:sz w:val="20"/>
                <w:lang w:val="en-GB"/>
              </w:rPr>
              <w:t>(n = 165)</w:t>
            </w:r>
          </w:p>
        </w:tc>
        <w:tc>
          <w:tcPr>
            <w:tcW w:w="2122" w:type="dxa"/>
            <w:tcBorders>
              <w:top w:val="nil"/>
              <w:left w:val="single" w:sz="6" w:space="0" w:color="000000"/>
              <w:bottom w:val="nil"/>
              <w:right w:val="single" w:sz="4" w:space="0" w:color="auto"/>
            </w:tcBorders>
            <w:vAlign w:val="center"/>
          </w:tcPr>
          <w:p w14:paraId="3A8940C0" w14:textId="77777777" w:rsidR="00FD57A1" w:rsidRPr="0071422D" w:rsidRDefault="00FD57A1" w:rsidP="00712CAE">
            <w:pPr>
              <w:pStyle w:val="TableText10"/>
              <w:spacing w:line="280" w:lineRule="atLeast"/>
              <w:jc w:val="center"/>
              <w:rPr>
                <w:rFonts w:eastAsia="MS Mincho"/>
                <w:lang w:val="en-GB"/>
              </w:rPr>
            </w:pPr>
            <w:r w:rsidRPr="0071422D">
              <w:rPr>
                <w:lang w:val="en-GB" w:bidi="en-US"/>
              </w:rPr>
              <w:t>CPB15+</w:t>
            </w:r>
            <w:r w:rsidRPr="0071422D">
              <w:rPr>
                <w:lang w:val="en-GB" w:bidi="en-US"/>
              </w:rPr>
              <w:br/>
            </w:r>
            <w:r w:rsidRPr="0071422D">
              <w:rPr>
                <w:lang w:val="en-GB"/>
              </w:rPr>
              <w:t>(n = 165)</w:t>
            </w:r>
          </w:p>
        </w:tc>
      </w:tr>
      <w:tr w:rsidR="00FD57A1" w:rsidRPr="0071422D" w14:paraId="2F47A9FF" w14:textId="77777777" w:rsidTr="00657B23">
        <w:tc>
          <w:tcPr>
            <w:tcW w:w="2837" w:type="dxa"/>
            <w:tcBorders>
              <w:top w:val="nil"/>
              <w:left w:val="single" w:sz="4" w:space="0" w:color="auto"/>
              <w:bottom w:val="nil"/>
              <w:right w:val="single" w:sz="6" w:space="0" w:color="000000"/>
            </w:tcBorders>
          </w:tcPr>
          <w:p w14:paraId="2DBA99BD" w14:textId="77777777" w:rsidR="00FD57A1" w:rsidRPr="0071422D" w:rsidRDefault="009923C0" w:rsidP="00712CAE">
            <w:pPr>
              <w:rPr>
                <w:sz w:val="20"/>
              </w:rPr>
            </w:pPr>
            <w:r w:rsidRPr="0071422D">
              <w:rPr>
                <w:sz w:val="20"/>
              </w:rPr>
              <w:t>Median PFS (måneder</w:t>
            </w:r>
            <w:r w:rsidR="00FD57A1" w:rsidRPr="0071422D">
              <w:rPr>
                <w:sz w:val="20"/>
              </w:rPr>
              <w:t>)</w:t>
            </w:r>
          </w:p>
        </w:tc>
        <w:tc>
          <w:tcPr>
            <w:tcW w:w="2121" w:type="dxa"/>
            <w:tcBorders>
              <w:top w:val="nil"/>
              <w:left w:val="single" w:sz="6" w:space="0" w:color="000000"/>
              <w:bottom w:val="nil"/>
              <w:right w:val="single" w:sz="6" w:space="0" w:color="000000"/>
            </w:tcBorders>
            <w:vAlign w:val="center"/>
          </w:tcPr>
          <w:p w14:paraId="6AA8C40B" w14:textId="77777777" w:rsidR="00FD57A1" w:rsidRPr="0071422D" w:rsidRDefault="009923C0" w:rsidP="00712CAE">
            <w:pPr>
              <w:jc w:val="center"/>
              <w:rPr>
                <w:sz w:val="20"/>
              </w:rPr>
            </w:pPr>
            <w:r w:rsidRPr="0071422D">
              <w:rPr>
                <w:sz w:val="20"/>
              </w:rPr>
              <w:t>9,</w:t>
            </w:r>
            <w:r w:rsidR="00FD57A1" w:rsidRPr="0071422D">
              <w:rPr>
                <w:sz w:val="20"/>
              </w:rPr>
              <w:t>5</w:t>
            </w:r>
          </w:p>
        </w:tc>
        <w:tc>
          <w:tcPr>
            <w:tcW w:w="2121" w:type="dxa"/>
            <w:tcBorders>
              <w:top w:val="nil"/>
              <w:left w:val="single" w:sz="6" w:space="0" w:color="000000"/>
              <w:bottom w:val="nil"/>
              <w:right w:val="single" w:sz="6" w:space="0" w:color="000000"/>
            </w:tcBorders>
            <w:vAlign w:val="center"/>
          </w:tcPr>
          <w:p w14:paraId="6775D8C6" w14:textId="77777777" w:rsidR="00FD57A1" w:rsidRPr="0071422D" w:rsidRDefault="009923C0" w:rsidP="00712CAE">
            <w:pPr>
              <w:jc w:val="center"/>
              <w:rPr>
                <w:sz w:val="20"/>
              </w:rPr>
            </w:pPr>
            <w:r w:rsidRPr="0071422D">
              <w:rPr>
                <w:sz w:val="20"/>
              </w:rPr>
              <w:t>10,</w:t>
            </w:r>
            <w:r w:rsidR="00FD57A1" w:rsidRPr="0071422D">
              <w:rPr>
                <w:sz w:val="20"/>
              </w:rPr>
              <w:t>4</w:t>
            </w:r>
          </w:p>
        </w:tc>
        <w:tc>
          <w:tcPr>
            <w:tcW w:w="2122" w:type="dxa"/>
            <w:tcBorders>
              <w:top w:val="nil"/>
              <w:left w:val="single" w:sz="6" w:space="0" w:color="000000"/>
              <w:bottom w:val="nil"/>
              <w:right w:val="single" w:sz="4" w:space="0" w:color="auto"/>
            </w:tcBorders>
            <w:vAlign w:val="center"/>
          </w:tcPr>
          <w:p w14:paraId="2F0A0AA8" w14:textId="77777777" w:rsidR="00FD57A1" w:rsidRPr="0071422D" w:rsidRDefault="009923C0" w:rsidP="00712CAE">
            <w:pPr>
              <w:jc w:val="center"/>
              <w:rPr>
                <w:sz w:val="20"/>
              </w:rPr>
            </w:pPr>
            <w:r w:rsidRPr="0071422D">
              <w:rPr>
                <w:sz w:val="20"/>
              </w:rPr>
              <w:t>12,</w:t>
            </w:r>
            <w:r w:rsidR="00FD57A1" w:rsidRPr="0071422D">
              <w:rPr>
                <w:sz w:val="20"/>
              </w:rPr>
              <w:t>8</w:t>
            </w:r>
          </w:p>
        </w:tc>
      </w:tr>
      <w:tr w:rsidR="00FD57A1" w:rsidRPr="0071422D" w14:paraId="6458FA8B" w14:textId="77777777" w:rsidTr="00657B23">
        <w:tc>
          <w:tcPr>
            <w:tcW w:w="2837" w:type="dxa"/>
            <w:tcBorders>
              <w:top w:val="nil"/>
              <w:left w:val="single" w:sz="4" w:space="0" w:color="auto"/>
              <w:bottom w:val="single" w:sz="4" w:space="0" w:color="auto"/>
              <w:right w:val="single" w:sz="6" w:space="0" w:color="000000"/>
            </w:tcBorders>
          </w:tcPr>
          <w:p w14:paraId="6B5162BE" w14:textId="77777777" w:rsidR="00FD57A1" w:rsidRPr="0071422D" w:rsidRDefault="009923C0" w:rsidP="00712CAE">
            <w:pPr>
              <w:rPr>
                <w:rFonts w:eastAsia="SimSun"/>
                <w:sz w:val="20"/>
                <w:lang w:val="en-GB" w:eastAsia="zh-CN"/>
              </w:rPr>
            </w:pPr>
            <w:r w:rsidRPr="0071422D">
              <w:rPr>
                <w:i/>
                <w:sz w:val="20"/>
                <w:lang w:val="en-GB"/>
              </w:rPr>
              <w:t>Hazard</w:t>
            </w:r>
            <w:r w:rsidRPr="0071422D">
              <w:rPr>
                <w:sz w:val="20"/>
                <w:lang w:val="en-GB"/>
              </w:rPr>
              <w:t xml:space="preserve"> r</w:t>
            </w:r>
            <w:r w:rsidR="00FD57A1" w:rsidRPr="0071422D">
              <w:rPr>
                <w:sz w:val="20"/>
                <w:lang w:val="en-GB"/>
              </w:rPr>
              <w:t>atio (95</w:t>
            </w:r>
            <w:r w:rsidR="00080D9B" w:rsidRPr="0071422D">
              <w:rPr>
                <w:sz w:val="20"/>
                <w:lang w:val="en-GB"/>
              </w:rPr>
              <w:t> %</w:t>
            </w:r>
            <w:r w:rsidR="00FD57A1" w:rsidRPr="0071422D">
              <w:rPr>
                <w:sz w:val="20"/>
                <w:lang w:val="en-GB"/>
              </w:rPr>
              <w:t xml:space="preserve"> </w:t>
            </w:r>
            <w:r w:rsidRPr="0071422D">
              <w:rPr>
                <w:sz w:val="20"/>
                <w:lang w:val="en-GB"/>
              </w:rPr>
              <w:t>konfidensinterval</w:t>
            </w:r>
            <w:r w:rsidR="00FD57A1" w:rsidRPr="0071422D">
              <w:rPr>
                <w:sz w:val="20"/>
                <w:lang w:val="en-GB"/>
              </w:rPr>
              <w:t>)</w:t>
            </w:r>
            <w:r w:rsidR="00FD57A1" w:rsidRPr="0071422D">
              <w:rPr>
                <w:sz w:val="20"/>
                <w:vertAlign w:val="superscript"/>
                <w:lang w:val="en-GB"/>
              </w:rPr>
              <w:t>4</w:t>
            </w:r>
          </w:p>
        </w:tc>
        <w:tc>
          <w:tcPr>
            <w:tcW w:w="2121" w:type="dxa"/>
            <w:tcBorders>
              <w:top w:val="nil"/>
              <w:left w:val="single" w:sz="6" w:space="0" w:color="000000"/>
              <w:bottom w:val="single" w:sz="4" w:space="0" w:color="auto"/>
              <w:right w:val="single" w:sz="6" w:space="0" w:color="000000"/>
            </w:tcBorders>
            <w:vAlign w:val="center"/>
          </w:tcPr>
          <w:p w14:paraId="2C45FB53" w14:textId="77777777" w:rsidR="00FD57A1" w:rsidRPr="0071422D" w:rsidRDefault="00FD57A1" w:rsidP="00712CAE">
            <w:pPr>
              <w:jc w:val="center"/>
              <w:rPr>
                <w:rFonts w:eastAsia="SimSun"/>
                <w:sz w:val="20"/>
                <w:lang w:val="en-GB" w:eastAsia="zh-CN"/>
              </w:rPr>
            </w:pPr>
          </w:p>
        </w:tc>
        <w:tc>
          <w:tcPr>
            <w:tcW w:w="2121" w:type="dxa"/>
            <w:tcBorders>
              <w:top w:val="nil"/>
              <w:left w:val="single" w:sz="6" w:space="0" w:color="000000"/>
              <w:bottom w:val="single" w:sz="4" w:space="0" w:color="auto"/>
              <w:right w:val="single" w:sz="6" w:space="0" w:color="000000"/>
            </w:tcBorders>
            <w:vAlign w:val="center"/>
          </w:tcPr>
          <w:p w14:paraId="13C77300" w14:textId="77777777" w:rsidR="00FD57A1" w:rsidRPr="0071422D" w:rsidRDefault="009923C0" w:rsidP="00712CAE">
            <w:pPr>
              <w:jc w:val="center"/>
              <w:rPr>
                <w:rFonts w:eastAsia="SimSun"/>
                <w:sz w:val="20"/>
                <w:lang w:val="en-GB" w:eastAsia="zh-CN"/>
              </w:rPr>
            </w:pPr>
            <w:r w:rsidRPr="0071422D">
              <w:rPr>
                <w:sz w:val="20"/>
                <w:lang w:val="en-GB"/>
              </w:rPr>
              <w:t>0,</w:t>
            </w:r>
            <w:r w:rsidR="00FD57A1" w:rsidRPr="0071422D">
              <w:rPr>
                <w:sz w:val="20"/>
                <w:lang w:val="en-GB"/>
              </w:rPr>
              <w:t xml:space="preserve">90 </w:t>
            </w:r>
          </w:p>
          <w:p w14:paraId="6593844A" w14:textId="77777777" w:rsidR="00FD57A1" w:rsidRPr="0071422D" w:rsidRDefault="009923C0" w:rsidP="00712CAE">
            <w:pPr>
              <w:jc w:val="center"/>
              <w:rPr>
                <w:rFonts w:eastAsia="SimSun"/>
                <w:sz w:val="20"/>
                <w:lang w:val="en-GB" w:eastAsia="zh-CN"/>
              </w:rPr>
            </w:pPr>
            <w:r w:rsidRPr="0071422D">
              <w:rPr>
                <w:sz w:val="20"/>
                <w:lang w:val="en-GB"/>
              </w:rPr>
              <w:t>(0,</w:t>
            </w:r>
            <w:r w:rsidR="00FD57A1" w:rsidRPr="0071422D">
              <w:rPr>
                <w:sz w:val="20"/>
                <w:lang w:val="en-GB"/>
              </w:rPr>
              <w:t>70</w:t>
            </w:r>
            <w:r w:rsidRPr="0071422D">
              <w:rPr>
                <w:sz w:val="20"/>
                <w:lang w:val="en-GB"/>
              </w:rPr>
              <w:t>-1,</w:t>
            </w:r>
            <w:r w:rsidR="00FD57A1" w:rsidRPr="0071422D">
              <w:rPr>
                <w:sz w:val="20"/>
                <w:lang w:val="en-GB"/>
              </w:rPr>
              <w:t>16)</w:t>
            </w:r>
          </w:p>
        </w:tc>
        <w:tc>
          <w:tcPr>
            <w:tcW w:w="2122" w:type="dxa"/>
            <w:tcBorders>
              <w:top w:val="nil"/>
              <w:left w:val="single" w:sz="6" w:space="0" w:color="000000"/>
              <w:bottom w:val="single" w:sz="4" w:space="0" w:color="auto"/>
              <w:right w:val="single" w:sz="4" w:space="0" w:color="auto"/>
            </w:tcBorders>
            <w:vAlign w:val="center"/>
          </w:tcPr>
          <w:p w14:paraId="6746FB0C" w14:textId="77777777" w:rsidR="00FD57A1" w:rsidRPr="0071422D" w:rsidRDefault="009923C0" w:rsidP="00712CAE">
            <w:pPr>
              <w:jc w:val="center"/>
              <w:rPr>
                <w:rFonts w:eastAsia="SimSun"/>
                <w:sz w:val="20"/>
                <w:lang w:val="en-GB" w:eastAsia="zh-CN"/>
              </w:rPr>
            </w:pPr>
            <w:r w:rsidRPr="0071422D">
              <w:rPr>
                <w:sz w:val="20"/>
                <w:lang w:val="en-GB"/>
              </w:rPr>
              <w:t>0,</w:t>
            </w:r>
            <w:r w:rsidR="00FD57A1" w:rsidRPr="0071422D">
              <w:rPr>
                <w:sz w:val="20"/>
                <w:lang w:val="en-GB"/>
              </w:rPr>
              <w:t xml:space="preserve">64 </w:t>
            </w:r>
          </w:p>
          <w:p w14:paraId="2919F857" w14:textId="77777777" w:rsidR="00FD57A1" w:rsidRPr="0071422D" w:rsidRDefault="009923C0" w:rsidP="00712CAE">
            <w:pPr>
              <w:jc w:val="center"/>
              <w:rPr>
                <w:rFonts w:eastAsia="SimSun"/>
                <w:sz w:val="20"/>
                <w:lang w:val="en-GB" w:eastAsia="zh-CN"/>
              </w:rPr>
            </w:pPr>
            <w:r w:rsidRPr="0071422D">
              <w:rPr>
                <w:sz w:val="20"/>
                <w:lang w:val="en-GB"/>
              </w:rPr>
              <w:t>(0,</w:t>
            </w:r>
            <w:r w:rsidR="00FD57A1" w:rsidRPr="0071422D">
              <w:rPr>
                <w:sz w:val="20"/>
                <w:lang w:val="en-GB"/>
              </w:rPr>
              <w:t>49</w:t>
            </w:r>
            <w:r w:rsidRPr="0071422D">
              <w:rPr>
                <w:sz w:val="20"/>
                <w:lang w:val="en-GB"/>
              </w:rPr>
              <w:t>-0,</w:t>
            </w:r>
            <w:r w:rsidR="00FD57A1" w:rsidRPr="0071422D">
              <w:rPr>
                <w:sz w:val="20"/>
                <w:lang w:val="en-GB"/>
              </w:rPr>
              <w:t>82)</w:t>
            </w:r>
          </w:p>
        </w:tc>
      </w:tr>
    </w:tbl>
    <w:p w14:paraId="449097A3" w14:textId="77777777" w:rsidR="00712CAE" w:rsidRPr="00C35CA6" w:rsidRDefault="00D069FC" w:rsidP="00E00614">
      <w:pPr>
        <w:rPr>
          <w:sz w:val="20"/>
          <w:lang w:val="da-DK"/>
        </w:rPr>
      </w:pPr>
      <w:r w:rsidRPr="00C35CA6">
        <w:rPr>
          <w:sz w:val="20"/>
          <w:vertAlign w:val="superscript"/>
          <w:lang w:val="da-DK"/>
        </w:rPr>
        <w:t>1</w:t>
      </w:r>
      <w:r w:rsidR="00066485" w:rsidRPr="00C35CA6">
        <w:rPr>
          <w:sz w:val="20"/>
          <w:vertAlign w:val="superscript"/>
          <w:lang w:val="da-DK"/>
        </w:rPr>
        <w:t xml:space="preserve"> </w:t>
      </w:r>
      <w:r w:rsidRPr="00C35CA6">
        <w:rPr>
          <w:sz w:val="20"/>
          <w:lang w:val="da-DK"/>
        </w:rPr>
        <w:t>Investigatorvurderet GOG-protokolspecificeret PFS-analyse (hverken censureret for CA</w:t>
      </w:r>
      <w:r w:rsidRPr="00C35CA6">
        <w:rPr>
          <w:sz w:val="20"/>
          <w:lang w:val="da-DK"/>
        </w:rPr>
        <w:noBreakHyphen/>
        <w:t>125-progressioner</w:t>
      </w:r>
    </w:p>
    <w:p w14:paraId="7A162CB1" w14:textId="77777777" w:rsidR="00D069FC" w:rsidRPr="00C35CA6" w:rsidRDefault="00712CAE" w:rsidP="00E00614">
      <w:pPr>
        <w:rPr>
          <w:sz w:val="20"/>
          <w:vertAlign w:val="superscript"/>
          <w:lang w:val="da-DK"/>
        </w:rPr>
      </w:pPr>
      <w:r w:rsidRPr="00C35CA6">
        <w:rPr>
          <w:sz w:val="20"/>
          <w:lang w:val="da-DK"/>
        </w:rPr>
        <w:t xml:space="preserve"> </w:t>
      </w:r>
      <w:r w:rsidR="00D069FC" w:rsidRPr="00C35CA6">
        <w:rPr>
          <w:sz w:val="20"/>
          <w:lang w:val="da-DK"/>
        </w:rPr>
        <w:t xml:space="preserve">eller censureret for NPT før sygdomsprogression) med </w:t>
      </w:r>
      <w:r w:rsidR="00E00614" w:rsidRPr="00C35CA6">
        <w:rPr>
          <w:sz w:val="20"/>
          <w:lang w:val="da-DK"/>
        </w:rPr>
        <w:t>data</w:t>
      </w:r>
      <w:r w:rsidR="00120D8B" w:rsidRPr="00C35CA6">
        <w:rPr>
          <w:sz w:val="20"/>
          <w:lang w:val="da-DK"/>
        </w:rPr>
        <w:t>-</w:t>
      </w:r>
      <w:r w:rsidR="00D069FC" w:rsidRPr="00C35CA6">
        <w:rPr>
          <w:i/>
          <w:sz w:val="20"/>
          <w:lang w:val="da-DK"/>
        </w:rPr>
        <w:t>cut-off</w:t>
      </w:r>
      <w:r w:rsidR="00D069FC" w:rsidRPr="00C35CA6">
        <w:rPr>
          <w:sz w:val="20"/>
          <w:lang w:val="da-DK"/>
        </w:rPr>
        <w:t xml:space="preserve"> den 25. februar 2010.</w:t>
      </w:r>
    </w:p>
    <w:p w14:paraId="3FBD7265" w14:textId="77777777" w:rsidR="00FD57A1" w:rsidRPr="00C35CA6" w:rsidRDefault="00FD57A1" w:rsidP="00080D9B">
      <w:pPr>
        <w:rPr>
          <w:sz w:val="20"/>
          <w:lang w:val="da-DK"/>
        </w:rPr>
      </w:pPr>
      <w:r w:rsidRPr="00C35CA6">
        <w:rPr>
          <w:sz w:val="20"/>
          <w:vertAlign w:val="superscript"/>
          <w:lang w:val="da-DK"/>
        </w:rPr>
        <w:t>2</w:t>
      </w:r>
      <w:r w:rsidR="00066485" w:rsidRPr="00C35CA6">
        <w:rPr>
          <w:sz w:val="20"/>
          <w:vertAlign w:val="superscript"/>
          <w:lang w:val="da-DK"/>
        </w:rPr>
        <w:t xml:space="preserve"> </w:t>
      </w:r>
      <w:r w:rsidR="00D069FC" w:rsidRPr="00C35CA6">
        <w:rPr>
          <w:sz w:val="20"/>
          <w:lang w:val="da-DK"/>
        </w:rPr>
        <w:t>M</w:t>
      </w:r>
      <w:r w:rsidR="00E00614" w:rsidRPr="00C35CA6">
        <w:rPr>
          <w:sz w:val="20"/>
          <w:lang w:val="da-DK"/>
        </w:rPr>
        <w:t>ed makroskopisk</w:t>
      </w:r>
      <w:r w:rsidR="00D069FC" w:rsidRPr="00C35CA6">
        <w:rPr>
          <w:sz w:val="20"/>
          <w:lang w:val="da-DK"/>
        </w:rPr>
        <w:t xml:space="preserve"> residualsygdom</w:t>
      </w:r>
      <w:r w:rsidRPr="00C35CA6">
        <w:rPr>
          <w:sz w:val="20"/>
          <w:lang w:val="da-DK"/>
        </w:rPr>
        <w:t>.</w:t>
      </w:r>
    </w:p>
    <w:p w14:paraId="61DA5C57" w14:textId="77777777" w:rsidR="00066485" w:rsidRPr="00C35CA6" w:rsidRDefault="00FD57A1" w:rsidP="00080D9B">
      <w:pPr>
        <w:rPr>
          <w:sz w:val="20"/>
          <w:vertAlign w:val="superscript"/>
          <w:lang w:val="da-DK"/>
        </w:rPr>
      </w:pPr>
      <w:r w:rsidRPr="00C35CA6">
        <w:rPr>
          <w:sz w:val="20"/>
          <w:vertAlign w:val="superscript"/>
          <w:lang w:val="da-DK"/>
        </w:rPr>
        <w:t>3</w:t>
      </w:r>
      <w:r w:rsidR="00066485" w:rsidRPr="00C35CA6">
        <w:rPr>
          <w:sz w:val="20"/>
          <w:vertAlign w:val="superscript"/>
          <w:lang w:val="da-DK"/>
        </w:rPr>
        <w:t xml:space="preserve"> </w:t>
      </w:r>
      <w:r w:rsidR="008003E7" w:rsidRPr="00C35CA6">
        <w:rPr>
          <w:sz w:val="20"/>
          <w:lang w:val="da-DK"/>
        </w:rPr>
        <w:t>3,</w:t>
      </w:r>
      <w:r w:rsidRPr="00C35CA6">
        <w:rPr>
          <w:sz w:val="20"/>
          <w:lang w:val="da-DK"/>
        </w:rPr>
        <w:t>7</w:t>
      </w:r>
      <w:r w:rsidR="00080D9B" w:rsidRPr="00C35CA6">
        <w:rPr>
          <w:sz w:val="20"/>
          <w:lang w:val="da-DK"/>
        </w:rPr>
        <w:t> %</w:t>
      </w:r>
      <w:r w:rsidRPr="00C35CA6">
        <w:rPr>
          <w:sz w:val="20"/>
          <w:lang w:val="da-DK"/>
        </w:rPr>
        <w:t xml:space="preserve"> </w:t>
      </w:r>
      <w:r w:rsidR="00066485" w:rsidRPr="00C35CA6">
        <w:rPr>
          <w:sz w:val="20"/>
          <w:lang w:val="da-DK"/>
        </w:rPr>
        <w:t>af den samlede randomiserede patientpopulation havde stadium</w:t>
      </w:r>
      <w:r w:rsidRPr="00C35CA6">
        <w:rPr>
          <w:sz w:val="20"/>
          <w:lang w:val="da-DK"/>
        </w:rPr>
        <w:t xml:space="preserve"> III</w:t>
      </w:r>
      <w:r w:rsidR="00066485" w:rsidRPr="00C35CA6">
        <w:rPr>
          <w:sz w:val="20"/>
          <w:lang w:val="da-DK"/>
        </w:rPr>
        <w:t xml:space="preserve"> </w:t>
      </w:r>
      <w:r w:rsidRPr="00C35CA6">
        <w:rPr>
          <w:sz w:val="20"/>
          <w:lang w:val="da-DK"/>
        </w:rPr>
        <w:t>B</w:t>
      </w:r>
      <w:r w:rsidR="00120D8B" w:rsidRPr="00C35CA6">
        <w:rPr>
          <w:sz w:val="20"/>
          <w:lang w:val="da-DK"/>
        </w:rPr>
        <w:t>-</w:t>
      </w:r>
      <w:r w:rsidR="00066485" w:rsidRPr="00C35CA6">
        <w:rPr>
          <w:sz w:val="20"/>
          <w:lang w:val="da-DK"/>
        </w:rPr>
        <w:t>sygdom</w:t>
      </w:r>
      <w:r w:rsidRPr="00C35CA6">
        <w:rPr>
          <w:sz w:val="20"/>
          <w:lang w:val="da-DK"/>
        </w:rPr>
        <w:t xml:space="preserve">. </w:t>
      </w:r>
      <w:r w:rsidRPr="00C35CA6">
        <w:rPr>
          <w:sz w:val="20"/>
          <w:vertAlign w:val="superscript"/>
          <w:lang w:val="da-DK"/>
        </w:rPr>
        <w:t> </w:t>
      </w:r>
    </w:p>
    <w:p w14:paraId="111552AB" w14:textId="77777777" w:rsidR="00FD57A1" w:rsidRPr="00C35CA6" w:rsidRDefault="00066485" w:rsidP="00080D9B">
      <w:pPr>
        <w:rPr>
          <w:sz w:val="20"/>
          <w:lang w:val="da-DK"/>
        </w:rPr>
      </w:pPr>
      <w:r w:rsidRPr="00C35CA6">
        <w:rPr>
          <w:sz w:val="20"/>
          <w:vertAlign w:val="superscript"/>
          <w:lang w:val="da-DK"/>
        </w:rPr>
        <w:t xml:space="preserve">4 </w:t>
      </w:r>
      <w:r w:rsidRPr="00C35CA6">
        <w:rPr>
          <w:sz w:val="20"/>
          <w:lang w:val="da-DK"/>
        </w:rPr>
        <w:t>I forhold til kontrolarmen.</w:t>
      </w:r>
    </w:p>
    <w:p w14:paraId="7A113486" w14:textId="77777777" w:rsidR="00FD57A1" w:rsidRPr="00C35CA6" w:rsidRDefault="00FD57A1" w:rsidP="00080D9B">
      <w:pPr>
        <w:rPr>
          <w:sz w:val="20"/>
          <w:lang w:val="da-DK"/>
        </w:rPr>
      </w:pPr>
    </w:p>
    <w:p w14:paraId="0118E0AF" w14:textId="77777777" w:rsidR="00F21427" w:rsidRPr="00C35CA6" w:rsidRDefault="00F21427" w:rsidP="00A70387">
      <w:pPr>
        <w:suppressAutoHyphens/>
        <w:rPr>
          <w:i/>
          <w:lang w:val="da-DK"/>
        </w:rPr>
      </w:pPr>
      <w:r w:rsidRPr="00C35CA6">
        <w:rPr>
          <w:i/>
          <w:lang w:val="da-DK"/>
        </w:rPr>
        <w:t>BO17707 (ICON7)</w:t>
      </w:r>
    </w:p>
    <w:p w14:paraId="3270518C" w14:textId="77777777" w:rsidR="00F21427" w:rsidRPr="00C35CA6" w:rsidRDefault="00F21427" w:rsidP="00F21427">
      <w:pPr>
        <w:rPr>
          <w:lang w:val="da-DK"/>
        </w:rPr>
      </w:pPr>
      <w:r w:rsidRPr="00C35CA6">
        <w:rPr>
          <w:lang w:val="da-DK"/>
        </w:rPr>
        <w:t xml:space="preserve">BO17707 var et fase III, </w:t>
      </w:r>
      <w:r w:rsidR="00746556" w:rsidRPr="00C35CA6">
        <w:rPr>
          <w:lang w:val="da-DK"/>
        </w:rPr>
        <w:t>to-</w:t>
      </w:r>
      <w:r w:rsidRPr="00C35CA6">
        <w:rPr>
          <w:lang w:val="da-DK"/>
        </w:rPr>
        <w:t>armet, multicenter, randomiseret, kontrolleret, åbent studie, som sammenlignede effekt</w:t>
      </w:r>
      <w:r w:rsidR="00685C26" w:rsidRPr="00C35CA6">
        <w:rPr>
          <w:lang w:val="da-DK"/>
        </w:rPr>
        <w:t>en</w:t>
      </w:r>
      <w:r w:rsidRPr="00C35CA6">
        <w:rPr>
          <w:lang w:val="da-DK"/>
        </w:rPr>
        <w:t xml:space="preserve"> af </w:t>
      </w:r>
      <w:r w:rsidR="00BB6F5E" w:rsidRPr="00C35CA6">
        <w:rPr>
          <w:lang w:val="da-DK"/>
        </w:rPr>
        <w:t>tillæg af</w:t>
      </w:r>
      <w:r w:rsidRPr="00C35CA6">
        <w:rPr>
          <w:lang w:val="da-DK"/>
        </w:rPr>
        <w:t xml:space="preserve"> </w:t>
      </w:r>
      <w:r w:rsidR="00204B80">
        <w:rPr>
          <w:lang w:val="da-DK"/>
        </w:rPr>
        <w:t>b</w:t>
      </w:r>
      <w:r w:rsidR="00854413">
        <w:rPr>
          <w:lang w:val="da-DK"/>
        </w:rPr>
        <w:t>evacizumab</w:t>
      </w:r>
      <w:r w:rsidR="00EF3286" w:rsidRPr="00C35CA6">
        <w:rPr>
          <w:lang w:val="da-DK"/>
        </w:rPr>
        <w:t xml:space="preserve"> til carboplatin </w:t>
      </w:r>
      <w:r w:rsidR="00A01522" w:rsidRPr="00C35CA6">
        <w:rPr>
          <w:lang w:val="da-DK"/>
        </w:rPr>
        <w:t>plus</w:t>
      </w:r>
      <w:r w:rsidR="00EF3286" w:rsidRPr="00C35CA6">
        <w:rPr>
          <w:lang w:val="da-DK"/>
        </w:rPr>
        <w:t xml:space="preserve"> paclitax</w:t>
      </w:r>
      <w:r w:rsidRPr="00C35CA6">
        <w:rPr>
          <w:lang w:val="da-DK"/>
        </w:rPr>
        <w:t xml:space="preserve">el hos patienter med </w:t>
      </w:r>
      <w:r w:rsidR="003C7C83" w:rsidRPr="00C35CA6">
        <w:rPr>
          <w:lang w:val="da-DK"/>
        </w:rPr>
        <w:t>FIGO-stadie</w:t>
      </w:r>
      <w:r w:rsidR="00685C26" w:rsidRPr="00C35CA6">
        <w:rPr>
          <w:lang w:val="da-DK"/>
        </w:rPr>
        <w:t xml:space="preserve"> I</w:t>
      </w:r>
      <w:r w:rsidRPr="00C35CA6">
        <w:rPr>
          <w:lang w:val="da-DK"/>
        </w:rPr>
        <w:t xml:space="preserve"> eller II</w:t>
      </w:r>
      <w:r w:rsidR="00685C26" w:rsidRPr="00C35CA6">
        <w:rPr>
          <w:lang w:val="da-DK"/>
        </w:rPr>
        <w:t>A</w:t>
      </w:r>
      <w:r w:rsidRPr="00C35CA6">
        <w:rPr>
          <w:lang w:val="da-DK"/>
        </w:rPr>
        <w:t xml:space="preserve"> (gr</w:t>
      </w:r>
      <w:r w:rsidR="003C7C83" w:rsidRPr="00C35CA6">
        <w:rPr>
          <w:lang w:val="da-DK"/>
        </w:rPr>
        <w:t>ad 3 eller clear cell</w:t>
      </w:r>
      <w:r w:rsidR="00685C26" w:rsidRPr="00C35CA6">
        <w:rPr>
          <w:lang w:val="da-DK"/>
        </w:rPr>
        <w:t xml:space="preserve"> histologi alene,</w:t>
      </w:r>
      <w:r w:rsidRPr="00C35CA6">
        <w:rPr>
          <w:lang w:val="da-DK"/>
        </w:rPr>
        <w:t xml:space="preserve"> n = 142)</w:t>
      </w:r>
      <w:r w:rsidR="00685C26" w:rsidRPr="00C35CA6">
        <w:rPr>
          <w:lang w:val="da-DK"/>
        </w:rPr>
        <w:t xml:space="preserve"> eller FIGO-stadi</w:t>
      </w:r>
      <w:r w:rsidR="003C7C83" w:rsidRPr="00C35CA6">
        <w:rPr>
          <w:lang w:val="da-DK"/>
        </w:rPr>
        <w:t>e</w:t>
      </w:r>
      <w:r w:rsidR="00685C26" w:rsidRPr="00C35CA6">
        <w:rPr>
          <w:lang w:val="da-DK"/>
        </w:rPr>
        <w:t xml:space="preserve"> IIB-IV (alle grader og alle histologiske typer, n =1.386) </w:t>
      </w:r>
      <w:r w:rsidRPr="00C35CA6">
        <w:rPr>
          <w:lang w:val="da-DK"/>
        </w:rPr>
        <w:t>e</w:t>
      </w:r>
      <w:r w:rsidR="002C2651" w:rsidRPr="00C35CA6">
        <w:rPr>
          <w:lang w:val="da-DK"/>
        </w:rPr>
        <w:t>pit</w:t>
      </w:r>
      <w:r w:rsidRPr="00C35CA6">
        <w:rPr>
          <w:lang w:val="da-DK"/>
        </w:rPr>
        <w:t>elial ovariecancer, tubacancer eller</w:t>
      </w:r>
      <w:r w:rsidR="002C2651" w:rsidRPr="00C35CA6">
        <w:rPr>
          <w:lang w:val="da-DK"/>
        </w:rPr>
        <w:t xml:space="preserve"> primær peritoneal</w:t>
      </w:r>
      <w:r w:rsidRPr="00C35CA6">
        <w:rPr>
          <w:lang w:val="da-DK"/>
        </w:rPr>
        <w:t>cancer</w:t>
      </w:r>
      <w:r w:rsidR="00685C26" w:rsidRPr="00C35CA6">
        <w:rPr>
          <w:lang w:val="da-DK"/>
        </w:rPr>
        <w:t xml:space="preserve"> efter operation</w:t>
      </w:r>
      <w:r w:rsidR="00EF36FF" w:rsidRPr="00C35CA6">
        <w:rPr>
          <w:lang w:val="da-DK"/>
        </w:rPr>
        <w:t xml:space="preserve"> </w:t>
      </w:r>
      <w:r w:rsidR="00747C6A" w:rsidRPr="00C35CA6">
        <w:rPr>
          <w:lang w:val="da-DK"/>
        </w:rPr>
        <w:t>(NCI-CTCAE v. 3)</w:t>
      </w:r>
      <w:r w:rsidR="00EF36FF" w:rsidRPr="00C35CA6">
        <w:rPr>
          <w:lang w:val="da-DK"/>
        </w:rPr>
        <w:t>.</w:t>
      </w:r>
      <w:r w:rsidR="00F24251">
        <w:rPr>
          <w:lang w:val="da-DK"/>
        </w:rPr>
        <w:t xml:space="preserve"> FIGO </w:t>
      </w:r>
      <w:r w:rsidR="00271514">
        <w:rPr>
          <w:lang w:val="da-DK"/>
        </w:rPr>
        <w:t xml:space="preserve">stadieinddeling </w:t>
      </w:r>
      <w:r w:rsidR="00974FC3">
        <w:rPr>
          <w:lang w:val="da-DK"/>
        </w:rPr>
        <w:t xml:space="preserve">version 1988 </w:t>
      </w:r>
      <w:r w:rsidR="00F24251">
        <w:rPr>
          <w:lang w:val="da-DK"/>
        </w:rPr>
        <w:t>var brugt i dette studie.</w:t>
      </w:r>
    </w:p>
    <w:p w14:paraId="19F535A4" w14:textId="77777777" w:rsidR="00A31F7C" w:rsidRDefault="00A31F7C" w:rsidP="001F3062">
      <w:pPr>
        <w:rPr>
          <w:lang w:val="da-DK"/>
        </w:rPr>
      </w:pPr>
    </w:p>
    <w:p w14:paraId="6F178205" w14:textId="77777777" w:rsidR="001F3062" w:rsidRPr="00C35CA6" w:rsidRDefault="001F3062" w:rsidP="001F3062">
      <w:pPr>
        <w:rPr>
          <w:lang w:val="da-DK"/>
        </w:rPr>
      </w:pPr>
      <w:r w:rsidRPr="00C35CA6">
        <w:rPr>
          <w:lang w:val="da-DK"/>
        </w:rPr>
        <w:t>Patienter</w:t>
      </w:r>
      <w:r w:rsidR="00D173D3" w:rsidRPr="00C35CA6">
        <w:rPr>
          <w:lang w:val="da-DK"/>
        </w:rPr>
        <w:t xml:space="preserve">, som </w:t>
      </w:r>
      <w:r w:rsidRPr="00C35CA6">
        <w:rPr>
          <w:lang w:val="da-DK"/>
        </w:rPr>
        <w:t>tidligere</w:t>
      </w:r>
      <w:r w:rsidR="00D173D3" w:rsidRPr="00C35CA6">
        <w:rPr>
          <w:lang w:val="da-DK"/>
        </w:rPr>
        <w:t xml:space="preserve"> var</w:t>
      </w:r>
      <w:r w:rsidRPr="00C35CA6">
        <w:rPr>
          <w:lang w:val="da-DK"/>
        </w:rPr>
        <w:t xml:space="preserve"> behandlet med bevacizumab eller </w:t>
      </w:r>
      <w:r w:rsidR="00D173D3" w:rsidRPr="00C35CA6">
        <w:rPr>
          <w:lang w:val="da-DK"/>
        </w:rPr>
        <w:t xml:space="preserve">tidligere </w:t>
      </w:r>
      <w:r w:rsidRPr="00C35CA6">
        <w:rPr>
          <w:lang w:val="da-DK"/>
        </w:rPr>
        <w:t>havde fået systemisk anticancerbehandling for ovariecancer (f.eks. kemoterapi, behandling med monoklonale antistoffer, behandling med tyrosinkinasehæmmer eller hormonbehandling)</w:t>
      </w:r>
      <w:r w:rsidR="00BB6F5E" w:rsidRPr="00C35CA6">
        <w:rPr>
          <w:lang w:val="da-DK"/>
        </w:rPr>
        <w:t>,</w:t>
      </w:r>
      <w:r w:rsidRPr="00C35CA6">
        <w:rPr>
          <w:lang w:val="da-DK"/>
        </w:rPr>
        <w:t xml:space="preserve"> eller som </w:t>
      </w:r>
      <w:r w:rsidR="00D173D3" w:rsidRPr="00C35CA6">
        <w:rPr>
          <w:lang w:val="da-DK"/>
        </w:rPr>
        <w:t xml:space="preserve">tidligere </w:t>
      </w:r>
      <w:r w:rsidRPr="00C35CA6">
        <w:rPr>
          <w:lang w:val="da-DK"/>
        </w:rPr>
        <w:t xml:space="preserve">havde </w:t>
      </w:r>
      <w:r w:rsidR="00D173D3" w:rsidRPr="00C35CA6">
        <w:rPr>
          <w:lang w:val="da-DK"/>
        </w:rPr>
        <w:t>fået</w:t>
      </w:r>
      <w:r w:rsidRPr="00C35CA6">
        <w:rPr>
          <w:lang w:val="da-DK"/>
        </w:rPr>
        <w:t xml:space="preserve"> strålebehandling af abdomen eller bækken, blev ekskluderet fra studiet.</w:t>
      </w:r>
    </w:p>
    <w:p w14:paraId="73E3ED2A" w14:textId="77777777" w:rsidR="00F21427" w:rsidRPr="00C35CA6" w:rsidRDefault="00F21427" w:rsidP="00F21427">
      <w:pPr>
        <w:rPr>
          <w:lang w:val="da-DK"/>
        </w:rPr>
      </w:pPr>
    </w:p>
    <w:p w14:paraId="0A0E69B5" w14:textId="77777777" w:rsidR="00F21427" w:rsidRPr="00C35CA6" w:rsidRDefault="00685C26" w:rsidP="00BD6293">
      <w:pPr>
        <w:keepNext/>
        <w:keepLines/>
        <w:rPr>
          <w:lang w:val="da-DK"/>
        </w:rPr>
      </w:pPr>
      <w:r w:rsidRPr="00C35CA6">
        <w:rPr>
          <w:lang w:val="da-DK"/>
        </w:rPr>
        <w:t>Sammenlagt blev 1.528</w:t>
      </w:r>
      <w:r w:rsidR="00F21427" w:rsidRPr="00C35CA6">
        <w:rPr>
          <w:lang w:val="da-DK"/>
        </w:rPr>
        <w:t xml:space="preserve"> patienter randomiseret </w:t>
      </w:r>
      <w:r w:rsidR="00A01522" w:rsidRPr="00C35CA6">
        <w:rPr>
          <w:lang w:val="da-DK"/>
        </w:rPr>
        <w:t xml:space="preserve">til to </w:t>
      </w:r>
      <w:r w:rsidR="00F21427" w:rsidRPr="00C35CA6">
        <w:rPr>
          <w:lang w:val="da-DK"/>
        </w:rPr>
        <w:t>lige</w:t>
      </w:r>
      <w:r w:rsidRPr="00C35CA6">
        <w:rPr>
          <w:lang w:val="da-DK"/>
        </w:rPr>
        <w:t xml:space="preserve"> store </w:t>
      </w:r>
      <w:r w:rsidR="00F21427" w:rsidRPr="00C35CA6">
        <w:rPr>
          <w:lang w:val="da-DK"/>
        </w:rPr>
        <w:t>arme:</w:t>
      </w:r>
    </w:p>
    <w:p w14:paraId="65FA0B8F" w14:textId="77777777" w:rsidR="00F21427" w:rsidRPr="00C35CA6" w:rsidRDefault="00F21427" w:rsidP="00F023ED">
      <w:pPr>
        <w:keepNext/>
        <w:keepLines/>
        <w:tabs>
          <w:tab w:val="left" w:pos="567"/>
        </w:tabs>
        <w:rPr>
          <w:lang w:val="da-DK"/>
        </w:rPr>
      </w:pPr>
    </w:p>
    <w:p w14:paraId="449A5FBD" w14:textId="77777777" w:rsidR="00F21427" w:rsidRPr="00C35CA6" w:rsidRDefault="009E7CD6" w:rsidP="00F023ED">
      <w:pPr>
        <w:keepNext/>
        <w:keepLines/>
        <w:ind w:left="567" w:hanging="567"/>
        <w:rPr>
          <w:lang w:val="da-DK"/>
        </w:rPr>
      </w:pPr>
      <w:r w:rsidRPr="00C35CA6">
        <w:rPr>
          <w:lang w:val="da-DK"/>
        </w:rPr>
        <w:sym w:font="Symbol" w:char="F0B7"/>
      </w:r>
      <w:r w:rsidRPr="00C35CA6">
        <w:rPr>
          <w:lang w:val="da-DK"/>
        </w:rPr>
        <w:tab/>
      </w:r>
      <w:r w:rsidR="00685C26" w:rsidRPr="00C35CA6">
        <w:rPr>
          <w:lang w:val="da-DK"/>
        </w:rPr>
        <w:t>CP</w:t>
      </w:r>
      <w:r w:rsidR="00F21427" w:rsidRPr="00C35CA6">
        <w:rPr>
          <w:lang w:val="da-DK"/>
        </w:rPr>
        <w:t xml:space="preserve">-arm: </w:t>
      </w:r>
      <w:r w:rsidR="00685C26" w:rsidRPr="00C35CA6">
        <w:rPr>
          <w:lang w:val="da-DK"/>
        </w:rPr>
        <w:t>Car</w:t>
      </w:r>
      <w:r w:rsidR="00F21427" w:rsidRPr="00C35CA6">
        <w:rPr>
          <w:lang w:val="da-DK"/>
        </w:rPr>
        <w:t>boplatin (AUC 6) og paclitaxel (175</w:t>
      </w:r>
      <w:r w:rsidR="00080D9B" w:rsidRPr="00C35CA6">
        <w:rPr>
          <w:lang w:val="da-DK"/>
        </w:rPr>
        <w:t> mg</w:t>
      </w:r>
      <w:r w:rsidR="00F21427" w:rsidRPr="00C35CA6">
        <w:rPr>
          <w:lang w:val="da-DK"/>
        </w:rPr>
        <w:t>/m</w:t>
      </w:r>
      <w:r w:rsidR="00F21427" w:rsidRPr="00C35CA6">
        <w:rPr>
          <w:vertAlign w:val="superscript"/>
          <w:lang w:val="da-DK"/>
        </w:rPr>
        <w:t>2</w:t>
      </w:r>
      <w:r w:rsidR="00F21427" w:rsidRPr="00C35CA6">
        <w:rPr>
          <w:lang w:val="da-DK"/>
        </w:rPr>
        <w:t>)</w:t>
      </w:r>
      <w:r w:rsidR="00685C26" w:rsidRPr="00C35CA6">
        <w:rPr>
          <w:lang w:val="da-DK"/>
        </w:rPr>
        <w:t xml:space="preserve"> i 6 serier af 3 ugers varighed</w:t>
      </w:r>
    </w:p>
    <w:p w14:paraId="7157B9FD" w14:textId="77777777" w:rsidR="00F21427" w:rsidRPr="00C35CA6" w:rsidRDefault="009E7CD6" w:rsidP="00F023ED">
      <w:pPr>
        <w:keepNext/>
        <w:keepLines/>
        <w:ind w:left="562" w:hanging="562"/>
        <w:rPr>
          <w:lang w:val="da-DK"/>
        </w:rPr>
      </w:pPr>
      <w:r w:rsidRPr="00C35CA6">
        <w:rPr>
          <w:lang w:val="da-DK"/>
        </w:rPr>
        <w:sym w:font="Symbol" w:char="F0B7"/>
      </w:r>
      <w:r w:rsidRPr="00C35CA6">
        <w:rPr>
          <w:lang w:val="da-DK"/>
        </w:rPr>
        <w:tab/>
      </w:r>
      <w:r w:rsidR="00F21427" w:rsidRPr="00C35CA6">
        <w:rPr>
          <w:lang w:val="da-DK"/>
        </w:rPr>
        <w:t>CPB</w:t>
      </w:r>
      <w:r w:rsidR="00685C26" w:rsidRPr="00C35CA6">
        <w:rPr>
          <w:lang w:val="da-DK"/>
        </w:rPr>
        <w:t>7,5+</w:t>
      </w:r>
      <w:r w:rsidR="00F21427" w:rsidRPr="00C35CA6">
        <w:rPr>
          <w:lang w:val="da-DK"/>
        </w:rPr>
        <w:t>-ar</w:t>
      </w:r>
      <w:r w:rsidR="00685C26" w:rsidRPr="00C35CA6">
        <w:rPr>
          <w:lang w:val="da-DK"/>
        </w:rPr>
        <w:t>m: Carboplatin (AUC 6) og paclitaxel (175</w:t>
      </w:r>
      <w:r w:rsidR="00080D9B" w:rsidRPr="00C35CA6">
        <w:rPr>
          <w:lang w:val="da-DK"/>
        </w:rPr>
        <w:t> mg</w:t>
      </w:r>
      <w:r w:rsidR="00685C26" w:rsidRPr="00C35CA6">
        <w:rPr>
          <w:lang w:val="da-DK"/>
        </w:rPr>
        <w:t>/m</w:t>
      </w:r>
      <w:r w:rsidR="00685C26" w:rsidRPr="00C35CA6">
        <w:rPr>
          <w:vertAlign w:val="superscript"/>
          <w:lang w:val="da-DK"/>
        </w:rPr>
        <w:t>2</w:t>
      </w:r>
      <w:r w:rsidR="00685C26" w:rsidRPr="00C35CA6">
        <w:rPr>
          <w:lang w:val="da-DK"/>
        </w:rPr>
        <w:t xml:space="preserve">) i 6 serier af 3 ugers varighed plus </w:t>
      </w:r>
      <w:r w:rsidR="00204B80">
        <w:rPr>
          <w:lang w:val="da-DK"/>
        </w:rPr>
        <w:t>b</w:t>
      </w:r>
      <w:r w:rsidR="00854413">
        <w:rPr>
          <w:lang w:val="da-DK"/>
        </w:rPr>
        <w:t>evacizumab</w:t>
      </w:r>
      <w:r w:rsidR="00685C26" w:rsidRPr="00C35CA6">
        <w:rPr>
          <w:lang w:val="da-DK"/>
        </w:rPr>
        <w:t xml:space="preserve"> (7,5</w:t>
      </w:r>
      <w:r w:rsidR="00080D9B" w:rsidRPr="00C35CA6">
        <w:rPr>
          <w:lang w:val="da-DK"/>
        </w:rPr>
        <w:t> mg</w:t>
      </w:r>
      <w:r w:rsidR="00685C26" w:rsidRPr="00C35CA6">
        <w:rPr>
          <w:lang w:val="da-DK"/>
        </w:rPr>
        <w:t>/kg hver 3. uge) i op til 12 måneder (</w:t>
      </w:r>
      <w:r w:rsidR="00204B80">
        <w:rPr>
          <w:lang w:val="da-DK"/>
        </w:rPr>
        <w:t>b</w:t>
      </w:r>
      <w:r w:rsidR="00854413">
        <w:rPr>
          <w:lang w:val="da-DK"/>
        </w:rPr>
        <w:t>evacizumab</w:t>
      </w:r>
      <w:r w:rsidR="00685C26" w:rsidRPr="00C35CA6">
        <w:rPr>
          <w:lang w:val="da-DK"/>
        </w:rPr>
        <w:t xml:space="preserve"> blev startet i </w:t>
      </w:r>
      <w:r w:rsidR="00BB6F5E" w:rsidRPr="00C35CA6">
        <w:rPr>
          <w:lang w:val="da-DK"/>
        </w:rPr>
        <w:t xml:space="preserve">anden </w:t>
      </w:r>
      <w:r w:rsidR="00685C26" w:rsidRPr="00C35CA6">
        <w:rPr>
          <w:lang w:val="da-DK"/>
        </w:rPr>
        <w:t>kemoterapi</w:t>
      </w:r>
      <w:r w:rsidR="00BB6F5E" w:rsidRPr="00C35CA6">
        <w:rPr>
          <w:lang w:val="da-DK"/>
        </w:rPr>
        <w:t>serie</w:t>
      </w:r>
      <w:r w:rsidR="00685C26" w:rsidRPr="00C35CA6">
        <w:rPr>
          <w:lang w:val="da-DK"/>
        </w:rPr>
        <w:t>, hvis behandling blev initieret in</w:t>
      </w:r>
      <w:r w:rsidR="00746556" w:rsidRPr="00C35CA6">
        <w:rPr>
          <w:lang w:val="da-DK"/>
        </w:rPr>
        <w:t>den for 4 uger efter operation</w:t>
      </w:r>
      <w:r w:rsidR="00BB6F5E" w:rsidRPr="00C35CA6">
        <w:rPr>
          <w:lang w:val="da-DK"/>
        </w:rPr>
        <w:t>,</w:t>
      </w:r>
      <w:r w:rsidR="00685C26" w:rsidRPr="00C35CA6">
        <w:rPr>
          <w:lang w:val="da-DK"/>
        </w:rPr>
        <w:t xml:space="preserve"> </w:t>
      </w:r>
      <w:r w:rsidR="00EB57A7" w:rsidRPr="00C35CA6">
        <w:rPr>
          <w:lang w:val="da-DK"/>
        </w:rPr>
        <w:t>og</w:t>
      </w:r>
      <w:r w:rsidR="00685C26" w:rsidRPr="00C35CA6">
        <w:rPr>
          <w:lang w:val="da-DK"/>
        </w:rPr>
        <w:t xml:space="preserve"> i </w:t>
      </w:r>
      <w:r w:rsidR="00BB6F5E" w:rsidRPr="00C35CA6">
        <w:rPr>
          <w:lang w:val="da-DK"/>
        </w:rPr>
        <w:t xml:space="preserve">første </w:t>
      </w:r>
      <w:r w:rsidR="00685C26" w:rsidRPr="00C35CA6">
        <w:rPr>
          <w:lang w:val="da-DK"/>
        </w:rPr>
        <w:t>serie, hvis behandling blev initieret m</w:t>
      </w:r>
      <w:r w:rsidR="00746556" w:rsidRPr="00C35CA6">
        <w:rPr>
          <w:lang w:val="da-DK"/>
        </w:rPr>
        <w:t>ere end 4 uger efter operation</w:t>
      </w:r>
      <w:r w:rsidR="00685C26" w:rsidRPr="00C35CA6">
        <w:rPr>
          <w:lang w:val="da-DK"/>
        </w:rPr>
        <w:t>).</w:t>
      </w:r>
    </w:p>
    <w:p w14:paraId="4D870111" w14:textId="77777777" w:rsidR="00A70387" w:rsidRPr="00C35CA6" w:rsidRDefault="00A70387" w:rsidP="00D21211">
      <w:pPr>
        <w:keepNext/>
        <w:keepLines/>
        <w:rPr>
          <w:lang w:val="da-DK"/>
        </w:rPr>
      </w:pPr>
    </w:p>
    <w:p w14:paraId="4F40C137" w14:textId="77777777" w:rsidR="001F3062" w:rsidRPr="00C35CA6" w:rsidRDefault="001F3062" w:rsidP="00685C26">
      <w:pPr>
        <w:rPr>
          <w:lang w:val="da-DK"/>
        </w:rPr>
      </w:pPr>
      <w:r w:rsidRPr="00C35CA6">
        <w:rPr>
          <w:lang w:val="da-DK"/>
        </w:rPr>
        <w:t>Størstedelen af patienterne ink</w:t>
      </w:r>
      <w:r w:rsidR="00E00614" w:rsidRPr="00C35CA6">
        <w:rPr>
          <w:lang w:val="da-DK"/>
        </w:rPr>
        <w:t>luderet i studiet var kaukasere</w:t>
      </w:r>
      <w:r w:rsidRPr="00C35CA6">
        <w:rPr>
          <w:lang w:val="da-DK"/>
        </w:rPr>
        <w:t xml:space="preserve"> (96</w:t>
      </w:r>
      <w:r w:rsidR="00080D9B" w:rsidRPr="00C35CA6">
        <w:rPr>
          <w:lang w:val="da-DK"/>
        </w:rPr>
        <w:t> %</w:t>
      </w:r>
      <w:r w:rsidRPr="00C35CA6">
        <w:rPr>
          <w:lang w:val="da-DK"/>
        </w:rPr>
        <w:t xml:space="preserve">). </w:t>
      </w:r>
      <w:r w:rsidR="00A01522" w:rsidRPr="00C35CA6">
        <w:rPr>
          <w:lang w:val="da-DK"/>
        </w:rPr>
        <w:t>M</w:t>
      </w:r>
      <w:r w:rsidRPr="00C35CA6">
        <w:rPr>
          <w:lang w:val="da-DK"/>
        </w:rPr>
        <w:t>edianalder</w:t>
      </w:r>
      <w:r w:rsidR="00A01522" w:rsidRPr="00C35CA6">
        <w:rPr>
          <w:lang w:val="da-DK"/>
        </w:rPr>
        <w:t>en</w:t>
      </w:r>
      <w:r w:rsidRPr="00C35CA6">
        <w:rPr>
          <w:lang w:val="da-DK"/>
        </w:rPr>
        <w:t xml:space="preserve"> var 57 år i begge behandlingsarme. 25</w:t>
      </w:r>
      <w:r w:rsidR="00080D9B" w:rsidRPr="00C35CA6">
        <w:rPr>
          <w:lang w:val="da-DK"/>
        </w:rPr>
        <w:t> %</w:t>
      </w:r>
      <w:r w:rsidRPr="00C35CA6">
        <w:rPr>
          <w:lang w:val="da-DK"/>
        </w:rPr>
        <w:t xml:space="preserve"> af patienterne i </w:t>
      </w:r>
      <w:r w:rsidR="00EB57A7" w:rsidRPr="00C35CA6">
        <w:rPr>
          <w:lang w:val="da-DK"/>
        </w:rPr>
        <w:t>de 2</w:t>
      </w:r>
      <w:r w:rsidRPr="00C35CA6">
        <w:rPr>
          <w:lang w:val="da-DK"/>
        </w:rPr>
        <w:t xml:space="preserve"> behandlingsarm</w:t>
      </w:r>
      <w:r w:rsidR="00EB57A7" w:rsidRPr="00C35CA6">
        <w:rPr>
          <w:lang w:val="da-DK"/>
        </w:rPr>
        <w:t>e</w:t>
      </w:r>
      <w:r w:rsidRPr="00C35CA6">
        <w:rPr>
          <w:lang w:val="da-DK"/>
        </w:rPr>
        <w:t xml:space="preserve"> var 65 år eller ældre.</w:t>
      </w:r>
      <w:r w:rsidR="003A2332" w:rsidRPr="00C35CA6">
        <w:rPr>
          <w:lang w:val="da-DK"/>
        </w:rPr>
        <w:t xml:space="preserve"> C</w:t>
      </w:r>
      <w:r w:rsidRPr="00C35CA6">
        <w:rPr>
          <w:lang w:val="da-DK"/>
        </w:rPr>
        <w:t>a. 50</w:t>
      </w:r>
      <w:r w:rsidR="00080D9B" w:rsidRPr="00C35CA6">
        <w:rPr>
          <w:lang w:val="da-DK"/>
        </w:rPr>
        <w:t> %</w:t>
      </w:r>
      <w:r w:rsidRPr="00C35CA6">
        <w:rPr>
          <w:lang w:val="da-DK"/>
        </w:rPr>
        <w:t xml:space="preserve"> af patienterne </w:t>
      </w:r>
      <w:r w:rsidR="003A2332" w:rsidRPr="00C35CA6">
        <w:rPr>
          <w:lang w:val="da-DK"/>
        </w:rPr>
        <w:t xml:space="preserve">havde </w:t>
      </w:r>
      <w:r w:rsidRPr="00C35CA6">
        <w:rPr>
          <w:lang w:val="da-DK"/>
        </w:rPr>
        <w:t xml:space="preserve">en </w:t>
      </w:r>
      <w:r w:rsidR="003A2332" w:rsidRPr="00C35CA6">
        <w:rPr>
          <w:lang w:val="da-DK"/>
        </w:rPr>
        <w:t>EC</w:t>
      </w:r>
      <w:r w:rsidRPr="00C35CA6">
        <w:rPr>
          <w:lang w:val="da-DK"/>
        </w:rPr>
        <w:t xml:space="preserve">OG PS </w:t>
      </w:r>
      <w:r w:rsidR="003A2332" w:rsidRPr="00C35CA6">
        <w:rPr>
          <w:lang w:val="da-DK"/>
        </w:rPr>
        <w:t>på 1</w:t>
      </w:r>
      <w:r w:rsidR="00EB57A7" w:rsidRPr="00C35CA6">
        <w:rPr>
          <w:lang w:val="da-DK"/>
        </w:rPr>
        <w:t>,</w:t>
      </w:r>
      <w:r w:rsidR="003A2332" w:rsidRPr="00C35CA6">
        <w:rPr>
          <w:lang w:val="da-DK"/>
        </w:rPr>
        <w:t xml:space="preserve"> og</w:t>
      </w:r>
      <w:r w:rsidRPr="00C35CA6">
        <w:rPr>
          <w:lang w:val="da-DK"/>
        </w:rPr>
        <w:t xml:space="preserve"> 7</w:t>
      </w:r>
      <w:r w:rsidR="00080D9B" w:rsidRPr="00C35CA6">
        <w:rPr>
          <w:lang w:val="da-DK"/>
        </w:rPr>
        <w:t> %</w:t>
      </w:r>
      <w:r w:rsidRPr="00C35CA6">
        <w:rPr>
          <w:lang w:val="da-DK"/>
        </w:rPr>
        <w:t xml:space="preserve"> </w:t>
      </w:r>
      <w:r w:rsidR="003A2332" w:rsidRPr="00C35CA6">
        <w:rPr>
          <w:lang w:val="da-DK"/>
        </w:rPr>
        <w:t xml:space="preserve">af patienterne i </w:t>
      </w:r>
      <w:r w:rsidR="0004520C" w:rsidRPr="00C35CA6">
        <w:rPr>
          <w:lang w:val="da-DK"/>
        </w:rPr>
        <w:t>de 2</w:t>
      </w:r>
      <w:r w:rsidR="003A2332" w:rsidRPr="00C35CA6">
        <w:rPr>
          <w:lang w:val="da-DK"/>
        </w:rPr>
        <w:t xml:space="preserve"> behandlingsarm</w:t>
      </w:r>
      <w:r w:rsidR="0004520C" w:rsidRPr="00C35CA6">
        <w:rPr>
          <w:lang w:val="da-DK"/>
        </w:rPr>
        <w:t>e</w:t>
      </w:r>
      <w:r w:rsidR="003A2332" w:rsidRPr="00C35CA6">
        <w:rPr>
          <w:lang w:val="da-DK"/>
        </w:rPr>
        <w:t xml:space="preserve"> havde </w:t>
      </w:r>
      <w:r w:rsidRPr="00C35CA6">
        <w:rPr>
          <w:lang w:val="da-DK"/>
        </w:rPr>
        <w:t xml:space="preserve">en </w:t>
      </w:r>
      <w:r w:rsidR="003A2332" w:rsidRPr="00C35CA6">
        <w:rPr>
          <w:lang w:val="da-DK"/>
        </w:rPr>
        <w:t>EC</w:t>
      </w:r>
      <w:r w:rsidRPr="00C35CA6">
        <w:rPr>
          <w:lang w:val="da-DK"/>
        </w:rPr>
        <w:t xml:space="preserve">OG PS på 2. </w:t>
      </w:r>
      <w:r w:rsidR="003A2332" w:rsidRPr="00C35CA6">
        <w:rPr>
          <w:lang w:val="da-DK"/>
        </w:rPr>
        <w:t>Størstedelen af</w:t>
      </w:r>
      <w:r w:rsidRPr="00C35CA6">
        <w:rPr>
          <w:lang w:val="da-DK"/>
        </w:rPr>
        <w:t xml:space="preserve"> patienter</w:t>
      </w:r>
      <w:r w:rsidR="003A2332" w:rsidRPr="00C35CA6">
        <w:rPr>
          <w:lang w:val="da-DK"/>
        </w:rPr>
        <w:t>ne</w:t>
      </w:r>
      <w:r w:rsidR="002C2651" w:rsidRPr="00C35CA6">
        <w:rPr>
          <w:lang w:val="da-DK"/>
        </w:rPr>
        <w:t xml:space="preserve"> havde epit</w:t>
      </w:r>
      <w:r w:rsidRPr="00C35CA6">
        <w:rPr>
          <w:lang w:val="da-DK"/>
        </w:rPr>
        <w:t>elialt ovariekarcinom (8</w:t>
      </w:r>
      <w:r w:rsidR="003A2332" w:rsidRPr="00C35CA6">
        <w:rPr>
          <w:lang w:val="da-DK"/>
        </w:rPr>
        <w:t>7,7</w:t>
      </w:r>
      <w:r w:rsidR="00080D9B" w:rsidRPr="00C35CA6">
        <w:rPr>
          <w:lang w:val="da-DK"/>
        </w:rPr>
        <w:t> %</w:t>
      </w:r>
      <w:r w:rsidRPr="00C35CA6">
        <w:rPr>
          <w:lang w:val="da-DK"/>
        </w:rPr>
        <w:t>)</w:t>
      </w:r>
      <w:r w:rsidR="00EB57A7" w:rsidRPr="00C35CA6">
        <w:rPr>
          <w:lang w:val="da-DK"/>
        </w:rPr>
        <w:t>,</w:t>
      </w:r>
      <w:r w:rsidRPr="00C35CA6">
        <w:rPr>
          <w:lang w:val="da-DK"/>
        </w:rPr>
        <w:t xml:space="preserve"> efterfulgt af primært peritonealt karcinom (6</w:t>
      </w:r>
      <w:r w:rsidR="003A2332" w:rsidRPr="00C35CA6">
        <w:rPr>
          <w:lang w:val="da-DK"/>
        </w:rPr>
        <w:t>,9</w:t>
      </w:r>
      <w:r w:rsidR="00080D9B" w:rsidRPr="00C35CA6">
        <w:rPr>
          <w:lang w:val="da-DK"/>
        </w:rPr>
        <w:t> %</w:t>
      </w:r>
      <w:r w:rsidR="003A2332" w:rsidRPr="00C35CA6">
        <w:rPr>
          <w:lang w:val="da-DK"/>
        </w:rPr>
        <w:t>)</w:t>
      </w:r>
      <w:r w:rsidRPr="00C35CA6">
        <w:rPr>
          <w:lang w:val="da-DK"/>
        </w:rPr>
        <w:t xml:space="preserve"> og tubak</w:t>
      </w:r>
      <w:r w:rsidR="00E00614" w:rsidRPr="00C35CA6">
        <w:rPr>
          <w:lang w:val="da-DK"/>
        </w:rPr>
        <w:t>arcinom</w:t>
      </w:r>
      <w:r w:rsidRPr="00C35CA6">
        <w:rPr>
          <w:lang w:val="da-DK"/>
        </w:rPr>
        <w:t xml:space="preserve"> (</w:t>
      </w:r>
      <w:r w:rsidR="003A2332" w:rsidRPr="00C35CA6">
        <w:rPr>
          <w:lang w:val="da-DK"/>
        </w:rPr>
        <w:t>3,7</w:t>
      </w:r>
      <w:r w:rsidR="00080D9B" w:rsidRPr="00C35CA6">
        <w:rPr>
          <w:lang w:val="da-DK"/>
        </w:rPr>
        <w:t> %</w:t>
      </w:r>
      <w:r w:rsidRPr="00C35CA6">
        <w:rPr>
          <w:lang w:val="da-DK"/>
        </w:rPr>
        <w:t>)</w:t>
      </w:r>
      <w:r w:rsidR="003A2332" w:rsidRPr="00C35CA6">
        <w:rPr>
          <w:lang w:val="da-DK"/>
        </w:rPr>
        <w:t xml:space="preserve"> eller en blanding af de tre oprindelser (1,7</w:t>
      </w:r>
      <w:r w:rsidR="00080D9B" w:rsidRPr="00C35CA6">
        <w:rPr>
          <w:lang w:val="da-DK"/>
        </w:rPr>
        <w:t> %</w:t>
      </w:r>
      <w:r w:rsidR="003A2332" w:rsidRPr="00C35CA6">
        <w:rPr>
          <w:lang w:val="da-DK"/>
        </w:rPr>
        <w:t>)</w:t>
      </w:r>
      <w:r w:rsidRPr="00C35CA6">
        <w:rPr>
          <w:lang w:val="da-DK"/>
        </w:rPr>
        <w:t xml:space="preserve">. </w:t>
      </w:r>
      <w:r w:rsidR="00E00614" w:rsidRPr="00C35CA6">
        <w:rPr>
          <w:lang w:val="da-DK"/>
        </w:rPr>
        <w:t>De f</w:t>
      </w:r>
      <w:r w:rsidR="003A2332" w:rsidRPr="00C35CA6">
        <w:rPr>
          <w:lang w:val="da-DK"/>
        </w:rPr>
        <w:t>leste</w:t>
      </w:r>
      <w:r w:rsidRPr="00C35CA6">
        <w:rPr>
          <w:lang w:val="da-DK"/>
        </w:rPr>
        <w:t xml:space="preserve"> patienter</w:t>
      </w:r>
      <w:r w:rsidR="003A2332" w:rsidRPr="00C35CA6">
        <w:rPr>
          <w:lang w:val="da-DK"/>
        </w:rPr>
        <w:t xml:space="preserve"> var</w:t>
      </w:r>
      <w:r w:rsidRPr="00C35CA6">
        <w:rPr>
          <w:lang w:val="da-DK"/>
        </w:rPr>
        <w:t xml:space="preserve"> FIGO stadi</w:t>
      </w:r>
      <w:r w:rsidR="00A01522" w:rsidRPr="00C35CA6">
        <w:rPr>
          <w:lang w:val="da-DK"/>
        </w:rPr>
        <w:t>e</w:t>
      </w:r>
      <w:r w:rsidRPr="00C35CA6">
        <w:rPr>
          <w:lang w:val="da-DK"/>
        </w:rPr>
        <w:t xml:space="preserve"> III</w:t>
      </w:r>
      <w:r w:rsidR="003A2332" w:rsidRPr="00C35CA6">
        <w:rPr>
          <w:lang w:val="da-DK"/>
        </w:rPr>
        <w:t xml:space="preserve"> (68</w:t>
      </w:r>
      <w:r w:rsidR="00080D9B" w:rsidRPr="00C35CA6">
        <w:rPr>
          <w:lang w:val="da-DK"/>
        </w:rPr>
        <w:t> %</w:t>
      </w:r>
      <w:r w:rsidR="00EB57A7" w:rsidRPr="00C35CA6">
        <w:rPr>
          <w:lang w:val="da-DK"/>
        </w:rPr>
        <w:t xml:space="preserve"> i begge</w:t>
      </w:r>
      <w:r w:rsidR="003A2332" w:rsidRPr="00C35CA6">
        <w:rPr>
          <w:lang w:val="da-DK"/>
        </w:rPr>
        <w:t>)</w:t>
      </w:r>
      <w:r w:rsidR="00EB57A7" w:rsidRPr="00C35CA6">
        <w:rPr>
          <w:lang w:val="da-DK"/>
        </w:rPr>
        <w:t>,</w:t>
      </w:r>
      <w:r w:rsidR="003A2332" w:rsidRPr="00C35CA6">
        <w:rPr>
          <w:lang w:val="da-DK"/>
        </w:rPr>
        <w:t xml:space="preserve"> efterfulgt af FIGO stadi</w:t>
      </w:r>
      <w:r w:rsidR="00A01522" w:rsidRPr="00C35CA6">
        <w:rPr>
          <w:lang w:val="da-DK"/>
        </w:rPr>
        <w:t>e</w:t>
      </w:r>
      <w:r w:rsidR="003A2332" w:rsidRPr="00C35CA6">
        <w:rPr>
          <w:lang w:val="da-DK"/>
        </w:rPr>
        <w:t xml:space="preserve"> IV (13</w:t>
      </w:r>
      <w:r w:rsidR="00080D9B" w:rsidRPr="00C35CA6">
        <w:rPr>
          <w:lang w:val="da-DK"/>
        </w:rPr>
        <w:t> %</w:t>
      </w:r>
      <w:r w:rsidR="003A2332" w:rsidRPr="00C35CA6">
        <w:rPr>
          <w:lang w:val="da-DK"/>
        </w:rPr>
        <w:t xml:space="preserve"> og 14</w:t>
      </w:r>
      <w:r w:rsidR="00080D9B" w:rsidRPr="00C35CA6">
        <w:rPr>
          <w:lang w:val="da-DK"/>
        </w:rPr>
        <w:t> %</w:t>
      </w:r>
      <w:r w:rsidR="003A2332" w:rsidRPr="00C35CA6">
        <w:rPr>
          <w:lang w:val="da-DK"/>
        </w:rPr>
        <w:t>), FIGO stadi</w:t>
      </w:r>
      <w:r w:rsidR="00A01522" w:rsidRPr="00C35CA6">
        <w:rPr>
          <w:lang w:val="da-DK"/>
        </w:rPr>
        <w:t>e</w:t>
      </w:r>
      <w:r w:rsidR="003A2332" w:rsidRPr="00C35CA6">
        <w:rPr>
          <w:lang w:val="da-DK"/>
        </w:rPr>
        <w:t xml:space="preserve"> II (10</w:t>
      </w:r>
      <w:r w:rsidR="00080D9B" w:rsidRPr="00C35CA6">
        <w:rPr>
          <w:lang w:val="da-DK"/>
        </w:rPr>
        <w:t> %</w:t>
      </w:r>
      <w:r w:rsidR="003A2332" w:rsidRPr="00C35CA6">
        <w:rPr>
          <w:lang w:val="da-DK"/>
        </w:rPr>
        <w:t xml:space="preserve"> og 11</w:t>
      </w:r>
      <w:r w:rsidR="00080D9B" w:rsidRPr="00C35CA6">
        <w:rPr>
          <w:lang w:val="da-DK"/>
        </w:rPr>
        <w:t> %</w:t>
      </w:r>
      <w:r w:rsidR="003A2332" w:rsidRPr="00C35CA6">
        <w:rPr>
          <w:lang w:val="da-DK"/>
        </w:rPr>
        <w:t>) og FIGO stadi</w:t>
      </w:r>
      <w:r w:rsidR="00A01522" w:rsidRPr="00C35CA6">
        <w:rPr>
          <w:lang w:val="da-DK"/>
        </w:rPr>
        <w:t>e</w:t>
      </w:r>
      <w:r w:rsidR="003A2332" w:rsidRPr="00C35CA6">
        <w:rPr>
          <w:lang w:val="da-DK"/>
        </w:rPr>
        <w:t xml:space="preserve"> I (9</w:t>
      </w:r>
      <w:r w:rsidR="00080D9B" w:rsidRPr="00C35CA6">
        <w:rPr>
          <w:lang w:val="da-DK"/>
        </w:rPr>
        <w:t> %</w:t>
      </w:r>
      <w:r w:rsidR="003A2332" w:rsidRPr="00C35CA6">
        <w:rPr>
          <w:lang w:val="da-DK"/>
        </w:rPr>
        <w:t xml:space="preserve"> og 7</w:t>
      </w:r>
      <w:r w:rsidR="00080D9B" w:rsidRPr="00C35CA6">
        <w:rPr>
          <w:lang w:val="da-DK"/>
        </w:rPr>
        <w:t> %</w:t>
      </w:r>
      <w:r w:rsidR="003A2332" w:rsidRPr="00C35CA6">
        <w:rPr>
          <w:lang w:val="da-DK"/>
        </w:rPr>
        <w:t>).</w:t>
      </w:r>
      <w:r w:rsidRPr="00C35CA6">
        <w:rPr>
          <w:lang w:val="da-DK"/>
        </w:rPr>
        <w:t xml:space="preserve"> </w:t>
      </w:r>
      <w:r w:rsidR="004D7C9C" w:rsidRPr="00C35CA6">
        <w:rPr>
          <w:lang w:val="da-DK"/>
        </w:rPr>
        <w:t xml:space="preserve">Størstedelen af patienterne i </w:t>
      </w:r>
      <w:r w:rsidR="00EB57A7" w:rsidRPr="00C35CA6">
        <w:rPr>
          <w:lang w:val="da-DK"/>
        </w:rPr>
        <w:t xml:space="preserve">de 2 </w:t>
      </w:r>
      <w:r w:rsidR="004D7C9C" w:rsidRPr="00C35CA6">
        <w:rPr>
          <w:lang w:val="da-DK"/>
        </w:rPr>
        <w:t>behandlingsarm</w:t>
      </w:r>
      <w:r w:rsidR="00EB57A7" w:rsidRPr="00C35CA6">
        <w:rPr>
          <w:lang w:val="da-DK"/>
        </w:rPr>
        <w:t>e</w:t>
      </w:r>
      <w:r w:rsidR="004D7C9C" w:rsidRPr="00C35CA6">
        <w:rPr>
          <w:lang w:val="da-DK"/>
        </w:rPr>
        <w:t xml:space="preserve"> (74</w:t>
      </w:r>
      <w:r w:rsidR="00080D9B" w:rsidRPr="00C35CA6">
        <w:rPr>
          <w:lang w:val="da-DK"/>
        </w:rPr>
        <w:t> %</w:t>
      </w:r>
      <w:r w:rsidR="004D7C9C" w:rsidRPr="00C35CA6">
        <w:rPr>
          <w:lang w:val="da-DK"/>
        </w:rPr>
        <w:t xml:space="preserve"> og 71</w:t>
      </w:r>
      <w:r w:rsidR="00080D9B" w:rsidRPr="00C35CA6">
        <w:rPr>
          <w:lang w:val="da-DK"/>
        </w:rPr>
        <w:t> %</w:t>
      </w:r>
      <w:r w:rsidR="004D7C9C" w:rsidRPr="00C35CA6">
        <w:rPr>
          <w:lang w:val="da-DK"/>
        </w:rPr>
        <w:t xml:space="preserve">) havde </w:t>
      </w:r>
      <w:r w:rsidR="00E00614" w:rsidRPr="00C35CA6">
        <w:rPr>
          <w:lang w:val="da-DK"/>
        </w:rPr>
        <w:t>lavt</w:t>
      </w:r>
      <w:r w:rsidR="004D7C9C" w:rsidRPr="00C35CA6">
        <w:rPr>
          <w:lang w:val="da-DK"/>
        </w:rPr>
        <w:t xml:space="preserve"> differentierede (grad 3)</w:t>
      </w:r>
      <w:r w:rsidR="00EF36FF" w:rsidRPr="00C35CA6">
        <w:rPr>
          <w:lang w:val="da-DK"/>
        </w:rPr>
        <w:t xml:space="preserve"> </w:t>
      </w:r>
      <w:r w:rsidR="00747C6A" w:rsidRPr="00C35CA6">
        <w:rPr>
          <w:lang w:val="da-DK"/>
        </w:rPr>
        <w:t>(NCI-CTCAE v. 3)</w:t>
      </w:r>
      <w:r w:rsidR="004D7C9C" w:rsidRPr="00C35CA6">
        <w:rPr>
          <w:lang w:val="da-DK"/>
        </w:rPr>
        <w:t xml:space="preserve"> primære tumorer ved </w:t>
      </w:r>
      <w:r w:rsidR="004D7C9C" w:rsidRPr="00C35CA6">
        <w:rPr>
          <w:i/>
          <w:lang w:val="da-DK"/>
        </w:rPr>
        <w:t>baseline</w:t>
      </w:r>
      <w:r w:rsidR="004D7C9C" w:rsidRPr="00C35CA6">
        <w:rPr>
          <w:lang w:val="da-DK"/>
        </w:rPr>
        <w:t xml:space="preserve">. Forekomsten af hver histologisk undertype af </w:t>
      </w:r>
      <w:r w:rsidR="002C2651" w:rsidRPr="00C35CA6">
        <w:rPr>
          <w:lang w:val="da-DK"/>
        </w:rPr>
        <w:t>epit</w:t>
      </w:r>
      <w:r w:rsidR="004D7C9C" w:rsidRPr="00C35CA6">
        <w:rPr>
          <w:lang w:val="da-DK"/>
        </w:rPr>
        <w:t>elialt ovariekarcinom</w:t>
      </w:r>
      <w:r w:rsidR="00E00614" w:rsidRPr="00C35CA6">
        <w:rPr>
          <w:lang w:val="da-DK"/>
        </w:rPr>
        <w:t xml:space="preserve"> var ens</w:t>
      </w:r>
      <w:r w:rsidR="004D7C9C" w:rsidRPr="00C35CA6">
        <w:rPr>
          <w:lang w:val="da-DK"/>
        </w:rPr>
        <w:t xml:space="preserve"> </w:t>
      </w:r>
      <w:r w:rsidR="00EB57A7" w:rsidRPr="00C35CA6">
        <w:rPr>
          <w:lang w:val="da-DK"/>
        </w:rPr>
        <w:t>i de 2</w:t>
      </w:r>
      <w:r w:rsidR="004D7C9C" w:rsidRPr="00C35CA6">
        <w:rPr>
          <w:lang w:val="da-DK"/>
        </w:rPr>
        <w:t xml:space="preserve"> behandlingsarme. 69</w:t>
      </w:r>
      <w:r w:rsidR="00080D9B" w:rsidRPr="00C35CA6">
        <w:rPr>
          <w:lang w:val="da-DK"/>
        </w:rPr>
        <w:t> %</w:t>
      </w:r>
      <w:r w:rsidR="004D7C9C" w:rsidRPr="00C35CA6">
        <w:rPr>
          <w:lang w:val="da-DK"/>
        </w:rPr>
        <w:t xml:space="preserve"> af patienterne i </w:t>
      </w:r>
      <w:r w:rsidR="00EB57A7" w:rsidRPr="00C35CA6">
        <w:rPr>
          <w:lang w:val="da-DK"/>
        </w:rPr>
        <w:t>de 2</w:t>
      </w:r>
      <w:r w:rsidR="004D7C9C" w:rsidRPr="00C35CA6">
        <w:rPr>
          <w:lang w:val="da-DK"/>
        </w:rPr>
        <w:t xml:space="preserve"> behandlingsarm</w:t>
      </w:r>
      <w:r w:rsidR="00EB57A7" w:rsidRPr="00C35CA6">
        <w:rPr>
          <w:lang w:val="da-DK"/>
        </w:rPr>
        <w:t>e</w:t>
      </w:r>
      <w:r w:rsidR="004D7C9C" w:rsidRPr="00C35CA6">
        <w:rPr>
          <w:lang w:val="da-DK"/>
        </w:rPr>
        <w:t xml:space="preserve"> havde </w:t>
      </w:r>
      <w:r w:rsidR="00E00614" w:rsidRPr="00C35CA6">
        <w:rPr>
          <w:lang w:val="da-DK"/>
        </w:rPr>
        <w:t>serøs</w:t>
      </w:r>
      <w:r w:rsidR="004D7C9C" w:rsidRPr="00C35CA6">
        <w:rPr>
          <w:lang w:val="da-DK"/>
        </w:rPr>
        <w:t xml:space="preserve"> histologisk type af adenokarcinom.</w:t>
      </w:r>
    </w:p>
    <w:p w14:paraId="0241453C" w14:textId="77777777" w:rsidR="001F3062" w:rsidRPr="00C35CA6" w:rsidRDefault="001F3062" w:rsidP="00685C26">
      <w:pPr>
        <w:rPr>
          <w:lang w:val="da-DK"/>
        </w:rPr>
      </w:pPr>
    </w:p>
    <w:p w14:paraId="1D09B1A4" w14:textId="77777777" w:rsidR="00685C26" w:rsidRPr="00C35CA6" w:rsidRDefault="00685C26" w:rsidP="00685C26">
      <w:pPr>
        <w:rPr>
          <w:lang w:val="da-DK"/>
        </w:rPr>
      </w:pPr>
      <w:r w:rsidRPr="00C35CA6">
        <w:rPr>
          <w:lang w:val="da-DK"/>
        </w:rPr>
        <w:t>Det primære endepunkt var PFS vurderet af investigator ved brug af RECIST.</w:t>
      </w:r>
    </w:p>
    <w:p w14:paraId="17F0A5D1" w14:textId="77777777" w:rsidR="00685C26" w:rsidRPr="00C35CA6" w:rsidRDefault="00685C26" w:rsidP="00685C26">
      <w:pPr>
        <w:rPr>
          <w:lang w:val="da-DK"/>
        </w:rPr>
      </w:pPr>
      <w:r w:rsidRPr="00C35CA6">
        <w:rPr>
          <w:lang w:val="da-DK"/>
        </w:rPr>
        <w:t xml:space="preserve"> </w:t>
      </w:r>
    </w:p>
    <w:p w14:paraId="0616071D" w14:textId="77777777" w:rsidR="00685C26" w:rsidRPr="00C35CA6" w:rsidRDefault="00685C26" w:rsidP="00685C26">
      <w:pPr>
        <w:rPr>
          <w:lang w:val="da-DK"/>
        </w:rPr>
      </w:pPr>
      <w:r w:rsidRPr="00C35CA6">
        <w:rPr>
          <w:lang w:val="da-DK"/>
        </w:rPr>
        <w:t xml:space="preserve">Studiet </w:t>
      </w:r>
      <w:r w:rsidR="003C7C83" w:rsidRPr="00C35CA6">
        <w:rPr>
          <w:lang w:val="da-DK"/>
        </w:rPr>
        <w:t>mødte sit primære mål for</w:t>
      </w:r>
      <w:r w:rsidRPr="00C35CA6">
        <w:rPr>
          <w:lang w:val="da-DK"/>
        </w:rPr>
        <w:t xml:space="preserve"> forbedring af PFS. Patienter, som fik bevacizumab i en dosis på 7,5</w:t>
      </w:r>
      <w:r w:rsidR="00080D9B" w:rsidRPr="00C35CA6">
        <w:rPr>
          <w:lang w:val="da-DK"/>
        </w:rPr>
        <w:t> mg</w:t>
      </w:r>
      <w:r w:rsidRPr="00C35CA6">
        <w:rPr>
          <w:lang w:val="da-DK"/>
        </w:rPr>
        <w:t xml:space="preserve">/kg hver 3. uge i kombination med kemoterapi </w:t>
      </w:r>
      <w:r w:rsidR="00746556" w:rsidRPr="00C35CA6">
        <w:rPr>
          <w:lang w:val="da-DK"/>
        </w:rPr>
        <w:t xml:space="preserve">(carboplatin og paclitaxel) </w:t>
      </w:r>
      <w:r w:rsidRPr="00C35CA6">
        <w:rPr>
          <w:lang w:val="da-DK"/>
        </w:rPr>
        <w:t>og fortsatte med at få bevacizumab i op til 18 serier, havde en</w:t>
      </w:r>
      <w:r w:rsidR="004A1FFE" w:rsidRPr="00C35CA6">
        <w:rPr>
          <w:lang w:val="da-DK"/>
        </w:rPr>
        <w:t xml:space="preserve"> </w:t>
      </w:r>
      <w:r w:rsidRPr="00C35CA6">
        <w:rPr>
          <w:lang w:val="da-DK"/>
        </w:rPr>
        <w:t>statistisk signifikant forbedring af PFS sammenlignet med patienter, som blev behandlet med kemoterapi alene i frontlin</w:t>
      </w:r>
      <w:r w:rsidR="003C7C83" w:rsidRPr="00C35CA6">
        <w:rPr>
          <w:lang w:val="da-DK"/>
        </w:rPr>
        <w:t>j</w:t>
      </w:r>
      <w:r w:rsidRPr="00C35CA6">
        <w:rPr>
          <w:lang w:val="da-DK"/>
        </w:rPr>
        <w:t>ebehandlingsregimet.</w:t>
      </w:r>
    </w:p>
    <w:p w14:paraId="161BA241" w14:textId="77777777" w:rsidR="00685C26" w:rsidRPr="00C35CA6" w:rsidRDefault="00685C26" w:rsidP="00685C26">
      <w:pPr>
        <w:suppressAutoHyphens/>
        <w:rPr>
          <w:lang w:val="da-DK"/>
        </w:rPr>
      </w:pPr>
    </w:p>
    <w:p w14:paraId="3D2C4C5D" w14:textId="77777777" w:rsidR="00685C26" w:rsidRPr="00C35CA6" w:rsidRDefault="00685C26" w:rsidP="00685C26">
      <w:pPr>
        <w:suppressAutoHyphens/>
        <w:rPr>
          <w:lang w:val="da-DK"/>
        </w:rPr>
      </w:pPr>
      <w:r w:rsidRPr="00C35CA6">
        <w:rPr>
          <w:lang w:val="da-DK"/>
        </w:rPr>
        <w:t>Resultaterne f</w:t>
      </w:r>
      <w:r w:rsidR="00746556" w:rsidRPr="00C35CA6">
        <w:rPr>
          <w:lang w:val="da-DK"/>
        </w:rPr>
        <w:t xml:space="preserve">ra dette studie </w:t>
      </w:r>
      <w:r w:rsidR="00EB57A7" w:rsidRPr="00C35CA6">
        <w:rPr>
          <w:lang w:val="da-DK"/>
        </w:rPr>
        <w:t xml:space="preserve">er </w:t>
      </w:r>
      <w:r w:rsidR="00746556" w:rsidRPr="00C35CA6">
        <w:rPr>
          <w:lang w:val="da-DK"/>
        </w:rPr>
        <w:t>sammenfatte</w:t>
      </w:r>
      <w:r w:rsidR="00EB57A7" w:rsidRPr="00C35CA6">
        <w:rPr>
          <w:lang w:val="da-DK"/>
        </w:rPr>
        <w:t>t</w:t>
      </w:r>
      <w:r w:rsidR="004A1FFE" w:rsidRPr="00C35CA6">
        <w:rPr>
          <w:lang w:val="da-DK"/>
        </w:rPr>
        <w:t xml:space="preserve"> i tabel 1</w:t>
      </w:r>
      <w:r w:rsidR="00FB67B9">
        <w:rPr>
          <w:lang w:val="da-DK"/>
        </w:rPr>
        <w:t>8</w:t>
      </w:r>
      <w:r w:rsidRPr="00C35CA6">
        <w:rPr>
          <w:lang w:val="da-DK"/>
        </w:rPr>
        <w:t>.</w:t>
      </w:r>
    </w:p>
    <w:p w14:paraId="677A60D4" w14:textId="77777777" w:rsidR="00685C26" w:rsidRPr="00C35CA6" w:rsidRDefault="00685C26" w:rsidP="00685C26">
      <w:pPr>
        <w:suppressAutoHyphens/>
        <w:rPr>
          <w:lang w:val="da-DK"/>
        </w:rPr>
      </w:pPr>
    </w:p>
    <w:p w14:paraId="5CE18512" w14:textId="77777777" w:rsidR="00C63D3C" w:rsidRPr="00C35CA6" w:rsidRDefault="004A1FFE" w:rsidP="00C63D3C">
      <w:pPr>
        <w:keepNext/>
        <w:keepLines/>
        <w:rPr>
          <w:lang w:val="da-DK"/>
        </w:rPr>
      </w:pPr>
      <w:r w:rsidRPr="00C35CA6">
        <w:rPr>
          <w:b/>
          <w:lang w:val="da-DK"/>
        </w:rPr>
        <w:t>Tabel 1</w:t>
      </w:r>
      <w:r w:rsidR="00FB67B9">
        <w:rPr>
          <w:b/>
          <w:lang w:val="da-DK"/>
        </w:rPr>
        <w:t>8</w:t>
      </w:r>
      <w:r w:rsidR="009A413B" w:rsidRPr="00C35CA6">
        <w:rPr>
          <w:b/>
          <w:lang w:val="da-DK"/>
        </w:rPr>
        <w:t>.</w:t>
      </w:r>
      <w:r w:rsidR="00685C26" w:rsidRPr="00C35CA6">
        <w:rPr>
          <w:b/>
          <w:lang w:val="da-DK"/>
        </w:rPr>
        <w:tab/>
        <w:t>Effektresultater f</w:t>
      </w:r>
      <w:r w:rsidR="00EB57A7" w:rsidRPr="00C35CA6">
        <w:rPr>
          <w:b/>
          <w:lang w:val="da-DK"/>
        </w:rPr>
        <w:t>ra</w:t>
      </w:r>
      <w:r w:rsidR="00685C26" w:rsidRPr="00C35CA6">
        <w:rPr>
          <w:b/>
          <w:lang w:val="da-DK"/>
        </w:rPr>
        <w:t xml:space="preserve"> studie </w:t>
      </w:r>
      <w:r w:rsidRPr="00C35CA6">
        <w:rPr>
          <w:b/>
          <w:lang w:val="da-DK"/>
        </w:rPr>
        <w:t>BO17707 (ICON7)</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A0" w:firstRow="1" w:lastRow="0" w:firstColumn="1" w:lastColumn="0" w:noHBand="0" w:noVBand="0"/>
      </w:tblPr>
      <w:tblGrid>
        <w:gridCol w:w="3019"/>
        <w:gridCol w:w="3018"/>
        <w:gridCol w:w="3018"/>
      </w:tblGrid>
      <w:tr w:rsidR="00C63D3C" w:rsidRPr="0071422D" w14:paraId="6AC22ABF" w14:textId="77777777" w:rsidTr="00657B23">
        <w:tc>
          <w:tcPr>
            <w:tcW w:w="8778" w:type="dxa"/>
            <w:gridSpan w:val="3"/>
            <w:tcBorders>
              <w:top w:val="single" w:sz="6" w:space="0" w:color="000000"/>
              <w:left w:val="single" w:sz="4" w:space="0" w:color="auto"/>
              <w:bottom w:val="single" w:sz="6" w:space="0" w:color="000000"/>
              <w:right w:val="single" w:sz="4" w:space="0" w:color="auto"/>
            </w:tcBorders>
          </w:tcPr>
          <w:p w14:paraId="52BAFE7F" w14:textId="77777777" w:rsidR="00C63D3C" w:rsidRPr="0071422D" w:rsidRDefault="00C63D3C" w:rsidP="00982DC3">
            <w:pPr>
              <w:keepNext/>
              <w:keepLines/>
            </w:pPr>
            <w:r w:rsidRPr="0071422D">
              <w:t>Progressionsfri overlevelse</w:t>
            </w:r>
          </w:p>
        </w:tc>
      </w:tr>
      <w:tr w:rsidR="00C63D3C" w:rsidRPr="0071422D" w14:paraId="486BA874" w14:textId="77777777" w:rsidTr="00657B23">
        <w:tc>
          <w:tcPr>
            <w:tcW w:w="2926" w:type="dxa"/>
            <w:tcBorders>
              <w:top w:val="single" w:sz="6" w:space="0" w:color="000000"/>
              <w:left w:val="single" w:sz="4" w:space="0" w:color="auto"/>
              <w:bottom w:val="nil"/>
            </w:tcBorders>
          </w:tcPr>
          <w:p w14:paraId="35EECEB5" w14:textId="77777777" w:rsidR="00C63D3C" w:rsidRPr="0071422D" w:rsidRDefault="00C63D3C" w:rsidP="00982DC3">
            <w:pPr>
              <w:keepNext/>
              <w:keepLines/>
              <w:jc w:val="center"/>
              <w:rPr>
                <w:lang w:val="en-GB"/>
              </w:rPr>
            </w:pPr>
          </w:p>
        </w:tc>
        <w:tc>
          <w:tcPr>
            <w:tcW w:w="2926" w:type="dxa"/>
            <w:tcBorders>
              <w:top w:val="single" w:sz="6" w:space="0" w:color="000000"/>
              <w:bottom w:val="nil"/>
            </w:tcBorders>
          </w:tcPr>
          <w:p w14:paraId="257CD01F" w14:textId="77777777" w:rsidR="00C63D3C" w:rsidRPr="0071422D" w:rsidRDefault="00C63D3C" w:rsidP="00982DC3">
            <w:pPr>
              <w:keepNext/>
              <w:keepLines/>
              <w:rPr>
                <w:lang w:val="en-GB"/>
              </w:rPr>
            </w:pPr>
          </w:p>
        </w:tc>
        <w:tc>
          <w:tcPr>
            <w:tcW w:w="2926" w:type="dxa"/>
            <w:tcBorders>
              <w:top w:val="single" w:sz="6" w:space="0" w:color="000000"/>
              <w:bottom w:val="nil"/>
              <w:right w:val="single" w:sz="4" w:space="0" w:color="auto"/>
            </w:tcBorders>
          </w:tcPr>
          <w:p w14:paraId="4048EAFC" w14:textId="77777777" w:rsidR="00C63D3C" w:rsidRPr="0071422D" w:rsidRDefault="00C63D3C" w:rsidP="00982DC3">
            <w:pPr>
              <w:keepNext/>
              <w:keepLines/>
              <w:jc w:val="center"/>
              <w:rPr>
                <w:lang w:val="en-GB"/>
              </w:rPr>
            </w:pPr>
          </w:p>
        </w:tc>
      </w:tr>
      <w:tr w:rsidR="00C63D3C" w:rsidRPr="0071422D" w14:paraId="22AAD757" w14:textId="77777777" w:rsidTr="00657B23">
        <w:tc>
          <w:tcPr>
            <w:tcW w:w="2926" w:type="dxa"/>
            <w:tcBorders>
              <w:top w:val="nil"/>
              <w:left w:val="single" w:sz="4" w:space="0" w:color="auto"/>
              <w:bottom w:val="nil"/>
            </w:tcBorders>
          </w:tcPr>
          <w:p w14:paraId="652A3AFC" w14:textId="77777777" w:rsidR="00C63D3C" w:rsidRPr="0071422D" w:rsidRDefault="00C63D3C" w:rsidP="00982DC3">
            <w:pPr>
              <w:keepNext/>
              <w:keepLines/>
            </w:pPr>
          </w:p>
        </w:tc>
        <w:tc>
          <w:tcPr>
            <w:tcW w:w="2926" w:type="dxa"/>
            <w:tcBorders>
              <w:top w:val="nil"/>
              <w:bottom w:val="nil"/>
            </w:tcBorders>
          </w:tcPr>
          <w:p w14:paraId="2025D560" w14:textId="77777777" w:rsidR="00C63D3C" w:rsidRPr="00C35CA6" w:rsidRDefault="00C63D3C" w:rsidP="00982DC3">
            <w:pPr>
              <w:keepNext/>
              <w:keepLines/>
              <w:jc w:val="center"/>
              <w:rPr>
                <w:lang w:val="da-DK" w:eastAsia="da-DK"/>
              </w:rPr>
            </w:pPr>
            <w:r w:rsidRPr="0071422D">
              <w:t>CP</w:t>
            </w:r>
            <w:r w:rsidRPr="0071422D">
              <w:br/>
              <w:t>(n = 764)</w:t>
            </w:r>
          </w:p>
          <w:p w14:paraId="66779911" w14:textId="77777777" w:rsidR="00C63D3C" w:rsidRPr="0071422D" w:rsidRDefault="00C63D3C" w:rsidP="00982DC3">
            <w:pPr>
              <w:keepNext/>
              <w:keepLines/>
              <w:jc w:val="center"/>
            </w:pPr>
          </w:p>
        </w:tc>
        <w:tc>
          <w:tcPr>
            <w:tcW w:w="2926" w:type="dxa"/>
            <w:tcBorders>
              <w:top w:val="nil"/>
              <w:bottom w:val="nil"/>
              <w:right w:val="single" w:sz="4" w:space="0" w:color="auto"/>
            </w:tcBorders>
          </w:tcPr>
          <w:p w14:paraId="15380F2C" w14:textId="77777777" w:rsidR="00C63D3C" w:rsidRPr="0071422D" w:rsidRDefault="00C63D3C" w:rsidP="00982DC3">
            <w:pPr>
              <w:keepNext/>
              <w:keepLines/>
              <w:jc w:val="center"/>
            </w:pPr>
            <w:r w:rsidRPr="0071422D">
              <w:t>CPB7,5+</w:t>
            </w:r>
            <w:r w:rsidRPr="0071422D">
              <w:br/>
              <w:t>(n =764</w:t>
            </w:r>
            <w:r w:rsidRPr="0071422D">
              <w:rPr>
                <w:rFonts w:eastAsia="SimSun"/>
                <w:iCs/>
                <w:lang w:eastAsia="zh-CN"/>
              </w:rPr>
              <w:t>)</w:t>
            </w:r>
          </w:p>
        </w:tc>
      </w:tr>
      <w:tr w:rsidR="00C63D3C" w:rsidRPr="0071422D" w14:paraId="52B2958A" w14:textId="77777777" w:rsidTr="00657B23">
        <w:tc>
          <w:tcPr>
            <w:tcW w:w="2926" w:type="dxa"/>
            <w:tcBorders>
              <w:top w:val="nil"/>
              <w:left w:val="single" w:sz="4" w:space="0" w:color="auto"/>
              <w:bottom w:val="nil"/>
            </w:tcBorders>
          </w:tcPr>
          <w:p w14:paraId="0F13DB9B" w14:textId="77777777" w:rsidR="00C63D3C" w:rsidRPr="0071422D" w:rsidRDefault="00C63D3C" w:rsidP="00982DC3">
            <w:pPr>
              <w:keepNext/>
              <w:keepLines/>
              <w:rPr>
                <w:vertAlign w:val="superscript"/>
              </w:rPr>
            </w:pPr>
            <w:r w:rsidRPr="0071422D">
              <w:t>Median PFS (måneder)</w:t>
            </w:r>
            <w:r w:rsidRPr="0071422D">
              <w:rPr>
                <w:vertAlign w:val="superscript"/>
              </w:rPr>
              <w:t xml:space="preserve"> 2</w:t>
            </w:r>
          </w:p>
        </w:tc>
        <w:tc>
          <w:tcPr>
            <w:tcW w:w="2926" w:type="dxa"/>
            <w:tcBorders>
              <w:top w:val="nil"/>
              <w:bottom w:val="nil"/>
            </w:tcBorders>
          </w:tcPr>
          <w:p w14:paraId="07DC893A" w14:textId="77777777" w:rsidR="00C63D3C" w:rsidRPr="0071422D" w:rsidRDefault="00C63D3C" w:rsidP="00982DC3">
            <w:pPr>
              <w:keepNext/>
              <w:keepLines/>
              <w:jc w:val="center"/>
            </w:pPr>
            <w:r w:rsidRPr="0071422D">
              <w:t>16,9</w:t>
            </w:r>
          </w:p>
        </w:tc>
        <w:tc>
          <w:tcPr>
            <w:tcW w:w="2926" w:type="dxa"/>
            <w:tcBorders>
              <w:top w:val="nil"/>
              <w:bottom w:val="nil"/>
              <w:right w:val="single" w:sz="4" w:space="0" w:color="auto"/>
            </w:tcBorders>
          </w:tcPr>
          <w:p w14:paraId="32892739" w14:textId="77777777" w:rsidR="00C63D3C" w:rsidRPr="0071422D" w:rsidRDefault="00C63D3C" w:rsidP="00982DC3">
            <w:pPr>
              <w:keepNext/>
              <w:keepLines/>
              <w:jc w:val="center"/>
            </w:pPr>
            <w:r w:rsidRPr="0071422D">
              <w:t>19,3</w:t>
            </w:r>
          </w:p>
        </w:tc>
      </w:tr>
      <w:tr w:rsidR="00C63D3C" w:rsidRPr="0071422D" w14:paraId="65A02183" w14:textId="77777777" w:rsidTr="00657B23">
        <w:tc>
          <w:tcPr>
            <w:tcW w:w="2926" w:type="dxa"/>
            <w:tcBorders>
              <w:top w:val="nil"/>
              <w:left w:val="single" w:sz="4" w:space="0" w:color="auto"/>
              <w:bottom w:val="single" w:sz="6" w:space="0" w:color="000000"/>
            </w:tcBorders>
          </w:tcPr>
          <w:p w14:paraId="281FB530" w14:textId="77777777" w:rsidR="00C63D3C" w:rsidRPr="0071422D" w:rsidRDefault="00C63D3C" w:rsidP="00982DC3">
            <w:pPr>
              <w:keepNext/>
              <w:keepLines/>
            </w:pPr>
            <w:r w:rsidRPr="0071422D">
              <w:rPr>
                <w:i/>
              </w:rPr>
              <w:t>Hazard</w:t>
            </w:r>
            <w:r w:rsidRPr="0071422D">
              <w:t xml:space="preserve"> ratio [95</w:t>
            </w:r>
            <w:r w:rsidR="00637CE2" w:rsidRPr="0071422D">
              <w:t xml:space="preserve"> </w:t>
            </w:r>
            <w:r w:rsidRPr="0071422D">
              <w:t>% konfidensinterval]</w:t>
            </w:r>
            <w:r w:rsidRPr="0071422D">
              <w:rPr>
                <w:vertAlign w:val="superscript"/>
              </w:rPr>
              <w:t xml:space="preserve"> 2</w:t>
            </w:r>
          </w:p>
        </w:tc>
        <w:tc>
          <w:tcPr>
            <w:tcW w:w="5852" w:type="dxa"/>
            <w:gridSpan w:val="2"/>
            <w:tcBorders>
              <w:top w:val="nil"/>
              <w:bottom w:val="single" w:sz="6" w:space="0" w:color="000000"/>
              <w:right w:val="single" w:sz="4" w:space="0" w:color="auto"/>
            </w:tcBorders>
          </w:tcPr>
          <w:p w14:paraId="6376B50C" w14:textId="77777777" w:rsidR="00C63D3C" w:rsidRPr="00C35CA6" w:rsidRDefault="00C63D3C" w:rsidP="00982DC3">
            <w:pPr>
              <w:keepNext/>
              <w:keepLines/>
              <w:jc w:val="center"/>
              <w:rPr>
                <w:lang w:val="da-DK" w:eastAsia="da-DK"/>
              </w:rPr>
            </w:pPr>
            <w:r w:rsidRPr="0071422D">
              <w:t>0,86 [0,75-0,98]</w:t>
            </w:r>
          </w:p>
          <w:p w14:paraId="5C0C798E" w14:textId="77777777" w:rsidR="00C63D3C" w:rsidRPr="0071422D" w:rsidRDefault="00C63D3C" w:rsidP="00982DC3">
            <w:pPr>
              <w:keepNext/>
              <w:keepLines/>
              <w:jc w:val="center"/>
              <w:rPr>
                <w:lang w:val="en-GB"/>
              </w:rPr>
            </w:pPr>
            <w:r w:rsidRPr="0071422D">
              <w:t>(p-værdi = 0,0185)</w:t>
            </w:r>
          </w:p>
        </w:tc>
      </w:tr>
      <w:tr w:rsidR="00C63D3C" w:rsidRPr="0071422D" w14:paraId="6E1CD946" w14:textId="77777777" w:rsidTr="00657B23">
        <w:tc>
          <w:tcPr>
            <w:tcW w:w="8778" w:type="dxa"/>
            <w:gridSpan w:val="3"/>
            <w:tcBorders>
              <w:top w:val="single" w:sz="6" w:space="0" w:color="000000"/>
              <w:left w:val="single" w:sz="4" w:space="0" w:color="auto"/>
              <w:bottom w:val="single" w:sz="6" w:space="0" w:color="000000"/>
              <w:right w:val="single" w:sz="4" w:space="0" w:color="auto"/>
            </w:tcBorders>
          </w:tcPr>
          <w:p w14:paraId="4B329221" w14:textId="77777777" w:rsidR="00C63D3C" w:rsidRPr="0071422D" w:rsidRDefault="00C63D3C" w:rsidP="00982DC3">
            <w:pPr>
              <w:keepNext/>
              <w:keepLines/>
              <w:rPr>
                <w:lang w:val="en-GB"/>
              </w:rPr>
            </w:pPr>
            <w:r w:rsidRPr="0071422D">
              <w:t>Objektiv responsrate </w:t>
            </w:r>
            <w:r w:rsidRPr="0071422D">
              <w:rPr>
                <w:vertAlign w:val="superscript"/>
                <w:lang w:val="en-GB"/>
              </w:rPr>
              <w:t>1</w:t>
            </w:r>
          </w:p>
        </w:tc>
      </w:tr>
      <w:tr w:rsidR="00C63D3C" w:rsidRPr="0071422D" w14:paraId="554DDFC0" w14:textId="77777777" w:rsidTr="00657B23">
        <w:tc>
          <w:tcPr>
            <w:tcW w:w="2926" w:type="dxa"/>
            <w:tcBorders>
              <w:top w:val="single" w:sz="6" w:space="0" w:color="000000"/>
              <w:left w:val="single" w:sz="4" w:space="0" w:color="auto"/>
              <w:bottom w:val="nil"/>
            </w:tcBorders>
          </w:tcPr>
          <w:p w14:paraId="63C831BD" w14:textId="77777777" w:rsidR="00C63D3C" w:rsidRPr="0071422D" w:rsidRDefault="00C63D3C" w:rsidP="00982DC3">
            <w:pPr>
              <w:keepNext/>
              <w:keepLines/>
            </w:pPr>
          </w:p>
        </w:tc>
        <w:tc>
          <w:tcPr>
            <w:tcW w:w="2926" w:type="dxa"/>
            <w:tcBorders>
              <w:top w:val="single" w:sz="6" w:space="0" w:color="000000"/>
              <w:bottom w:val="nil"/>
            </w:tcBorders>
          </w:tcPr>
          <w:p w14:paraId="1228FB4D" w14:textId="77777777" w:rsidR="00C63D3C" w:rsidRPr="0071422D" w:rsidRDefault="00C63D3C" w:rsidP="00982DC3">
            <w:pPr>
              <w:keepNext/>
              <w:keepLines/>
              <w:jc w:val="center"/>
            </w:pPr>
            <w:r w:rsidRPr="0071422D">
              <w:t>CP</w:t>
            </w:r>
            <w:r w:rsidRPr="0071422D">
              <w:br/>
              <w:t>(n = 277)</w:t>
            </w:r>
          </w:p>
        </w:tc>
        <w:tc>
          <w:tcPr>
            <w:tcW w:w="2926" w:type="dxa"/>
            <w:tcBorders>
              <w:top w:val="single" w:sz="6" w:space="0" w:color="000000"/>
              <w:bottom w:val="nil"/>
              <w:right w:val="single" w:sz="4" w:space="0" w:color="auto"/>
            </w:tcBorders>
          </w:tcPr>
          <w:p w14:paraId="493D7211" w14:textId="77777777" w:rsidR="00C63D3C" w:rsidRPr="0071422D" w:rsidRDefault="00C63D3C" w:rsidP="00982DC3">
            <w:pPr>
              <w:keepNext/>
              <w:keepLines/>
              <w:jc w:val="center"/>
            </w:pPr>
            <w:r w:rsidRPr="0071422D">
              <w:t>CPB7,5+</w:t>
            </w:r>
            <w:r w:rsidRPr="0071422D">
              <w:br/>
              <w:t>(n = 272)</w:t>
            </w:r>
          </w:p>
        </w:tc>
      </w:tr>
      <w:tr w:rsidR="00C63D3C" w:rsidRPr="0071422D" w14:paraId="65FD699A" w14:textId="77777777" w:rsidTr="00657B23">
        <w:tc>
          <w:tcPr>
            <w:tcW w:w="2926" w:type="dxa"/>
            <w:tcBorders>
              <w:top w:val="nil"/>
              <w:left w:val="single" w:sz="4" w:space="0" w:color="auto"/>
              <w:bottom w:val="nil"/>
            </w:tcBorders>
          </w:tcPr>
          <w:p w14:paraId="278D9FF8" w14:textId="77777777" w:rsidR="00C63D3C" w:rsidRPr="0071422D" w:rsidRDefault="00C63D3C" w:rsidP="00982DC3">
            <w:pPr>
              <w:keepNext/>
              <w:keepLines/>
            </w:pPr>
            <w:r w:rsidRPr="0071422D">
              <w:t>Responsrate</w:t>
            </w:r>
          </w:p>
        </w:tc>
        <w:tc>
          <w:tcPr>
            <w:tcW w:w="2926" w:type="dxa"/>
            <w:tcBorders>
              <w:top w:val="nil"/>
              <w:bottom w:val="nil"/>
            </w:tcBorders>
          </w:tcPr>
          <w:p w14:paraId="7F3EB10D" w14:textId="77777777" w:rsidR="00C63D3C" w:rsidRPr="0071422D" w:rsidRDefault="00C63D3C" w:rsidP="00982DC3">
            <w:pPr>
              <w:keepNext/>
              <w:keepLines/>
              <w:jc w:val="center"/>
            </w:pPr>
            <w:r w:rsidRPr="0071422D">
              <w:t>54,9 %</w:t>
            </w:r>
          </w:p>
        </w:tc>
        <w:tc>
          <w:tcPr>
            <w:tcW w:w="2926" w:type="dxa"/>
            <w:tcBorders>
              <w:top w:val="nil"/>
              <w:bottom w:val="nil"/>
              <w:right w:val="single" w:sz="4" w:space="0" w:color="auto"/>
            </w:tcBorders>
          </w:tcPr>
          <w:p w14:paraId="231B3643" w14:textId="77777777" w:rsidR="00C63D3C" w:rsidRPr="0071422D" w:rsidRDefault="00C63D3C" w:rsidP="00982DC3">
            <w:pPr>
              <w:keepNext/>
              <w:keepLines/>
              <w:jc w:val="center"/>
            </w:pPr>
            <w:r w:rsidRPr="0071422D">
              <w:t>64,7 %</w:t>
            </w:r>
          </w:p>
        </w:tc>
      </w:tr>
      <w:tr w:rsidR="00C63D3C" w:rsidRPr="0071422D" w14:paraId="1BF7F3FE" w14:textId="77777777" w:rsidTr="00657B23">
        <w:tc>
          <w:tcPr>
            <w:tcW w:w="2926" w:type="dxa"/>
            <w:tcBorders>
              <w:top w:val="nil"/>
              <w:left w:val="single" w:sz="4" w:space="0" w:color="auto"/>
              <w:bottom w:val="single" w:sz="6" w:space="0" w:color="000000"/>
            </w:tcBorders>
          </w:tcPr>
          <w:p w14:paraId="45C91ACD" w14:textId="77777777" w:rsidR="00C63D3C" w:rsidRPr="0071422D" w:rsidRDefault="00C63D3C" w:rsidP="00982DC3">
            <w:pPr>
              <w:keepNext/>
              <w:keepLines/>
            </w:pPr>
          </w:p>
        </w:tc>
        <w:tc>
          <w:tcPr>
            <w:tcW w:w="5852" w:type="dxa"/>
            <w:gridSpan w:val="2"/>
            <w:tcBorders>
              <w:top w:val="nil"/>
              <w:bottom w:val="single" w:sz="6" w:space="0" w:color="000000"/>
              <w:right w:val="single" w:sz="4" w:space="0" w:color="auto"/>
            </w:tcBorders>
          </w:tcPr>
          <w:p w14:paraId="4F160CDA" w14:textId="77777777" w:rsidR="00C63D3C" w:rsidRPr="0071422D" w:rsidRDefault="00C63D3C" w:rsidP="00982DC3">
            <w:pPr>
              <w:keepNext/>
              <w:keepLines/>
              <w:jc w:val="center"/>
              <w:rPr>
                <w:lang w:val="en-GB"/>
              </w:rPr>
            </w:pPr>
            <w:r w:rsidRPr="0071422D">
              <w:t>(p-værdi = 0,0188)</w:t>
            </w:r>
          </w:p>
        </w:tc>
      </w:tr>
      <w:tr w:rsidR="00C63D3C" w:rsidRPr="0071422D" w14:paraId="5AE58847" w14:textId="77777777" w:rsidTr="00657B23">
        <w:tc>
          <w:tcPr>
            <w:tcW w:w="8778" w:type="dxa"/>
            <w:gridSpan w:val="3"/>
            <w:tcBorders>
              <w:top w:val="single" w:sz="6" w:space="0" w:color="000000"/>
              <w:left w:val="single" w:sz="4" w:space="0" w:color="auto"/>
              <w:bottom w:val="single" w:sz="6" w:space="0" w:color="000000"/>
              <w:right w:val="single" w:sz="4" w:space="0" w:color="auto"/>
            </w:tcBorders>
          </w:tcPr>
          <w:p w14:paraId="1258273A" w14:textId="77777777" w:rsidR="00C63D3C" w:rsidRPr="0071422D" w:rsidRDefault="00C63D3C" w:rsidP="00982DC3">
            <w:pPr>
              <w:keepNext/>
              <w:keepLines/>
              <w:rPr>
                <w:lang w:val="en-GB"/>
              </w:rPr>
            </w:pPr>
            <w:r w:rsidRPr="0071422D">
              <w:t>Samlet overlevelse </w:t>
            </w:r>
            <w:r w:rsidRPr="0071422D">
              <w:rPr>
                <w:sz w:val="24"/>
                <w:vertAlign w:val="superscript"/>
                <w:lang w:val="en-GB"/>
              </w:rPr>
              <w:t>3</w:t>
            </w:r>
          </w:p>
        </w:tc>
      </w:tr>
      <w:tr w:rsidR="00C63D3C" w:rsidRPr="0071422D" w14:paraId="070E3935" w14:textId="77777777" w:rsidTr="00657B23">
        <w:tc>
          <w:tcPr>
            <w:tcW w:w="2926" w:type="dxa"/>
            <w:tcBorders>
              <w:top w:val="single" w:sz="6" w:space="0" w:color="000000"/>
              <w:left w:val="single" w:sz="4" w:space="0" w:color="auto"/>
              <w:bottom w:val="nil"/>
            </w:tcBorders>
          </w:tcPr>
          <w:p w14:paraId="32A9EC14" w14:textId="77777777" w:rsidR="00C63D3C" w:rsidRPr="0071422D" w:rsidRDefault="00C63D3C" w:rsidP="00982DC3">
            <w:pPr>
              <w:keepNext/>
              <w:keepLines/>
            </w:pPr>
          </w:p>
        </w:tc>
        <w:tc>
          <w:tcPr>
            <w:tcW w:w="2926" w:type="dxa"/>
            <w:tcBorders>
              <w:top w:val="single" w:sz="6" w:space="0" w:color="000000"/>
              <w:bottom w:val="nil"/>
            </w:tcBorders>
          </w:tcPr>
          <w:p w14:paraId="3BD27E67" w14:textId="77777777" w:rsidR="00C63D3C" w:rsidRPr="0071422D" w:rsidRDefault="00C63D3C" w:rsidP="00982DC3">
            <w:pPr>
              <w:keepNext/>
              <w:keepLines/>
              <w:jc w:val="center"/>
            </w:pPr>
            <w:r w:rsidRPr="0071422D">
              <w:t>CP</w:t>
            </w:r>
            <w:r w:rsidRPr="0071422D">
              <w:br/>
              <w:t>(n = 764)</w:t>
            </w:r>
          </w:p>
        </w:tc>
        <w:tc>
          <w:tcPr>
            <w:tcW w:w="2926" w:type="dxa"/>
            <w:tcBorders>
              <w:top w:val="single" w:sz="6" w:space="0" w:color="000000"/>
              <w:bottom w:val="nil"/>
              <w:right w:val="single" w:sz="4" w:space="0" w:color="auto"/>
            </w:tcBorders>
          </w:tcPr>
          <w:p w14:paraId="154805AB" w14:textId="77777777" w:rsidR="00C63D3C" w:rsidRPr="0071422D" w:rsidRDefault="00C63D3C" w:rsidP="00982DC3">
            <w:pPr>
              <w:keepNext/>
              <w:keepLines/>
              <w:jc w:val="center"/>
            </w:pPr>
            <w:r w:rsidRPr="0071422D">
              <w:t>CPB7,5+</w:t>
            </w:r>
            <w:r w:rsidRPr="0071422D">
              <w:br/>
              <w:t>(n = 764</w:t>
            </w:r>
            <w:r w:rsidRPr="0071422D">
              <w:rPr>
                <w:rFonts w:eastAsia="SimSun"/>
                <w:iCs/>
                <w:lang w:eastAsia="zh-CN"/>
              </w:rPr>
              <w:t>)</w:t>
            </w:r>
          </w:p>
        </w:tc>
      </w:tr>
      <w:tr w:rsidR="00C63D3C" w:rsidRPr="0071422D" w14:paraId="6A011914" w14:textId="77777777" w:rsidTr="00657B23">
        <w:tc>
          <w:tcPr>
            <w:tcW w:w="2926" w:type="dxa"/>
            <w:tcBorders>
              <w:top w:val="nil"/>
              <w:left w:val="single" w:sz="4" w:space="0" w:color="auto"/>
              <w:bottom w:val="nil"/>
            </w:tcBorders>
          </w:tcPr>
          <w:p w14:paraId="47B54FB0" w14:textId="77777777" w:rsidR="00C63D3C" w:rsidRPr="0071422D" w:rsidRDefault="00C63D3C" w:rsidP="00982DC3">
            <w:pPr>
              <w:keepNext/>
              <w:keepLines/>
            </w:pPr>
            <w:r w:rsidRPr="0071422D">
              <w:t>Median (måneder)</w:t>
            </w:r>
          </w:p>
        </w:tc>
        <w:tc>
          <w:tcPr>
            <w:tcW w:w="2926" w:type="dxa"/>
            <w:tcBorders>
              <w:top w:val="nil"/>
              <w:bottom w:val="nil"/>
            </w:tcBorders>
          </w:tcPr>
          <w:p w14:paraId="11BEFDF0" w14:textId="77777777" w:rsidR="00C63D3C" w:rsidRPr="0071422D" w:rsidRDefault="00C63D3C" w:rsidP="00982DC3">
            <w:pPr>
              <w:keepNext/>
              <w:keepLines/>
              <w:jc w:val="center"/>
            </w:pPr>
            <w:r w:rsidRPr="0071422D">
              <w:t>58,0</w:t>
            </w:r>
          </w:p>
        </w:tc>
        <w:tc>
          <w:tcPr>
            <w:tcW w:w="2926" w:type="dxa"/>
            <w:tcBorders>
              <w:top w:val="nil"/>
              <w:bottom w:val="nil"/>
              <w:right w:val="single" w:sz="4" w:space="0" w:color="auto"/>
            </w:tcBorders>
          </w:tcPr>
          <w:p w14:paraId="6720A259" w14:textId="77777777" w:rsidR="00C63D3C" w:rsidRPr="0071422D" w:rsidRDefault="00C63D3C" w:rsidP="00982DC3">
            <w:pPr>
              <w:keepNext/>
              <w:keepLines/>
              <w:jc w:val="center"/>
            </w:pPr>
            <w:r w:rsidRPr="0071422D">
              <w:t>57,4</w:t>
            </w:r>
          </w:p>
        </w:tc>
      </w:tr>
      <w:tr w:rsidR="00C63D3C" w:rsidRPr="0071422D" w14:paraId="38CCBB0D" w14:textId="77777777" w:rsidTr="00657B23">
        <w:tc>
          <w:tcPr>
            <w:tcW w:w="2926" w:type="dxa"/>
            <w:tcBorders>
              <w:top w:val="nil"/>
              <w:left w:val="single" w:sz="4" w:space="0" w:color="auto"/>
              <w:bottom w:val="single" w:sz="6" w:space="0" w:color="000000"/>
            </w:tcBorders>
          </w:tcPr>
          <w:p w14:paraId="472C11EC" w14:textId="77777777" w:rsidR="00C63D3C" w:rsidRPr="0071422D" w:rsidRDefault="00C63D3C" w:rsidP="00982DC3">
            <w:pPr>
              <w:keepNext/>
              <w:keepLines/>
            </w:pPr>
            <w:r w:rsidRPr="0071422D">
              <w:rPr>
                <w:i/>
              </w:rPr>
              <w:t>Hazard</w:t>
            </w:r>
            <w:r w:rsidRPr="0071422D">
              <w:t xml:space="preserve"> ratio [95</w:t>
            </w:r>
            <w:r w:rsidR="00637CE2" w:rsidRPr="0071422D">
              <w:t xml:space="preserve"> </w:t>
            </w:r>
            <w:r w:rsidRPr="0071422D">
              <w:t>% konfidensinterval]</w:t>
            </w:r>
          </w:p>
        </w:tc>
        <w:tc>
          <w:tcPr>
            <w:tcW w:w="5852" w:type="dxa"/>
            <w:gridSpan w:val="2"/>
            <w:tcBorders>
              <w:top w:val="nil"/>
              <w:bottom w:val="single" w:sz="6" w:space="0" w:color="000000"/>
              <w:right w:val="single" w:sz="4" w:space="0" w:color="auto"/>
            </w:tcBorders>
          </w:tcPr>
          <w:p w14:paraId="00B855AB" w14:textId="77777777" w:rsidR="00C63D3C" w:rsidRPr="00C35CA6" w:rsidRDefault="00C63D3C" w:rsidP="00982DC3">
            <w:pPr>
              <w:keepNext/>
              <w:keepLines/>
              <w:jc w:val="center"/>
              <w:rPr>
                <w:lang w:val="da-DK" w:eastAsia="da-DK"/>
              </w:rPr>
            </w:pPr>
            <w:r w:rsidRPr="0071422D">
              <w:t>0,99 [0,85-1,15]</w:t>
            </w:r>
          </w:p>
          <w:p w14:paraId="3ABB26D0" w14:textId="77777777" w:rsidR="00C63D3C" w:rsidRPr="0071422D" w:rsidRDefault="00C63D3C" w:rsidP="00982DC3">
            <w:pPr>
              <w:keepNext/>
              <w:keepLines/>
              <w:jc w:val="center"/>
              <w:rPr>
                <w:lang w:val="en-GB"/>
              </w:rPr>
            </w:pPr>
            <w:r w:rsidRPr="0071422D">
              <w:t>(p-værdi = 0,8910)</w:t>
            </w:r>
          </w:p>
        </w:tc>
      </w:tr>
    </w:tbl>
    <w:p w14:paraId="2130BD96" w14:textId="77777777" w:rsidR="00C63D3C" w:rsidRPr="00C35CA6" w:rsidRDefault="00C63D3C" w:rsidP="00C63D3C">
      <w:pPr>
        <w:keepNext/>
        <w:keepLines/>
        <w:rPr>
          <w:sz w:val="20"/>
          <w:lang w:val="da-DK"/>
        </w:rPr>
      </w:pPr>
      <w:r w:rsidRPr="00C35CA6">
        <w:rPr>
          <w:sz w:val="20"/>
          <w:vertAlign w:val="superscript"/>
          <w:lang w:val="da-DK"/>
        </w:rPr>
        <w:t>1</w:t>
      </w:r>
      <w:r w:rsidRPr="00C35CA6">
        <w:rPr>
          <w:sz w:val="20"/>
          <w:lang w:val="da-DK"/>
        </w:rPr>
        <w:t xml:space="preserve"> Hos patienter med målbar sygdom ved </w:t>
      </w:r>
      <w:r w:rsidRPr="00C35CA6">
        <w:rPr>
          <w:i/>
          <w:sz w:val="20"/>
          <w:lang w:val="da-DK"/>
        </w:rPr>
        <w:t>baseline.</w:t>
      </w:r>
    </w:p>
    <w:p w14:paraId="65E5F17E" w14:textId="77777777" w:rsidR="00C63D3C" w:rsidRPr="00C35CA6" w:rsidRDefault="00C63D3C" w:rsidP="00C63D3C">
      <w:pPr>
        <w:keepNext/>
        <w:keepLines/>
        <w:rPr>
          <w:sz w:val="20"/>
          <w:lang w:val="da-DK"/>
        </w:rPr>
      </w:pPr>
      <w:r w:rsidRPr="00C35CA6">
        <w:rPr>
          <w:sz w:val="20"/>
          <w:vertAlign w:val="superscript"/>
          <w:lang w:val="da-DK"/>
        </w:rPr>
        <w:t>2</w:t>
      </w:r>
      <w:r w:rsidRPr="00C35CA6">
        <w:rPr>
          <w:sz w:val="20"/>
          <w:lang w:val="da-DK"/>
        </w:rPr>
        <w:t xml:space="preserve"> Investigatorvurderet PFS-analyse med data </w:t>
      </w:r>
      <w:r w:rsidRPr="00C35CA6">
        <w:rPr>
          <w:i/>
          <w:sz w:val="20"/>
          <w:lang w:val="da-DK"/>
        </w:rPr>
        <w:t>cut-off</w:t>
      </w:r>
      <w:r w:rsidRPr="00C35CA6">
        <w:rPr>
          <w:sz w:val="20"/>
          <w:lang w:val="da-DK"/>
        </w:rPr>
        <w:t xml:space="preserve"> den 30. november 2010.</w:t>
      </w:r>
    </w:p>
    <w:p w14:paraId="416E4BFC" w14:textId="77777777" w:rsidR="00C63D3C" w:rsidRPr="00C35CA6" w:rsidRDefault="00C63D3C" w:rsidP="00C63D3C">
      <w:pPr>
        <w:rPr>
          <w:sz w:val="20"/>
          <w:lang w:val="da-DK"/>
        </w:rPr>
      </w:pPr>
      <w:r w:rsidRPr="00C35CA6">
        <w:rPr>
          <w:sz w:val="20"/>
          <w:vertAlign w:val="superscript"/>
          <w:lang w:val="da-DK"/>
        </w:rPr>
        <w:t>3</w:t>
      </w:r>
      <w:r w:rsidRPr="00C35CA6">
        <w:rPr>
          <w:sz w:val="20"/>
          <w:lang w:val="da-DK"/>
        </w:rPr>
        <w:t xml:space="preserve"> Endelig OS-analyse udført, da 46,7</w:t>
      </w:r>
      <w:r w:rsidR="001A503B" w:rsidRPr="00C35CA6">
        <w:rPr>
          <w:sz w:val="20"/>
          <w:lang w:val="da-DK"/>
        </w:rPr>
        <w:t xml:space="preserve"> </w:t>
      </w:r>
      <w:r w:rsidRPr="00C35CA6">
        <w:rPr>
          <w:sz w:val="20"/>
          <w:lang w:val="da-DK"/>
        </w:rPr>
        <w:t xml:space="preserve">% af patienterne var døde, med data </w:t>
      </w:r>
      <w:r w:rsidRPr="00C35CA6">
        <w:rPr>
          <w:i/>
          <w:sz w:val="20"/>
          <w:lang w:val="da-DK"/>
        </w:rPr>
        <w:t>cut-off</w:t>
      </w:r>
      <w:r w:rsidRPr="00C35CA6">
        <w:rPr>
          <w:sz w:val="20"/>
          <w:lang w:val="da-DK"/>
        </w:rPr>
        <w:t xml:space="preserve"> den 31. marts 2013.</w:t>
      </w:r>
    </w:p>
    <w:p w14:paraId="3F65DAE3" w14:textId="77777777" w:rsidR="004A1FFE" w:rsidRPr="00C35CA6" w:rsidRDefault="004A1FFE" w:rsidP="00685C26">
      <w:pPr>
        <w:keepNext/>
        <w:keepLines/>
        <w:rPr>
          <w:b/>
          <w:sz w:val="20"/>
          <w:lang w:val="da-DK"/>
        </w:rPr>
      </w:pPr>
    </w:p>
    <w:p w14:paraId="418B1639" w14:textId="77777777" w:rsidR="00DC6B5D" w:rsidRPr="00C35CA6" w:rsidRDefault="00DC6B5D" w:rsidP="00A70387">
      <w:pPr>
        <w:suppressAutoHyphens/>
        <w:rPr>
          <w:lang w:val="da-DK"/>
        </w:rPr>
      </w:pPr>
      <w:r w:rsidRPr="00C35CA6">
        <w:rPr>
          <w:lang w:val="da-DK"/>
        </w:rPr>
        <w:t xml:space="preserve">Den primære analyse af investigatorvurderet PFS med </w:t>
      </w:r>
      <w:r w:rsidR="00746556" w:rsidRPr="00C35CA6">
        <w:rPr>
          <w:lang w:val="da-DK"/>
        </w:rPr>
        <w:t>cut-off</w:t>
      </w:r>
      <w:r w:rsidRPr="00C35CA6">
        <w:rPr>
          <w:lang w:val="da-DK"/>
        </w:rPr>
        <w:t xml:space="preserve"> den 28. februar 2010 viser en ustratificeret </w:t>
      </w:r>
      <w:r w:rsidRPr="00C35CA6">
        <w:rPr>
          <w:i/>
          <w:lang w:val="da-DK"/>
        </w:rPr>
        <w:t>hazard</w:t>
      </w:r>
      <w:r w:rsidRPr="00C35CA6">
        <w:rPr>
          <w:lang w:val="da-DK"/>
        </w:rPr>
        <w:t xml:space="preserve"> ratio på 0,79 (95</w:t>
      </w:r>
      <w:r w:rsidR="00080D9B" w:rsidRPr="00C35CA6">
        <w:rPr>
          <w:lang w:val="da-DK"/>
        </w:rPr>
        <w:t> %</w:t>
      </w:r>
      <w:r w:rsidRPr="00C35CA6">
        <w:rPr>
          <w:lang w:val="da-DK"/>
        </w:rPr>
        <w:t xml:space="preserve"> konfidensinterval: 0,68-0,91, tosidig log-rank p-værdi 0,0010) med en median PFS på 16,0 måneder i CP-armen og 18,3 måneder i CPB7,5+-armen.</w:t>
      </w:r>
    </w:p>
    <w:p w14:paraId="0FE067CB" w14:textId="77777777" w:rsidR="00603F0F" w:rsidRPr="00C35CA6" w:rsidRDefault="00603F0F" w:rsidP="00E350EA">
      <w:pPr>
        <w:suppressAutoHyphens/>
        <w:ind w:left="567" w:hanging="567"/>
        <w:rPr>
          <w:b/>
          <w:lang w:val="da-DK"/>
        </w:rPr>
      </w:pPr>
    </w:p>
    <w:p w14:paraId="2EFA9D7B" w14:textId="77777777" w:rsidR="008003E7" w:rsidRPr="00C35CA6" w:rsidRDefault="008003E7" w:rsidP="00080D9B">
      <w:pPr>
        <w:rPr>
          <w:rFonts w:eastAsia="PMingLiU"/>
          <w:lang w:val="da-DK" w:eastAsia="zh-CN"/>
        </w:rPr>
      </w:pPr>
      <w:r w:rsidRPr="00C35CA6">
        <w:rPr>
          <w:rFonts w:eastAsia="PMingLiU"/>
          <w:lang w:val="da-DK" w:eastAsia="zh-CN"/>
        </w:rPr>
        <w:t>PFS-undergruppeanalyse af</w:t>
      </w:r>
      <w:r w:rsidR="00E00614" w:rsidRPr="00C35CA6">
        <w:rPr>
          <w:rFonts w:eastAsia="PMingLiU"/>
          <w:lang w:val="da-DK" w:eastAsia="zh-CN"/>
        </w:rPr>
        <w:t xml:space="preserve"> sygdomsstadie og tumor</w:t>
      </w:r>
      <w:r w:rsidRPr="00C35CA6">
        <w:rPr>
          <w:rFonts w:eastAsia="PMingLiU"/>
          <w:lang w:val="da-DK" w:eastAsia="zh-CN"/>
        </w:rPr>
        <w:t>edu</w:t>
      </w:r>
      <w:r w:rsidR="00E00614" w:rsidRPr="00C35CA6">
        <w:rPr>
          <w:rFonts w:eastAsia="PMingLiU"/>
          <w:lang w:val="da-DK" w:eastAsia="zh-CN"/>
        </w:rPr>
        <w:t>ktions</w:t>
      </w:r>
      <w:r w:rsidRPr="00C35CA6">
        <w:rPr>
          <w:rFonts w:eastAsia="PMingLiU"/>
          <w:lang w:val="da-DK" w:eastAsia="zh-CN"/>
        </w:rPr>
        <w:t>status er sammenfattet i tabel 1</w:t>
      </w:r>
      <w:r w:rsidR="00FB67B9">
        <w:rPr>
          <w:rFonts w:eastAsia="PMingLiU"/>
          <w:lang w:val="da-DK" w:eastAsia="zh-CN"/>
        </w:rPr>
        <w:t>9</w:t>
      </w:r>
      <w:r w:rsidRPr="00C35CA6">
        <w:rPr>
          <w:rFonts w:eastAsia="PMingLiU"/>
          <w:lang w:val="da-DK" w:eastAsia="zh-CN"/>
        </w:rPr>
        <w:t>. Disse resultater påviser robusthed af PFS-analysen vist i tab</w:t>
      </w:r>
      <w:r w:rsidR="00E00614" w:rsidRPr="00C35CA6">
        <w:rPr>
          <w:rFonts w:eastAsia="PMingLiU"/>
          <w:lang w:val="da-DK" w:eastAsia="zh-CN"/>
        </w:rPr>
        <w:t>el</w:t>
      </w:r>
      <w:r w:rsidRPr="00C35CA6">
        <w:rPr>
          <w:rFonts w:eastAsia="PMingLiU"/>
          <w:lang w:val="da-DK" w:eastAsia="zh-CN"/>
        </w:rPr>
        <w:t xml:space="preserve"> 1</w:t>
      </w:r>
      <w:r w:rsidR="00FB67B9">
        <w:rPr>
          <w:rFonts w:eastAsia="PMingLiU"/>
          <w:lang w:val="da-DK" w:eastAsia="zh-CN"/>
        </w:rPr>
        <w:t>8</w:t>
      </w:r>
      <w:r w:rsidRPr="00C35CA6">
        <w:rPr>
          <w:rFonts w:eastAsia="PMingLiU"/>
          <w:lang w:val="da-DK" w:eastAsia="zh-CN"/>
        </w:rPr>
        <w:t xml:space="preserve">. </w:t>
      </w:r>
    </w:p>
    <w:p w14:paraId="5F783D24" w14:textId="77777777" w:rsidR="008003E7" w:rsidRPr="00C35CA6" w:rsidRDefault="008003E7" w:rsidP="008003E7">
      <w:pPr>
        <w:rPr>
          <w:szCs w:val="22"/>
          <w:lang w:val="da-DK"/>
        </w:rPr>
      </w:pPr>
    </w:p>
    <w:p w14:paraId="22CE7688" w14:textId="77777777" w:rsidR="004D7C9C" w:rsidRPr="00C35CA6" w:rsidRDefault="008003E7" w:rsidP="00657B23">
      <w:pPr>
        <w:keepNext/>
        <w:keepLines/>
        <w:tabs>
          <w:tab w:val="left" w:pos="1134"/>
        </w:tabs>
        <w:rPr>
          <w:b/>
          <w:szCs w:val="22"/>
          <w:lang w:val="da-DK"/>
        </w:rPr>
      </w:pPr>
      <w:r w:rsidRPr="00C35CA6">
        <w:rPr>
          <w:b/>
          <w:szCs w:val="22"/>
          <w:lang w:val="da-DK"/>
        </w:rPr>
        <w:t>Tabel 1</w:t>
      </w:r>
      <w:r w:rsidR="00FB67B9">
        <w:rPr>
          <w:b/>
          <w:szCs w:val="22"/>
          <w:lang w:val="da-DK"/>
        </w:rPr>
        <w:t>9</w:t>
      </w:r>
      <w:r w:rsidR="009A413B" w:rsidRPr="00C35CA6">
        <w:rPr>
          <w:b/>
          <w:szCs w:val="22"/>
          <w:lang w:val="da-DK"/>
        </w:rPr>
        <w:t>.</w:t>
      </w:r>
      <w:r w:rsidR="009A413B" w:rsidRPr="00C35CA6">
        <w:rPr>
          <w:b/>
          <w:szCs w:val="22"/>
          <w:lang w:val="da-DK"/>
        </w:rPr>
        <w:tab/>
      </w:r>
      <w:r w:rsidRPr="00C35CA6">
        <w:rPr>
          <w:b/>
          <w:szCs w:val="22"/>
          <w:lang w:val="da-DK"/>
        </w:rPr>
        <w:t>PFS</w:t>
      </w:r>
      <w:r w:rsidRPr="00C35CA6">
        <w:rPr>
          <w:b/>
          <w:szCs w:val="22"/>
          <w:vertAlign w:val="superscript"/>
          <w:lang w:val="da-DK"/>
        </w:rPr>
        <w:t>1</w:t>
      </w:r>
      <w:r w:rsidR="00E00614" w:rsidRPr="00C35CA6">
        <w:rPr>
          <w:b/>
          <w:szCs w:val="22"/>
          <w:lang w:val="da-DK"/>
        </w:rPr>
        <w:t xml:space="preserve">-resultater </w:t>
      </w:r>
      <w:r w:rsidR="00DE124F" w:rsidRPr="00C35CA6">
        <w:rPr>
          <w:b/>
          <w:szCs w:val="22"/>
          <w:lang w:val="da-DK"/>
        </w:rPr>
        <w:t>efter</w:t>
      </w:r>
      <w:r w:rsidRPr="00C35CA6">
        <w:rPr>
          <w:b/>
          <w:szCs w:val="22"/>
          <w:lang w:val="da-DK"/>
        </w:rPr>
        <w:t xml:space="preserve"> sygdomsstadie og </w:t>
      </w:r>
      <w:r w:rsidR="00E00614" w:rsidRPr="00C35CA6">
        <w:rPr>
          <w:b/>
          <w:szCs w:val="22"/>
          <w:lang w:val="da-DK"/>
        </w:rPr>
        <w:t>tumor</w:t>
      </w:r>
      <w:r w:rsidRPr="00C35CA6">
        <w:rPr>
          <w:b/>
          <w:szCs w:val="22"/>
          <w:lang w:val="da-DK"/>
        </w:rPr>
        <w:t>redu</w:t>
      </w:r>
      <w:r w:rsidR="00E00614" w:rsidRPr="00C35CA6">
        <w:rPr>
          <w:b/>
          <w:szCs w:val="22"/>
          <w:lang w:val="da-DK"/>
        </w:rPr>
        <w:t>ktions</w:t>
      </w:r>
      <w:r w:rsidRPr="00C35CA6">
        <w:rPr>
          <w:b/>
          <w:szCs w:val="22"/>
          <w:lang w:val="da-DK"/>
        </w:rPr>
        <w:t>status fra studie BO17707 (ICON7)</w:t>
      </w:r>
    </w:p>
    <w:tbl>
      <w:tblPr>
        <w:tblW w:w="4964"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
      <w:tblGrid>
        <w:gridCol w:w="3321"/>
        <w:gridCol w:w="2358"/>
        <w:gridCol w:w="3311"/>
      </w:tblGrid>
      <w:tr w:rsidR="008003E7" w:rsidRPr="00E46C29" w14:paraId="2B944C11" w14:textId="77777777" w:rsidTr="00657B23">
        <w:trPr>
          <w:trHeight w:val="291"/>
        </w:trPr>
        <w:tc>
          <w:tcPr>
            <w:tcW w:w="9135" w:type="dxa"/>
            <w:gridSpan w:val="3"/>
            <w:tcBorders>
              <w:top w:val="single" w:sz="6" w:space="0" w:color="000000"/>
              <w:left w:val="single" w:sz="4" w:space="0" w:color="auto"/>
              <w:bottom w:val="single" w:sz="6" w:space="0" w:color="000000"/>
              <w:right w:val="single" w:sz="4" w:space="0" w:color="auto"/>
            </w:tcBorders>
          </w:tcPr>
          <w:p w14:paraId="65A5FAD3" w14:textId="77777777" w:rsidR="008003E7" w:rsidRPr="00C35CA6" w:rsidRDefault="008003E7" w:rsidP="0068448E">
            <w:pPr>
              <w:pStyle w:val="TableText10"/>
              <w:keepNext/>
              <w:keepLines/>
              <w:spacing w:line="280" w:lineRule="atLeast"/>
              <w:rPr>
                <w:sz w:val="22"/>
                <w:szCs w:val="22"/>
                <w:lang w:val="da-DK"/>
              </w:rPr>
            </w:pPr>
            <w:r w:rsidRPr="00C35CA6">
              <w:rPr>
                <w:bCs/>
                <w:sz w:val="22"/>
                <w:szCs w:val="22"/>
                <w:lang w:val="da-DK"/>
              </w:rPr>
              <w:t>Randomiserede patient</w:t>
            </w:r>
            <w:r w:rsidR="00E00614" w:rsidRPr="00C35CA6">
              <w:rPr>
                <w:bCs/>
                <w:sz w:val="22"/>
                <w:szCs w:val="22"/>
                <w:lang w:val="da-DK"/>
              </w:rPr>
              <w:t>er med stadi</w:t>
            </w:r>
            <w:r w:rsidR="003A1194" w:rsidRPr="00C35CA6">
              <w:rPr>
                <w:bCs/>
                <w:sz w:val="22"/>
                <w:szCs w:val="22"/>
                <w:lang w:val="da-DK"/>
              </w:rPr>
              <w:t>e</w:t>
            </w:r>
            <w:r w:rsidR="00E00614" w:rsidRPr="00C35CA6">
              <w:rPr>
                <w:bCs/>
                <w:sz w:val="22"/>
                <w:szCs w:val="22"/>
                <w:lang w:val="da-DK"/>
              </w:rPr>
              <w:t xml:space="preserve"> III optimal</w:t>
            </w:r>
            <w:r w:rsidR="00E80CBC" w:rsidRPr="00C35CA6">
              <w:rPr>
                <w:bCs/>
                <w:sz w:val="22"/>
                <w:szCs w:val="22"/>
                <w:lang w:val="da-DK"/>
              </w:rPr>
              <w:t>t</w:t>
            </w:r>
            <w:r w:rsidR="00E00614" w:rsidRPr="00C35CA6">
              <w:rPr>
                <w:bCs/>
                <w:sz w:val="22"/>
                <w:szCs w:val="22"/>
                <w:lang w:val="da-DK"/>
              </w:rPr>
              <w:t xml:space="preserve"> tumo</w:t>
            </w:r>
            <w:r w:rsidRPr="00C35CA6">
              <w:rPr>
                <w:bCs/>
                <w:sz w:val="22"/>
                <w:szCs w:val="22"/>
                <w:lang w:val="da-DK"/>
              </w:rPr>
              <w:t>reduceret sygdom</w:t>
            </w:r>
            <w:r w:rsidRPr="00C35CA6">
              <w:rPr>
                <w:sz w:val="22"/>
                <w:szCs w:val="22"/>
                <w:vertAlign w:val="superscript"/>
                <w:lang w:val="da-DK"/>
              </w:rPr>
              <w:t xml:space="preserve"> 2,3</w:t>
            </w:r>
          </w:p>
        </w:tc>
      </w:tr>
      <w:tr w:rsidR="008003E7" w:rsidRPr="0071422D" w14:paraId="24971234" w14:textId="77777777" w:rsidTr="00657B23">
        <w:trPr>
          <w:trHeight w:val="540"/>
        </w:trPr>
        <w:tc>
          <w:tcPr>
            <w:tcW w:w="3375" w:type="dxa"/>
            <w:tcBorders>
              <w:top w:val="nil"/>
              <w:left w:val="single" w:sz="4" w:space="0" w:color="auto"/>
              <w:bottom w:val="nil"/>
              <w:right w:val="single" w:sz="6" w:space="0" w:color="000000"/>
            </w:tcBorders>
          </w:tcPr>
          <w:p w14:paraId="7336F2BA" w14:textId="77777777" w:rsidR="008003E7" w:rsidRPr="00C35CA6" w:rsidRDefault="008003E7" w:rsidP="004D7C9C">
            <w:pPr>
              <w:pStyle w:val="TableText10"/>
              <w:keepNext/>
              <w:keepLines/>
              <w:spacing w:line="280" w:lineRule="atLeast"/>
              <w:jc w:val="center"/>
              <w:rPr>
                <w:rFonts w:eastAsia="MS Mincho"/>
                <w:sz w:val="22"/>
                <w:szCs w:val="22"/>
                <w:lang w:val="da-DK"/>
              </w:rPr>
            </w:pPr>
          </w:p>
        </w:tc>
        <w:tc>
          <w:tcPr>
            <w:tcW w:w="2395" w:type="dxa"/>
            <w:tcBorders>
              <w:top w:val="nil"/>
              <w:left w:val="single" w:sz="6" w:space="0" w:color="000000"/>
              <w:bottom w:val="nil"/>
              <w:right w:val="single" w:sz="6" w:space="0" w:color="000000"/>
            </w:tcBorders>
            <w:vAlign w:val="center"/>
          </w:tcPr>
          <w:p w14:paraId="1E0ABF83" w14:textId="77777777" w:rsidR="008003E7" w:rsidRPr="0071422D" w:rsidRDefault="008003E7" w:rsidP="004D7C9C">
            <w:pPr>
              <w:pStyle w:val="NormalWeb"/>
              <w:keepNext/>
              <w:keepLines/>
              <w:widowControl w:val="0"/>
              <w:spacing w:line="280" w:lineRule="atLeast"/>
              <w:jc w:val="center"/>
              <w:rPr>
                <w:rFonts w:eastAsia="PMingLiU"/>
                <w:sz w:val="22"/>
                <w:szCs w:val="22"/>
                <w:lang w:val="en-GB" w:bidi="en-US"/>
              </w:rPr>
            </w:pPr>
            <w:r w:rsidRPr="0071422D">
              <w:rPr>
                <w:sz w:val="22"/>
                <w:szCs w:val="22"/>
                <w:lang w:val="en-GB" w:bidi="en-US"/>
              </w:rPr>
              <w:t>CP</w:t>
            </w:r>
          </w:p>
          <w:p w14:paraId="1D61B479" w14:textId="77777777" w:rsidR="008003E7" w:rsidRPr="0071422D" w:rsidRDefault="008003E7" w:rsidP="004D7C9C">
            <w:pPr>
              <w:keepNext/>
              <w:keepLines/>
              <w:jc w:val="center"/>
              <w:rPr>
                <w:rFonts w:eastAsia="SimSun"/>
                <w:szCs w:val="22"/>
                <w:lang w:val="en-GB" w:eastAsia="zh-CN"/>
              </w:rPr>
            </w:pPr>
            <w:r w:rsidRPr="0071422D">
              <w:rPr>
                <w:szCs w:val="22"/>
                <w:lang w:val="en-GB"/>
              </w:rPr>
              <w:t>(n = 368)</w:t>
            </w:r>
          </w:p>
        </w:tc>
        <w:tc>
          <w:tcPr>
            <w:tcW w:w="3363" w:type="dxa"/>
            <w:tcBorders>
              <w:top w:val="nil"/>
              <w:left w:val="single" w:sz="6" w:space="0" w:color="000000"/>
              <w:bottom w:val="nil"/>
              <w:right w:val="single" w:sz="4" w:space="0" w:color="auto"/>
            </w:tcBorders>
            <w:vAlign w:val="center"/>
          </w:tcPr>
          <w:p w14:paraId="48553C0E" w14:textId="77777777" w:rsidR="008003E7" w:rsidRPr="0071422D" w:rsidRDefault="008003E7" w:rsidP="004D7C9C">
            <w:pPr>
              <w:keepNext/>
              <w:keepLines/>
              <w:jc w:val="center"/>
              <w:rPr>
                <w:rFonts w:eastAsia="SimSun"/>
                <w:szCs w:val="22"/>
                <w:lang w:val="en-GB" w:eastAsia="zh-CN"/>
              </w:rPr>
            </w:pPr>
            <w:r w:rsidRPr="0071422D">
              <w:rPr>
                <w:szCs w:val="22"/>
                <w:lang w:val="en-GB"/>
              </w:rPr>
              <w:t>CPB7,5+</w:t>
            </w:r>
          </w:p>
          <w:p w14:paraId="08EDC479" w14:textId="77777777" w:rsidR="008003E7" w:rsidRPr="0071422D" w:rsidRDefault="008003E7" w:rsidP="004D7C9C">
            <w:pPr>
              <w:pStyle w:val="TableText10"/>
              <w:keepNext/>
              <w:keepLines/>
              <w:spacing w:line="280" w:lineRule="atLeast"/>
              <w:jc w:val="center"/>
              <w:rPr>
                <w:rFonts w:eastAsia="MS Mincho"/>
                <w:sz w:val="22"/>
                <w:szCs w:val="22"/>
                <w:lang w:val="en-GB"/>
              </w:rPr>
            </w:pPr>
            <w:r w:rsidRPr="0071422D">
              <w:rPr>
                <w:sz w:val="22"/>
                <w:szCs w:val="22"/>
                <w:lang w:val="en-GB"/>
              </w:rPr>
              <w:t>(n = 383)</w:t>
            </w:r>
          </w:p>
        </w:tc>
      </w:tr>
      <w:tr w:rsidR="008003E7" w:rsidRPr="0071422D" w14:paraId="1951197E" w14:textId="77777777" w:rsidTr="00657B23">
        <w:trPr>
          <w:trHeight w:val="291"/>
        </w:trPr>
        <w:tc>
          <w:tcPr>
            <w:tcW w:w="3375" w:type="dxa"/>
            <w:tcBorders>
              <w:top w:val="nil"/>
              <w:left w:val="single" w:sz="4" w:space="0" w:color="auto"/>
              <w:bottom w:val="nil"/>
              <w:right w:val="single" w:sz="6" w:space="0" w:color="000000"/>
            </w:tcBorders>
          </w:tcPr>
          <w:p w14:paraId="52A209DD" w14:textId="77777777" w:rsidR="008003E7" w:rsidRPr="0071422D" w:rsidRDefault="008003E7" w:rsidP="004D7C9C">
            <w:pPr>
              <w:pStyle w:val="TableText10"/>
              <w:spacing w:line="280" w:lineRule="atLeast"/>
              <w:rPr>
                <w:rFonts w:eastAsia="SimSun"/>
                <w:sz w:val="22"/>
                <w:szCs w:val="22"/>
                <w:lang w:val="en-GB" w:eastAsia="zh-CN"/>
              </w:rPr>
            </w:pPr>
            <w:r w:rsidRPr="0071422D">
              <w:rPr>
                <w:sz w:val="22"/>
                <w:szCs w:val="22"/>
              </w:rPr>
              <w:t>Median PFS (måneder)</w:t>
            </w:r>
          </w:p>
        </w:tc>
        <w:tc>
          <w:tcPr>
            <w:tcW w:w="2395" w:type="dxa"/>
            <w:tcBorders>
              <w:top w:val="nil"/>
              <w:left w:val="single" w:sz="6" w:space="0" w:color="000000"/>
              <w:bottom w:val="nil"/>
              <w:right w:val="single" w:sz="6" w:space="0" w:color="000000"/>
            </w:tcBorders>
            <w:vAlign w:val="center"/>
          </w:tcPr>
          <w:p w14:paraId="2D614D3C" w14:textId="77777777" w:rsidR="008003E7" w:rsidRPr="0071422D" w:rsidRDefault="008003E7" w:rsidP="004D7C9C">
            <w:pPr>
              <w:keepNext/>
              <w:keepLines/>
              <w:jc w:val="center"/>
              <w:rPr>
                <w:rFonts w:eastAsia="SimSun"/>
                <w:szCs w:val="22"/>
                <w:lang w:val="en-GB" w:eastAsia="zh-CN"/>
              </w:rPr>
            </w:pPr>
            <w:r w:rsidRPr="0071422D">
              <w:rPr>
                <w:szCs w:val="22"/>
                <w:lang w:val="en-GB"/>
              </w:rPr>
              <w:t>17,7</w:t>
            </w:r>
          </w:p>
        </w:tc>
        <w:tc>
          <w:tcPr>
            <w:tcW w:w="3363" w:type="dxa"/>
            <w:tcBorders>
              <w:top w:val="nil"/>
              <w:left w:val="single" w:sz="6" w:space="0" w:color="000000"/>
              <w:bottom w:val="nil"/>
              <w:right w:val="single" w:sz="4" w:space="0" w:color="auto"/>
            </w:tcBorders>
            <w:vAlign w:val="center"/>
          </w:tcPr>
          <w:p w14:paraId="08DCCA7F" w14:textId="77777777" w:rsidR="008003E7" w:rsidRPr="0071422D" w:rsidRDefault="008003E7" w:rsidP="004D7C9C">
            <w:pPr>
              <w:pStyle w:val="TableText10"/>
              <w:keepNext/>
              <w:keepLines/>
              <w:spacing w:line="280" w:lineRule="atLeast"/>
              <w:jc w:val="center"/>
              <w:rPr>
                <w:rFonts w:eastAsia="MS Mincho"/>
                <w:sz w:val="22"/>
                <w:szCs w:val="22"/>
                <w:lang w:val="en-GB"/>
              </w:rPr>
            </w:pPr>
            <w:r w:rsidRPr="0071422D">
              <w:rPr>
                <w:sz w:val="22"/>
                <w:szCs w:val="22"/>
                <w:lang w:val="en-GB"/>
              </w:rPr>
              <w:t>19,3</w:t>
            </w:r>
          </w:p>
        </w:tc>
      </w:tr>
      <w:tr w:rsidR="008003E7" w:rsidRPr="0071422D" w14:paraId="4EF14B7F" w14:textId="77777777" w:rsidTr="00657B23">
        <w:trPr>
          <w:trHeight w:val="540"/>
        </w:trPr>
        <w:tc>
          <w:tcPr>
            <w:tcW w:w="3375" w:type="dxa"/>
            <w:tcBorders>
              <w:top w:val="nil"/>
              <w:left w:val="single" w:sz="4" w:space="0" w:color="auto"/>
              <w:bottom w:val="nil"/>
              <w:right w:val="single" w:sz="6" w:space="0" w:color="000000"/>
            </w:tcBorders>
          </w:tcPr>
          <w:p w14:paraId="574BC8D2" w14:textId="77777777" w:rsidR="008003E7" w:rsidRPr="0071422D" w:rsidRDefault="008003E7" w:rsidP="008003E7">
            <w:pPr>
              <w:keepNext/>
              <w:keepLines/>
              <w:widowControl w:val="0"/>
              <w:rPr>
                <w:rFonts w:eastAsia="SimSun"/>
                <w:szCs w:val="22"/>
                <w:lang w:val="en-GB" w:eastAsia="zh-CN"/>
              </w:rPr>
            </w:pPr>
            <w:r w:rsidRPr="0071422D">
              <w:rPr>
                <w:i/>
                <w:szCs w:val="22"/>
                <w:lang w:val="en-GB"/>
              </w:rPr>
              <w:t>Hazard</w:t>
            </w:r>
            <w:r w:rsidRPr="0071422D">
              <w:rPr>
                <w:szCs w:val="22"/>
                <w:lang w:val="en-GB"/>
              </w:rPr>
              <w:t xml:space="preserve"> ratio (95</w:t>
            </w:r>
            <w:r w:rsidR="00080D9B" w:rsidRPr="0071422D">
              <w:rPr>
                <w:szCs w:val="22"/>
                <w:lang w:val="en-GB"/>
              </w:rPr>
              <w:t> %</w:t>
            </w:r>
            <w:r w:rsidRPr="0071422D">
              <w:rPr>
                <w:szCs w:val="22"/>
                <w:lang w:val="en-GB"/>
              </w:rPr>
              <w:t xml:space="preserve"> konfidensinterval) </w:t>
            </w:r>
            <w:r w:rsidRPr="0071422D">
              <w:rPr>
                <w:szCs w:val="22"/>
                <w:vertAlign w:val="superscript"/>
                <w:lang w:val="en-GB"/>
              </w:rPr>
              <w:t>4</w:t>
            </w:r>
          </w:p>
        </w:tc>
        <w:tc>
          <w:tcPr>
            <w:tcW w:w="2395" w:type="dxa"/>
            <w:tcBorders>
              <w:top w:val="nil"/>
              <w:left w:val="single" w:sz="6" w:space="0" w:color="000000"/>
              <w:bottom w:val="nil"/>
              <w:right w:val="single" w:sz="6" w:space="0" w:color="000000"/>
            </w:tcBorders>
            <w:vAlign w:val="center"/>
          </w:tcPr>
          <w:p w14:paraId="1163F629" w14:textId="77777777" w:rsidR="008003E7" w:rsidRPr="0071422D" w:rsidRDefault="008003E7" w:rsidP="004D7C9C">
            <w:pPr>
              <w:keepNext/>
              <w:keepLines/>
              <w:jc w:val="center"/>
              <w:rPr>
                <w:rFonts w:eastAsia="SimSun"/>
                <w:szCs w:val="22"/>
                <w:lang w:val="en-GB" w:eastAsia="zh-CN"/>
              </w:rPr>
            </w:pPr>
          </w:p>
        </w:tc>
        <w:tc>
          <w:tcPr>
            <w:tcW w:w="3363" w:type="dxa"/>
            <w:tcBorders>
              <w:top w:val="nil"/>
              <w:left w:val="single" w:sz="6" w:space="0" w:color="000000"/>
              <w:bottom w:val="nil"/>
              <w:right w:val="single" w:sz="4" w:space="0" w:color="auto"/>
            </w:tcBorders>
            <w:vAlign w:val="center"/>
          </w:tcPr>
          <w:p w14:paraId="42E73C84" w14:textId="77777777" w:rsidR="008003E7" w:rsidRPr="0071422D" w:rsidRDefault="008003E7" w:rsidP="004D7C9C">
            <w:pPr>
              <w:keepNext/>
              <w:keepLines/>
              <w:jc w:val="center"/>
              <w:rPr>
                <w:rFonts w:eastAsia="SimSun"/>
                <w:szCs w:val="22"/>
                <w:lang w:val="en-GB" w:eastAsia="zh-CN"/>
              </w:rPr>
            </w:pPr>
            <w:r w:rsidRPr="0071422D">
              <w:rPr>
                <w:szCs w:val="22"/>
                <w:lang w:val="en-GB"/>
              </w:rPr>
              <w:t>0,89</w:t>
            </w:r>
          </w:p>
          <w:p w14:paraId="3C096194" w14:textId="77777777" w:rsidR="008003E7" w:rsidRPr="0071422D" w:rsidRDefault="008003E7" w:rsidP="008003E7">
            <w:pPr>
              <w:pStyle w:val="TableText10"/>
              <w:keepNext/>
              <w:keepLines/>
              <w:spacing w:line="280" w:lineRule="atLeast"/>
              <w:jc w:val="center"/>
              <w:rPr>
                <w:rFonts w:eastAsia="MS Mincho"/>
                <w:sz w:val="22"/>
                <w:szCs w:val="22"/>
                <w:lang w:val="en-GB"/>
              </w:rPr>
            </w:pPr>
            <w:r w:rsidRPr="0071422D">
              <w:rPr>
                <w:sz w:val="22"/>
                <w:szCs w:val="22"/>
                <w:lang w:val="en-GB"/>
              </w:rPr>
              <w:t>(0,74-1,07)</w:t>
            </w:r>
          </w:p>
        </w:tc>
      </w:tr>
      <w:tr w:rsidR="008003E7" w:rsidRPr="00E46C29" w14:paraId="48DCE784" w14:textId="77777777" w:rsidTr="00657B23">
        <w:trPr>
          <w:trHeight w:val="277"/>
        </w:trPr>
        <w:tc>
          <w:tcPr>
            <w:tcW w:w="9135" w:type="dxa"/>
            <w:gridSpan w:val="3"/>
            <w:tcBorders>
              <w:top w:val="single" w:sz="4" w:space="0" w:color="auto"/>
              <w:left w:val="single" w:sz="4" w:space="0" w:color="auto"/>
              <w:bottom w:val="single" w:sz="4" w:space="0" w:color="auto"/>
              <w:right w:val="single" w:sz="4" w:space="0" w:color="auto"/>
            </w:tcBorders>
          </w:tcPr>
          <w:p w14:paraId="19EA3416" w14:textId="77777777" w:rsidR="008003E7" w:rsidRPr="00C35CA6" w:rsidRDefault="00E00614" w:rsidP="003A1194">
            <w:pPr>
              <w:pStyle w:val="TableText10"/>
              <w:spacing w:line="280" w:lineRule="atLeast"/>
              <w:rPr>
                <w:rFonts w:eastAsia="MS Mincho"/>
                <w:sz w:val="22"/>
                <w:szCs w:val="22"/>
                <w:lang w:val="da-DK"/>
              </w:rPr>
            </w:pPr>
            <w:r w:rsidRPr="00C35CA6">
              <w:rPr>
                <w:sz w:val="22"/>
                <w:szCs w:val="22"/>
                <w:lang w:val="da-DK"/>
              </w:rPr>
              <w:t>Randomiserede patienter</w:t>
            </w:r>
            <w:r w:rsidR="008003E7" w:rsidRPr="00C35CA6">
              <w:rPr>
                <w:sz w:val="22"/>
                <w:szCs w:val="22"/>
                <w:lang w:val="da-DK"/>
              </w:rPr>
              <w:t xml:space="preserve"> med stadi</w:t>
            </w:r>
            <w:r w:rsidR="003A1194" w:rsidRPr="00C35CA6">
              <w:rPr>
                <w:sz w:val="22"/>
                <w:szCs w:val="22"/>
                <w:lang w:val="da-DK"/>
              </w:rPr>
              <w:t>e</w:t>
            </w:r>
            <w:r w:rsidR="008003E7" w:rsidRPr="00C35CA6">
              <w:rPr>
                <w:sz w:val="22"/>
                <w:szCs w:val="22"/>
                <w:lang w:val="da-DK"/>
              </w:rPr>
              <w:t xml:space="preserve"> III </w:t>
            </w:r>
            <w:r w:rsidRPr="00C35CA6">
              <w:rPr>
                <w:sz w:val="22"/>
                <w:szCs w:val="22"/>
                <w:lang w:val="da-DK"/>
              </w:rPr>
              <w:t>sub-optimal</w:t>
            </w:r>
            <w:r w:rsidR="00E80CBC" w:rsidRPr="00C35CA6">
              <w:rPr>
                <w:sz w:val="22"/>
                <w:szCs w:val="22"/>
                <w:lang w:val="da-DK"/>
              </w:rPr>
              <w:t>t</w:t>
            </w:r>
            <w:r w:rsidRPr="00C35CA6">
              <w:rPr>
                <w:sz w:val="22"/>
                <w:szCs w:val="22"/>
                <w:lang w:val="da-DK"/>
              </w:rPr>
              <w:t xml:space="preserve"> tumor</w:t>
            </w:r>
            <w:r w:rsidR="008003E7" w:rsidRPr="00C35CA6">
              <w:rPr>
                <w:sz w:val="22"/>
                <w:szCs w:val="22"/>
                <w:lang w:val="da-DK"/>
              </w:rPr>
              <w:t>reduceret sygdom</w:t>
            </w:r>
            <w:r w:rsidR="008003E7" w:rsidRPr="00C35CA6">
              <w:rPr>
                <w:sz w:val="22"/>
                <w:szCs w:val="22"/>
                <w:vertAlign w:val="superscript"/>
                <w:lang w:val="da-DK"/>
              </w:rPr>
              <w:t>3</w:t>
            </w:r>
          </w:p>
        </w:tc>
      </w:tr>
      <w:tr w:rsidR="008003E7" w:rsidRPr="0071422D" w14:paraId="627C1B16" w14:textId="77777777" w:rsidTr="00657B23">
        <w:trPr>
          <w:trHeight w:val="524"/>
        </w:trPr>
        <w:tc>
          <w:tcPr>
            <w:tcW w:w="3375" w:type="dxa"/>
            <w:tcBorders>
              <w:top w:val="nil"/>
              <w:left w:val="single" w:sz="4" w:space="0" w:color="auto"/>
              <w:bottom w:val="nil"/>
              <w:right w:val="single" w:sz="6" w:space="0" w:color="000000"/>
            </w:tcBorders>
          </w:tcPr>
          <w:p w14:paraId="5DAA7D48" w14:textId="77777777" w:rsidR="008003E7" w:rsidRPr="00C35CA6" w:rsidRDefault="008003E7" w:rsidP="004D7C9C">
            <w:pPr>
              <w:pStyle w:val="TableText10"/>
              <w:spacing w:line="280" w:lineRule="atLeast"/>
              <w:jc w:val="center"/>
              <w:rPr>
                <w:rFonts w:eastAsia="MS Mincho"/>
                <w:sz w:val="22"/>
                <w:szCs w:val="22"/>
                <w:lang w:val="da-DK"/>
              </w:rPr>
            </w:pPr>
          </w:p>
        </w:tc>
        <w:tc>
          <w:tcPr>
            <w:tcW w:w="2395" w:type="dxa"/>
            <w:tcBorders>
              <w:top w:val="nil"/>
              <w:left w:val="single" w:sz="6" w:space="0" w:color="000000"/>
              <w:bottom w:val="nil"/>
              <w:right w:val="single" w:sz="6" w:space="0" w:color="000000"/>
            </w:tcBorders>
            <w:vAlign w:val="center"/>
          </w:tcPr>
          <w:p w14:paraId="70951430" w14:textId="77777777" w:rsidR="008003E7" w:rsidRPr="0071422D" w:rsidRDefault="008003E7" w:rsidP="004D7C9C">
            <w:pPr>
              <w:jc w:val="center"/>
              <w:rPr>
                <w:rFonts w:eastAsia="SimSun"/>
                <w:szCs w:val="22"/>
                <w:lang w:val="en-GB" w:eastAsia="zh-CN" w:bidi="en-US"/>
              </w:rPr>
            </w:pPr>
            <w:r w:rsidRPr="0071422D">
              <w:rPr>
                <w:szCs w:val="22"/>
                <w:lang w:val="en-GB" w:bidi="en-US"/>
              </w:rPr>
              <w:t>CP</w:t>
            </w:r>
          </w:p>
          <w:p w14:paraId="223457E5" w14:textId="77777777" w:rsidR="008003E7" w:rsidRPr="0071422D" w:rsidRDefault="008003E7" w:rsidP="004D7C9C">
            <w:pPr>
              <w:jc w:val="center"/>
              <w:rPr>
                <w:rFonts w:eastAsia="SimSun"/>
                <w:szCs w:val="22"/>
                <w:lang w:val="en-GB" w:eastAsia="zh-CN"/>
              </w:rPr>
            </w:pPr>
            <w:r w:rsidRPr="0071422D">
              <w:rPr>
                <w:szCs w:val="22"/>
                <w:lang w:val="en-GB"/>
              </w:rPr>
              <w:t>(n = 154)</w:t>
            </w:r>
          </w:p>
        </w:tc>
        <w:tc>
          <w:tcPr>
            <w:tcW w:w="3363" w:type="dxa"/>
            <w:tcBorders>
              <w:top w:val="nil"/>
              <w:left w:val="single" w:sz="6" w:space="0" w:color="000000"/>
              <w:bottom w:val="nil"/>
              <w:right w:val="single" w:sz="4" w:space="0" w:color="auto"/>
            </w:tcBorders>
            <w:vAlign w:val="center"/>
          </w:tcPr>
          <w:p w14:paraId="4D1CB9BE" w14:textId="77777777" w:rsidR="008003E7" w:rsidRPr="0071422D" w:rsidRDefault="008003E7" w:rsidP="004D7C9C">
            <w:pPr>
              <w:keepNext/>
              <w:keepLines/>
              <w:jc w:val="center"/>
              <w:rPr>
                <w:rFonts w:eastAsia="SimSun"/>
                <w:szCs w:val="22"/>
                <w:lang w:val="en-GB" w:eastAsia="zh-CN"/>
              </w:rPr>
            </w:pPr>
            <w:r w:rsidRPr="0071422D">
              <w:rPr>
                <w:szCs w:val="22"/>
                <w:lang w:val="en-GB"/>
              </w:rPr>
              <w:t>CPB7,5+</w:t>
            </w:r>
          </w:p>
          <w:p w14:paraId="620E87C9" w14:textId="77777777" w:rsidR="008003E7" w:rsidRPr="0071422D" w:rsidRDefault="008003E7" w:rsidP="004D7C9C">
            <w:pPr>
              <w:jc w:val="center"/>
              <w:rPr>
                <w:rFonts w:eastAsia="SimSun"/>
                <w:szCs w:val="22"/>
                <w:lang w:val="en-GB" w:eastAsia="zh-CN"/>
              </w:rPr>
            </w:pPr>
            <w:r w:rsidRPr="0071422D">
              <w:rPr>
                <w:szCs w:val="22"/>
                <w:lang w:val="en-GB" w:bidi="en-US"/>
              </w:rPr>
              <w:t xml:space="preserve"> </w:t>
            </w:r>
            <w:r w:rsidRPr="0071422D">
              <w:rPr>
                <w:szCs w:val="22"/>
                <w:lang w:val="en-GB"/>
              </w:rPr>
              <w:t>(n = 140)</w:t>
            </w:r>
            <w:r w:rsidRPr="0071422D">
              <w:rPr>
                <w:szCs w:val="22"/>
                <w:vertAlign w:val="superscript"/>
                <w:lang w:val="en-GB"/>
              </w:rPr>
              <w:t xml:space="preserve"> </w:t>
            </w:r>
          </w:p>
        </w:tc>
      </w:tr>
      <w:tr w:rsidR="008003E7" w:rsidRPr="0071422D" w14:paraId="7D65C5D8" w14:textId="77777777" w:rsidTr="00657B23">
        <w:trPr>
          <w:trHeight w:val="277"/>
        </w:trPr>
        <w:tc>
          <w:tcPr>
            <w:tcW w:w="3375" w:type="dxa"/>
            <w:tcBorders>
              <w:top w:val="nil"/>
              <w:left w:val="single" w:sz="4" w:space="0" w:color="auto"/>
              <w:bottom w:val="nil"/>
              <w:right w:val="single" w:sz="6" w:space="0" w:color="000000"/>
            </w:tcBorders>
          </w:tcPr>
          <w:p w14:paraId="4E27F881" w14:textId="77777777" w:rsidR="008003E7" w:rsidRPr="0071422D" w:rsidRDefault="008003E7" w:rsidP="004D7C9C">
            <w:pPr>
              <w:pStyle w:val="TableText10"/>
              <w:spacing w:line="280" w:lineRule="atLeast"/>
              <w:rPr>
                <w:rFonts w:eastAsia="SimSun"/>
                <w:sz w:val="22"/>
                <w:szCs w:val="22"/>
                <w:lang w:val="en-GB" w:eastAsia="zh-CN"/>
              </w:rPr>
            </w:pPr>
            <w:r w:rsidRPr="0071422D">
              <w:rPr>
                <w:sz w:val="22"/>
                <w:szCs w:val="22"/>
              </w:rPr>
              <w:t>Median PFS (måneder)</w:t>
            </w:r>
          </w:p>
        </w:tc>
        <w:tc>
          <w:tcPr>
            <w:tcW w:w="2395" w:type="dxa"/>
            <w:tcBorders>
              <w:top w:val="nil"/>
              <w:left w:val="single" w:sz="6" w:space="0" w:color="000000"/>
              <w:bottom w:val="nil"/>
              <w:right w:val="single" w:sz="6" w:space="0" w:color="000000"/>
            </w:tcBorders>
            <w:vAlign w:val="center"/>
          </w:tcPr>
          <w:p w14:paraId="6E753AB6" w14:textId="77777777" w:rsidR="008003E7" w:rsidRPr="0071422D" w:rsidRDefault="008003E7" w:rsidP="004D7C9C">
            <w:pPr>
              <w:keepNext/>
              <w:keepLines/>
              <w:jc w:val="center"/>
              <w:rPr>
                <w:rFonts w:eastAsia="SimSun"/>
                <w:szCs w:val="22"/>
                <w:lang w:val="en-GB" w:eastAsia="zh-CN"/>
              </w:rPr>
            </w:pPr>
            <w:r w:rsidRPr="0071422D">
              <w:rPr>
                <w:szCs w:val="22"/>
                <w:lang w:val="en-GB"/>
              </w:rPr>
              <w:t>10,1</w:t>
            </w:r>
          </w:p>
        </w:tc>
        <w:tc>
          <w:tcPr>
            <w:tcW w:w="3363" w:type="dxa"/>
            <w:tcBorders>
              <w:top w:val="nil"/>
              <w:left w:val="single" w:sz="6" w:space="0" w:color="000000"/>
              <w:bottom w:val="nil"/>
              <w:right w:val="single" w:sz="4" w:space="0" w:color="auto"/>
            </w:tcBorders>
            <w:vAlign w:val="center"/>
          </w:tcPr>
          <w:p w14:paraId="225A4DC2" w14:textId="77777777" w:rsidR="008003E7" w:rsidRPr="0071422D" w:rsidRDefault="008003E7" w:rsidP="004D7C9C">
            <w:pPr>
              <w:pStyle w:val="TableText10"/>
              <w:keepNext/>
              <w:keepLines/>
              <w:spacing w:line="280" w:lineRule="atLeast"/>
              <w:jc w:val="center"/>
              <w:rPr>
                <w:rFonts w:eastAsia="MS Mincho"/>
                <w:sz w:val="22"/>
                <w:szCs w:val="22"/>
                <w:lang w:val="en-GB"/>
              </w:rPr>
            </w:pPr>
            <w:r w:rsidRPr="0071422D">
              <w:rPr>
                <w:sz w:val="22"/>
                <w:szCs w:val="22"/>
                <w:lang w:val="en-GB"/>
              </w:rPr>
              <w:t>16,9</w:t>
            </w:r>
          </w:p>
        </w:tc>
      </w:tr>
      <w:tr w:rsidR="008003E7" w:rsidRPr="0071422D" w14:paraId="75F998B1" w14:textId="77777777" w:rsidTr="00657B23">
        <w:trPr>
          <w:trHeight w:val="554"/>
        </w:trPr>
        <w:tc>
          <w:tcPr>
            <w:tcW w:w="3375" w:type="dxa"/>
            <w:tcBorders>
              <w:top w:val="nil"/>
              <w:left w:val="single" w:sz="4" w:space="0" w:color="auto"/>
              <w:bottom w:val="nil"/>
              <w:right w:val="single" w:sz="6" w:space="0" w:color="000000"/>
            </w:tcBorders>
          </w:tcPr>
          <w:p w14:paraId="4463DC6A" w14:textId="77777777" w:rsidR="008003E7" w:rsidRPr="0071422D" w:rsidRDefault="008003E7" w:rsidP="008003E7">
            <w:pPr>
              <w:keepNext/>
              <w:keepLines/>
              <w:widowControl w:val="0"/>
              <w:rPr>
                <w:rFonts w:eastAsia="SimSun"/>
                <w:szCs w:val="22"/>
                <w:lang w:val="en-GB" w:eastAsia="zh-CN"/>
              </w:rPr>
            </w:pPr>
            <w:r w:rsidRPr="0071422D">
              <w:rPr>
                <w:i/>
                <w:szCs w:val="22"/>
                <w:lang w:val="en-GB"/>
              </w:rPr>
              <w:t>Hazard</w:t>
            </w:r>
            <w:r w:rsidRPr="0071422D">
              <w:rPr>
                <w:szCs w:val="22"/>
                <w:lang w:val="en-GB"/>
              </w:rPr>
              <w:t xml:space="preserve"> ratio (95</w:t>
            </w:r>
            <w:r w:rsidR="00080D9B" w:rsidRPr="0071422D">
              <w:rPr>
                <w:szCs w:val="22"/>
                <w:lang w:val="en-GB"/>
              </w:rPr>
              <w:t> %</w:t>
            </w:r>
            <w:r w:rsidRPr="0071422D">
              <w:rPr>
                <w:szCs w:val="22"/>
                <w:lang w:val="en-GB"/>
              </w:rPr>
              <w:t xml:space="preserve"> konfidensinterval)</w:t>
            </w:r>
            <w:r w:rsidRPr="0071422D">
              <w:rPr>
                <w:szCs w:val="22"/>
                <w:vertAlign w:val="superscript"/>
                <w:lang w:val="en-GB"/>
              </w:rPr>
              <w:t>4</w:t>
            </w:r>
          </w:p>
        </w:tc>
        <w:tc>
          <w:tcPr>
            <w:tcW w:w="2395" w:type="dxa"/>
            <w:tcBorders>
              <w:top w:val="nil"/>
              <w:left w:val="single" w:sz="6" w:space="0" w:color="000000"/>
              <w:bottom w:val="nil"/>
              <w:right w:val="single" w:sz="6" w:space="0" w:color="000000"/>
            </w:tcBorders>
            <w:vAlign w:val="center"/>
          </w:tcPr>
          <w:p w14:paraId="460BAC8B" w14:textId="77777777" w:rsidR="008003E7" w:rsidRPr="0071422D" w:rsidRDefault="008003E7" w:rsidP="004D7C9C">
            <w:pPr>
              <w:keepNext/>
              <w:keepLines/>
              <w:jc w:val="center"/>
              <w:rPr>
                <w:rFonts w:eastAsia="SimSun"/>
                <w:szCs w:val="22"/>
                <w:lang w:val="en-GB" w:eastAsia="zh-CN"/>
              </w:rPr>
            </w:pPr>
          </w:p>
        </w:tc>
        <w:tc>
          <w:tcPr>
            <w:tcW w:w="3363" w:type="dxa"/>
            <w:tcBorders>
              <w:top w:val="nil"/>
              <w:left w:val="single" w:sz="6" w:space="0" w:color="000000"/>
              <w:bottom w:val="nil"/>
              <w:right w:val="single" w:sz="4" w:space="0" w:color="auto"/>
            </w:tcBorders>
            <w:vAlign w:val="center"/>
          </w:tcPr>
          <w:p w14:paraId="48E728C3" w14:textId="77777777" w:rsidR="008003E7" w:rsidRPr="0071422D" w:rsidRDefault="008003E7" w:rsidP="004D7C9C">
            <w:pPr>
              <w:keepNext/>
              <w:keepLines/>
              <w:jc w:val="center"/>
              <w:rPr>
                <w:rFonts w:eastAsia="SimSun"/>
                <w:szCs w:val="22"/>
                <w:lang w:val="en-GB" w:eastAsia="zh-CN"/>
              </w:rPr>
            </w:pPr>
            <w:r w:rsidRPr="0071422D">
              <w:rPr>
                <w:szCs w:val="22"/>
                <w:lang w:val="en-GB"/>
              </w:rPr>
              <w:t>0,67</w:t>
            </w:r>
          </w:p>
          <w:p w14:paraId="671399A1" w14:textId="77777777" w:rsidR="008003E7" w:rsidRPr="0071422D" w:rsidRDefault="008003E7" w:rsidP="008003E7">
            <w:pPr>
              <w:pStyle w:val="TableText10"/>
              <w:keepNext/>
              <w:keepLines/>
              <w:spacing w:line="280" w:lineRule="atLeast"/>
              <w:jc w:val="center"/>
              <w:rPr>
                <w:rFonts w:eastAsia="MS Mincho"/>
                <w:sz w:val="22"/>
                <w:szCs w:val="22"/>
                <w:lang w:val="en-GB"/>
              </w:rPr>
            </w:pPr>
            <w:r w:rsidRPr="0071422D">
              <w:rPr>
                <w:sz w:val="22"/>
                <w:szCs w:val="22"/>
                <w:lang w:val="en-GB"/>
              </w:rPr>
              <w:t>(0,52-0,87)</w:t>
            </w:r>
          </w:p>
        </w:tc>
      </w:tr>
      <w:tr w:rsidR="008003E7" w:rsidRPr="00E46C29" w14:paraId="21A4CE3D" w14:textId="77777777" w:rsidTr="00657B23">
        <w:trPr>
          <w:trHeight w:val="277"/>
        </w:trPr>
        <w:tc>
          <w:tcPr>
            <w:tcW w:w="9135" w:type="dxa"/>
            <w:gridSpan w:val="3"/>
            <w:tcBorders>
              <w:top w:val="single" w:sz="4" w:space="0" w:color="auto"/>
              <w:left w:val="single" w:sz="4" w:space="0" w:color="auto"/>
              <w:bottom w:val="single" w:sz="4" w:space="0" w:color="auto"/>
              <w:right w:val="single" w:sz="4" w:space="0" w:color="auto"/>
            </w:tcBorders>
          </w:tcPr>
          <w:p w14:paraId="0363AB07" w14:textId="77777777" w:rsidR="008003E7" w:rsidRPr="00C35CA6" w:rsidRDefault="008003E7" w:rsidP="003A1194">
            <w:pPr>
              <w:pStyle w:val="TableText10"/>
              <w:spacing w:line="280" w:lineRule="atLeast"/>
              <w:rPr>
                <w:rFonts w:eastAsia="MS Mincho"/>
                <w:sz w:val="22"/>
                <w:szCs w:val="22"/>
                <w:lang w:val="da-DK"/>
              </w:rPr>
            </w:pPr>
            <w:r w:rsidRPr="00C35CA6">
              <w:rPr>
                <w:bCs/>
                <w:sz w:val="22"/>
                <w:szCs w:val="22"/>
                <w:lang w:val="da-DK"/>
              </w:rPr>
              <w:t>Randomiserede patienter med stadi</w:t>
            </w:r>
            <w:r w:rsidR="003A1194" w:rsidRPr="00C35CA6">
              <w:rPr>
                <w:bCs/>
                <w:sz w:val="22"/>
                <w:szCs w:val="22"/>
                <w:lang w:val="da-DK"/>
              </w:rPr>
              <w:t>e</w:t>
            </w:r>
            <w:r w:rsidRPr="00C35CA6">
              <w:rPr>
                <w:bCs/>
                <w:sz w:val="22"/>
                <w:szCs w:val="22"/>
                <w:lang w:val="da-DK"/>
              </w:rPr>
              <w:t xml:space="preserve"> IV sygdom</w:t>
            </w:r>
          </w:p>
        </w:tc>
      </w:tr>
      <w:tr w:rsidR="008003E7" w:rsidRPr="0071422D" w14:paraId="7C0CF21F" w14:textId="77777777" w:rsidTr="00657B23">
        <w:trPr>
          <w:trHeight w:val="568"/>
        </w:trPr>
        <w:tc>
          <w:tcPr>
            <w:tcW w:w="3375" w:type="dxa"/>
            <w:tcBorders>
              <w:top w:val="nil"/>
              <w:left w:val="single" w:sz="4" w:space="0" w:color="auto"/>
              <w:bottom w:val="nil"/>
              <w:right w:val="single" w:sz="6" w:space="0" w:color="000000"/>
            </w:tcBorders>
          </w:tcPr>
          <w:p w14:paraId="4A88B175" w14:textId="77777777" w:rsidR="008003E7" w:rsidRPr="00C35CA6" w:rsidRDefault="008003E7" w:rsidP="004D7C9C">
            <w:pPr>
              <w:pStyle w:val="TableText10"/>
              <w:spacing w:line="280" w:lineRule="atLeast"/>
              <w:jc w:val="center"/>
              <w:rPr>
                <w:rFonts w:eastAsia="MS Mincho"/>
                <w:sz w:val="22"/>
                <w:szCs w:val="22"/>
                <w:lang w:val="da-DK"/>
              </w:rPr>
            </w:pPr>
          </w:p>
        </w:tc>
        <w:tc>
          <w:tcPr>
            <w:tcW w:w="2395" w:type="dxa"/>
            <w:tcBorders>
              <w:top w:val="nil"/>
              <w:left w:val="single" w:sz="6" w:space="0" w:color="000000"/>
              <w:bottom w:val="nil"/>
              <w:right w:val="single" w:sz="6" w:space="0" w:color="000000"/>
            </w:tcBorders>
            <w:vAlign w:val="center"/>
          </w:tcPr>
          <w:p w14:paraId="790CB14A" w14:textId="77777777" w:rsidR="008003E7" w:rsidRPr="0071422D" w:rsidRDefault="008003E7" w:rsidP="004D7C9C">
            <w:pPr>
              <w:jc w:val="center"/>
              <w:rPr>
                <w:rFonts w:eastAsia="SimSun"/>
                <w:szCs w:val="22"/>
                <w:lang w:val="en-GB" w:eastAsia="zh-CN"/>
              </w:rPr>
            </w:pPr>
            <w:r w:rsidRPr="0071422D">
              <w:rPr>
                <w:szCs w:val="22"/>
                <w:lang w:val="en-GB" w:bidi="en-US"/>
              </w:rPr>
              <w:t>CP</w:t>
            </w:r>
            <w:r w:rsidRPr="0071422D">
              <w:rPr>
                <w:szCs w:val="22"/>
                <w:lang w:val="en-GB" w:bidi="en-US"/>
              </w:rPr>
              <w:br/>
            </w:r>
            <w:r w:rsidRPr="0071422D">
              <w:rPr>
                <w:szCs w:val="22"/>
                <w:lang w:val="en-GB"/>
              </w:rPr>
              <w:t>(n = 97)</w:t>
            </w:r>
          </w:p>
        </w:tc>
        <w:tc>
          <w:tcPr>
            <w:tcW w:w="3363" w:type="dxa"/>
            <w:tcBorders>
              <w:top w:val="nil"/>
              <w:left w:val="single" w:sz="6" w:space="0" w:color="000000"/>
              <w:bottom w:val="nil"/>
              <w:right w:val="single" w:sz="4" w:space="0" w:color="auto"/>
            </w:tcBorders>
            <w:vAlign w:val="center"/>
          </w:tcPr>
          <w:p w14:paraId="76FA5146" w14:textId="77777777" w:rsidR="008003E7" w:rsidRPr="0071422D" w:rsidRDefault="008003E7" w:rsidP="004D7C9C">
            <w:pPr>
              <w:pStyle w:val="TableText10"/>
              <w:spacing w:line="280" w:lineRule="atLeast"/>
              <w:jc w:val="center"/>
              <w:rPr>
                <w:rFonts w:eastAsia="MS Mincho"/>
                <w:sz w:val="22"/>
                <w:szCs w:val="22"/>
                <w:lang w:val="en-GB"/>
              </w:rPr>
            </w:pPr>
            <w:r w:rsidRPr="0071422D">
              <w:rPr>
                <w:sz w:val="22"/>
                <w:szCs w:val="22"/>
                <w:lang w:val="en-GB"/>
              </w:rPr>
              <w:t>CPB7,5+</w:t>
            </w:r>
            <w:r w:rsidRPr="0071422D">
              <w:rPr>
                <w:sz w:val="22"/>
                <w:szCs w:val="22"/>
                <w:lang w:val="en-GB" w:bidi="en-US"/>
              </w:rPr>
              <w:br/>
            </w:r>
            <w:r w:rsidRPr="0071422D">
              <w:rPr>
                <w:sz w:val="22"/>
                <w:szCs w:val="22"/>
                <w:lang w:val="en-GB"/>
              </w:rPr>
              <w:t>(n = 104)</w:t>
            </w:r>
          </w:p>
        </w:tc>
      </w:tr>
      <w:tr w:rsidR="008003E7" w:rsidRPr="0071422D" w14:paraId="76EDE5F2" w14:textId="77777777" w:rsidTr="00657B23">
        <w:trPr>
          <w:trHeight w:val="291"/>
        </w:trPr>
        <w:tc>
          <w:tcPr>
            <w:tcW w:w="3375" w:type="dxa"/>
            <w:tcBorders>
              <w:top w:val="nil"/>
              <w:left w:val="single" w:sz="4" w:space="0" w:color="auto"/>
              <w:bottom w:val="nil"/>
              <w:right w:val="single" w:sz="6" w:space="0" w:color="000000"/>
            </w:tcBorders>
          </w:tcPr>
          <w:p w14:paraId="17B18DAB" w14:textId="77777777" w:rsidR="008003E7" w:rsidRPr="0071422D" w:rsidRDefault="008003E7" w:rsidP="008003E7">
            <w:pPr>
              <w:pStyle w:val="TableText10"/>
              <w:spacing w:line="280" w:lineRule="atLeast"/>
              <w:rPr>
                <w:rFonts w:eastAsia="SimSun"/>
                <w:sz w:val="22"/>
                <w:szCs w:val="22"/>
                <w:lang w:val="en-GB" w:eastAsia="zh-CN"/>
              </w:rPr>
            </w:pPr>
            <w:r w:rsidRPr="0071422D">
              <w:rPr>
                <w:sz w:val="22"/>
                <w:szCs w:val="22"/>
              </w:rPr>
              <w:t>Median PFS (måneder)</w:t>
            </w:r>
          </w:p>
        </w:tc>
        <w:tc>
          <w:tcPr>
            <w:tcW w:w="2395" w:type="dxa"/>
            <w:tcBorders>
              <w:top w:val="nil"/>
              <w:left w:val="single" w:sz="6" w:space="0" w:color="000000"/>
              <w:bottom w:val="nil"/>
              <w:right w:val="single" w:sz="6" w:space="0" w:color="000000"/>
            </w:tcBorders>
            <w:vAlign w:val="center"/>
          </w:tcPr>
          <w:p w14:paraId="11949D16" w14:textId="77777777" w:rsidR="008003E7" w:rsidRPr="0071422D" w:rsidRDefault="008003E7" w:rsidP="004D7C9C">
            <w:pPr>
              <w:jc w:val="center"/>
              <w:rPr>
                <w:rFonts w:eastAsia="SimSun"/>
                <w:szCs w:val="22"/>
                <w:lang w:val="en-GB" w:eastAsia="zh-CN"/>
              </w:rPr>
            </w:pPr>
            <w:r w:rsidRPr="0071422D">
              <w:rPr>
                <w:szCs w:val="22"/>
                <w:lang w:val="en-GB"/>
              </w:rPr>
              <w:t>10,1</w:t>
            </w:r>
          </w:p>
        </w:tc>
        <w:tc>
          <w:tcPr>
            <w:tcW w:w="3363" w:type="dxa"/>
            <w:tcBorders>
              <w:top w:val="nil"/>
              <w:left w:val="single" w:sz="6" w:space="0" w:color="000000"/>
              <w:bottom w:val="nil"/>
              <w:right w:val="single" w:sz="4" w:space="0" w:color="auto"/>
            </w:tcBorders>
            <w:vAlign w:val="center"/>
          </w:tcPr>
          <w:p w14:paraId="0D5AFECE" w14:textId="77777777" w:rsidR="008003E7" w:rsidRPr="0071422D" w:rsidRDefault="008003E7" w:rsidP="004D7C9C">
            <w:pPr>
              <w:jc w:val="center"/>
              <w:rPr>
                <w:rFonts w:eastAsia="SimSun"/>
                <w:szCs w:val="22"/>
                <w:lang w:val="en-GB" w:eastAsia="zh-CN"/>
              </w:rPr>
            </w:pPr>
            <w:r w:rsidRPr="0071422D">
              <w:rPr>
                <w:szCs w:val="22"/>
                <w:lang w:val="en-GB"/>
              </w:rPr>
              <w:t>13,5</w:t>
            </w:r>
          </w:p>
        </w:tc>
      </w:tr>
      <w:tr w:rsidR="008003E7" w:rsidRPr="0071422D" w14:paraId="717B8809" w14:textId="77777777" w:rsidTr="00657B23">
        <w:trPr>
          <w:trHeight w:val="524"/>
        </w:trPr>
        <w:tc>
          <w:tcPr>
            <w:tcW w:w="3375" w:type="dxa"/>
            <w:tcBorders>
              <w:top w:val="nil"/>
              <w:left w:val="single" w:sz="4" w:space="0" w:color="auto"/>
              <w:bottom w:val="single" w:sz="4" w:space="0" w:color="auto"/>
              <w:right w:val="single" w:sz="6" w:space="0" w:color="000000"/>
            </w:tcBorders>
          </w:tcPr>
          <w:p w14:paraId="1F9B6F33" w14:textId="77777777" w:rsidR="008003E7" w:rsidRPr="0071422D" w:rsidRDefault="008003E7" w:rsidP="008003E7">
            <w:pPr>
              <w:rPr>
                <w:rFonts w:eastAsia="SimSun"/>
                <w:szCs w:val="22"/>
                <w:lang w:val="en-GB" w:eastAsia="zh-CN"/>
              </w:rPr>
            </w:pPr>
            <w:r w:rsidRPr="0071422D">
              <w:rPr>
                <w:i/>
                <w:szCs w:val="22"/>
                <w:lang w:val="en-GB"/>
              </w:rPr>
              <w:t>Hazard</w:t>
            </w:r>
            <w:r w:rsidRPr="0071422D">
              <w:rPr>
                <w:szCs w:val="22"/>
                <w:lang w:val="en-GB"/>
              </w:rPr>
              <w:t xml:space="preserve"> ratio (95</w:t>
            </w:r>
            <w:r w:rsidR="00080D9B" w:rsidRPr="0071422D">
              <w:rPr>
                <w:szCs w:val="22"/>
                <w:lang w:val="en-GB"/>
              </w:rPr>
              <w:t> %</w:t>
            </w:r>
            <w:r w:rsidRPr="0071422D">
              <w:rPr>
                <w:szCs w:val="22"/>
                <w:lang w:val="en-GB"/>
              </w:rPr>
              <w:t xml:space="preserve"> konfidensinterval)</w:t>
            </w:r>
            <w:r w:rsidRPr="0071422D">
              <w:rPr>
                <w:szCs w:val="22"/>
                <w:vertAlign w:val="superscript"/>
                <w:lang w:val="en-GB"/>
              </w:rPr>
              <w:t>4</w:t>
            </w:r>
          </w:p>
        </w:tc>
        <w:tc>
          <w:tcPr>
            <w:tcW w:w="2395" w:type="dxa"/>
            <w:tcBorders>
              <w:top w:val="nil"/>
              <w:left w:val="single" w:sz="6" w:space="0" w:color="000000"/>
              <w:bottom w:val="single" w:sz="4" w:space="0" w:color="auto"/>
              <w:right w:val="single" w:sz="6" w:space="0" w:color="000000"/>
            </w:tcBorders>
            <w:vAlign w:val="center"/>
          </w:tcPr>
          <w:p w14:paraId="2905BBCA" w14:textId="77777777" w:rsidR="008003E7" w:rsidRPr="0071422D" w:rsidRDefault="008003E7" w:rsidP="004D7C9C">
            <w:pPr>
              <w:jc w:val="center"/>
              <w:rPr>
                <w:rFonts w:eastAsia="SimSun"/>
                <w:szCs w:val="22"/>
                <w:lang w:val="en-GB" w:eastAsia="zh-CN"/>
              </w:rPr>
            </w:pPr>
          </w:p>
        </w:tc>
        <w:tc>
          <w:tcPr>
            <w:tcW w:w="3363" w:type="dxa"/>
            <w:tcBorders>
              <w:top w:val="nil"/>
              <w:left w:val="single" w:sz="6" w:space="0" w:color="000000"/>
              <w:bottom w:val="single" w:sz="4" w:space="0" w:color="auto"/>
              <w:right w:val="single" w:sz="4" w:space="0" w:color="auto"/>
            </w:tcBorders>
            <w:vAlign w:val="center"/>
          </w:tcPr>
          <w:p w14:paraId="5C01FA11" w14:textId="77777777" w:rsidR="008003E7" w:rsidRPr="0071422D" w:rsidRDefault="008003E7" w:rsidP="004D7C9C">
            <w:pPr>
              <w:jc w:val="center"/>
              <w:rPr>
                <w:rFonts w:eastAsia="SimSun"/>
                <w:szCs w:val="22"/>
                <w:lang w:val="en-GB" w:eastAsia="zh-CN"/>
              </w:rPr>
            </w:pPr>
            <w:r w:rsidRPr="0071422D">
              <w:rPr>
                <w:szCs w:val="22"/>
                <w:lang w:val="en-GB"/>
              </w:rPr>
              <w:t xml:space="preserve">0,74 </w:t>
            </w:r>
          </w:p>
          <w:p w14:paraId="52E3352B" w14:textId="77777777" w:rsidR="008003E7" w:rsidRPr="0071422D" w:rsidRDefault="008003E7" w:rsidP="008003E7">
            <w:pPr>
              <w:jc w:val="center"/>
              <w:rPr>
                <w:rFonts w:eastAsia="SimSun"/>
                <w:szCs w:val="22"/>
                <w:lang w:val="en-GB" w:eastAsia="zh-CN"/>
              </w:rPr>
            </w:pPr>
            <w:r w:rsidRPr="0071422D">
              <w:rPr>
                <w:szCs w:val="22"/>
                <w:lang w:val="en-GB"/>
              </w:rPr>
              <w:t>(0,55-1,01)</w:t>
            </w:r>
          </w:p>
        </w:tc>
      </w:tr>
    </w:tbl>
    <w:p w14:paraId="2B1EC42C" w14:textId="77777777" w:rsidR="004D7C9C" w:rsidRPr="00C35CA6" w:rsidRDefault="004D7C9C" w:rsidP="00080D9B">
      <w:pPr>
        <w:rPr>
          <w:sz w:val="20"/>
          <w:lang w:val="da-DK"/>
        </w:rPr>
      </w:pPr>
      <w:r w:rsidRPr="00C35CA6">
        <w:rPr>
          <w:b/>
          <w:sz w:val="20"/>
          <w:vertAlign w:val="superscript"/>
          <w:lang w:val="da-DK"/>
        </w:rPr>
        <w:t>1</w:t>
      </w:r>
      <w:r w:rsidR="008003E7" w:rsidRPr="00C35CA6">
        <w:rPr>
          <w:b/>
          <w:sz w:val="20"/>
          <w:vertAlign w:val="superscript"/>
          <w:lang w:val="da-DK"/>
        </w:rPr>
        <w:t xml:space="preserve"> </w:t>
      </w:r>
      <w:r w:rsidR="008003E7" w:rsidRPr="00C35CA6">
        <w:rPr>
          <w:sz w:val="20"/>
          <w:lang w:val="da-DK"/>
        </w:rPr>
        <w:t xml:space="preserve">Investigatorvurderet PFS-analyse med </w:t>
      </w:r>
      <w:r w:rsidR="00E00614" w:rsidRPr="00C35CA6">
        <w:rPr>
          <w:sz w:val="20"/>
          <w:lang w:val="da-DK"/>
        </w:rPr>
        <w:t xml:space="preserve">data </w:t>
      </w:r>
      <w:r w:rsidR="008003E7" w:rsidRPr="00C35CA6">
        <w:rPr>
          <w:i/>
          <w:sz w:val="20"/>
          <w:lang w:val="da-DK"/>
        </w:rPr>
        <w:t>cut-off</w:t>
      </w:r>
      <w:r w:rsidR="008003E7" w:rsidRPr="00C35CA6">
        <w:rPr>
          <w:sz w:val="20"/>
          <w:lang w:val="da-DK"/>
        </w:rPr>
        <w:t xml:space="preserve"> den 30. november 2010.</w:t>
      </w:r>
    </w:p>
    <w:p w14:paraId="56588C0C" w14:textId="77777777" w:rsidR="004D7C9C" w:rsidRPr="00C35CA6" w:rsidRDefault="004D7C9C" w:rsidP="00080D9B">
      <w:pPr>
        <w:rPr>
          <w:sz w:val="20"/>
          <w:lang w:val="da-DK"/>
        </w:rPr>
      </w:pPr>
      <w:r w:rsidRPr="00C35CA6">
        <w:rPr>
          <w:sz w:val="20"/>
          <w:vertAlign w:val="superscript"/>
          <w:lang w:val="da-DK"/>
        </w:rPr>
        <w:t>2 </w:t>
      </w:r>
      <w:r w:rsidR="008003E7" w:rsidRPr="00C35CA6">
        <w:rPr>
          <w:sz w:val="20"/>
          <w:lang w:val="da-DK"/>
        </w:rPr>
        <w:t xml:space="preserve">Med eller uden </w:t>
      </w:r>
      <w:r w:rsidR="00E00614" w:rsidRPr="00C35CA6">
        <w:rPr>
          <w:sz w:val="20"/>
          <w:lang w:val="da-DK"/>
        </w:rPr>
        <w:t>makroskopisk</w:t>
      </w:r>
      <w:r w:rsidR="008003E7" w:rsidRPr="00C35CA6">
        <w:rPr>
          <w:sz w:val="20"/>
          <w:lang w:val="da-DK"/>
        </w:rPr>
        <w:t xml:space="preserve"> residualsygdom.</w:t>
      </w:r>
    </w:p>
    <w:p w14:paraId="1E018DD1" w14:textId="77777777" w:rsidR="008003E7" w:rsidRPr="00C35CA6" w:rsidRDefault="004D7C9C" w:rsidP="00080D9B">
      <w:pPr>
        <w:rPr>
          <w:sz w:val="20"/>
          <w:vertAlign w:val="superscript"/>
          <w:lang w:val="da-DK"/>
        </w:rPr>
      </w:pPr>
      <w:r w:rsidRPr="00C35CA6">
        <w:rPr>
          <w:sz w:val="20"/>
          <w:vertAlign w:val="superscript"/>
          <w:lang w:val="da-DK"/>
        </w:rPr>
        <w:t>3</w:t>
      </w:r>
      <w:r w:rsidRPr="00C35CA6">
        <w:rPr>
          <w:sz w:val="20"/>
          <w:lang w:val="da-DK"/>
        </w:rPr>
        <w:t xml:space="preserve"> </w:t>
      </w:r>
      <w:r w:rsidR="008003E7" w:rsidRPr="00C35CA6">
        <w:rPr>
          <w:sz w:val="20"/>
          <w:lang w:val="da-DK"/>
        </w:rPr>
        <w:t>5,8</w:t>
      </w:r>
      <w:r w:rsidR="00080D9B" w:rsidRPr="00C35CA6">
        <w:rPr>
          <w:sz w:val="20"/>
          <w:lang w:val="da-DK"/>
        </w:rPr>
        <w:t> %</w:t>
      </w:r>
      <w:r w:rsidR="008003E7" w:rsidRPr="00C35CA6">
        <w:rPr>
          <w:sz w:val="20"/>
          <w:lang w:val="da-DK"/>
        </w:rPr>
        <w:t xml:space="preserve"> af den samlede randomiserede patientpopulation havde stadium III B sygdom. </w:t>
      </w:r>
      <w:r w:rsidR="008003E7" w:rsidRPr="00C35CA6">
        <w:rPr>
          <w:sz w:val="20"/>
          <w:vertAlign w:val="superscript"/>
          <w:lang w:val="da-DK"/>
        </w:rPr>
        <w:t> </w:t>
      </w:r>
    </w:p>
    <w:p w14:paraId="3CAA3C27" w14:textId="77777777" w:rsidR="004D7C9C" w:rsidRPr="00C35CA6" w:rsidRDefault="004D7C9C" w:rsidP="00080D9B">
      <w:pPr>
        <w:rPr>
          <w:sz w:val="20"/>
          <w:lang w:val="da-DK"/>
        </w:rPr>
      </w:pPr>
      <w:r w:rsidRPr="00C35CA6">
        <w:rPr>
          <w:sz w:val="20"/>
          <w:vertAlign w:val="superscript"/>
          <w:lang w:val="da-DK"/>
        </w:rPr>
        <w:t>4 </w:t>
      </w:r>
      <w:r w:rsidR="008003E7" w:rsidRPr="00C35CA6">
        <w:rPr>
          <w:sz w:val="20"/>
          <w:lang w:val="da-DK"/>
        </w:rPr>
        <w:t>I forhold til kontrolarmen.</w:t>
      </w:r>
    </w:p>
    <w:p w14:paraId="69D28AF8" w14:textId="77777777" w:rsidR="004D7C9C" w:rsidRPr="00C35CA6" w:rsidRDefault="004D7C9C" w:rsidP="00A70387">
      <w:pPr>
        <w:suppressAutoHyphens/>
        <w:rPr>
          <w:b/>
          <w:lang w:val="da-DK"/>
        </w:rPr>
      </w:pPr>
    </w:p>
    <w:p w14:paraId="4D2A2E06" w14:textId="77777777" w:rsidR="002F4BD6" w:rsidRPr="00657B23" w:rsidRDefault="002F4BD6" w:rsidP="00A70387">
      <w:pPr>
        <w:suppressAutoHyphens/>
        <w:rPr>
          <w:i/>
          <w:lang w:val="da-DK"/>
        </w:rPr>
      </w:pPr>
      <w:r w:rsidRPr="00657B23">
        <w:rPr>
          <w:i/>
          <w:lang w:val="da-DK"/>
        </w:rPr>
        <w:t>Recidiverende ovariecancer</w:t>
      </w:r>
    </w:p>
    <w:p w14:paraId="66348587" w14:textId="77777777" w:rsidR="008C0D08" w:rsidRPr="00C35CA6" w:rsidRDefault="008C0D08" w:rsidP="00A70387">
      <w:pPr>
        <w:suppressAutoHyphens/>
        <w:rPr>
          <w:i/>
          <w:u w:val="single"/>
          <w:lang w:val="da-DK"/>
        </w:rPr>
      </w:pPr>
    </w:p>
    <w:p w14:paraId="07F374B9" w14:textId="77777777" w:rsidR="009D1D14" w:rsidRPr="00C35CA6" w:rsidRDefault="00854413" w:rsidP="009D1D14">
      <w:pPr>
        <w:rPr>
          <w:rFonts w:eastAsia="PMingLiU"/>
          <w:lang w:val="da-DK" w:eastAsia="zh-CN"/>
        </w:rPr>
      </w:pPr>
      <w:r>
        <w:rPr>
          <w:rFonts w:eastAsia="PMingLiU"/>
          <w:lang w:val="da-DK" w:eastAsia="zh-CN"/>
        </w:rPr>
        <w:t>Bevacizumab</w:t>
      </w:r>
      <w:r w:rsidR="009D1D14" w:rsidRPr="00C35CA6">
        <w:rPr>
          <w:rFonts w:eastAsia="PMingLiU"/>
          <w:lang w:val="da-DK" w:eastAsia="zh-CN"/>
        </w:rPr>
        <w:t xml:space="preserve">s sikkerhed og virkning ved behandling af recidiverende epitelial ovariecancer, tubacancer </w:t>
      </w:r>
      <w:r w:rsidR="00DB5689" w:rsidRPr="00C35CA6">
        <w:rPr>
          <w:rFonts w:eastAsia="PMingLiU"/>
          <w:lang w:val="da-DK" w:eastAsia="zh-CN"/>
        </w:rPr>
        <w:t>og</w:t>
      </w:r>
      <w:r w:rsidR="009D1D14" w:rsidRPr="00C35CA6">
        <w:rPr>
          <w:rFonts w:eastAsia="PMingLiU"/>
          <w:lang w:val="da-DK" w:eastAsia="zh-CN"/>
        </w:rPr>
        <w:t xml:space="preserve"> primær peritonealcancer blev undersøgt i </w:t>
      </w:r>
      <w:r w:rsidR="00F24251">
        <w:rPr>
          <w:rFonts w:eastAsia="PMingLiU"/>
          <w:lang w:val="da-DK" w:eastAsia="zh-CN"/>
        </w:rPr>
        <w:t>tre</w:t>
      </w:r>
      <w:r w:rsidR="009D1D14" w:rsidRPr="00C35CA6">
        <w:rPr>
          <w:rFonts w:eastAsia="PMingLiU"/>
          <w:lang w:val="da-DK" w:eastAsia="zh-CN"/>
        </w:rPr>
        <w:t xml:space="preserve"> fase III-studier (AVF4095g</w:t>
      </w:r>
      <w:r w:rsidR="00F24251">
        <w:rPr>
          <w:rFonts w:eastAsia="PMingLiU"/>
          <w:lang w:val="da-DK" w:eastAsia="zh-CN"/>
        </w:rPr>
        <w:t>,</w:t>
      </w:r>
      <w:r w:rsidR="009D1D14" w:rsidRPr="00C35CA6">
        <w:rPr>
          <w:rFonts w:eastAsia="PMingLiU"/>
          <w:lang w:val="da-DK" w:eastAsia="zh-CN"/>
        </w:rPr>
        <w:t xml:space="preserve"> MO22224</w:t>
      </w:r>
      <w:r w:rsidR="00952C17">
        <w:rPr>
          <w:rFonts w:eastAsia="PMingLiU"/>
          <w:lang w:val="da-DK" w:eastAsia="zh-CN"/>
        </w:rPr>
        <w:t xml:space="preserve"> og GOG-02</w:t>
      </w:r>
      <w:r w:rsidR="00F24251">
        <w:rPr>
          <w:rFonts w:eastAsia="PMingLiU"/>
          <w:lang w:val="da-DK" w:eastAsia="zh-CN"/>
        </w:rPr>
        <w:t>1</w:t>
      </w:r>
      <w:r w:rsidR="00952C17">
        <w:rPr>
          <w:rFonts w:eastAsia="PMingLiU"/>
          <w:lang w:val="da-DK" w:eastAsia="zh-CN"/>
        </w:rPr>
        <w:t>3</w:t>
      </w:r>
      <w:r w:rsidR="009D1D14" w:rsidRPr="00C35CA6">
        <w:rPr>
          <w:rFonts w:eastAsia="PMingLiU"/>
          <w:lang w:val="da-DK" w:eastAsia="zh-CN"/>
        </w:rPr>
        <w:t xml:space="preserve">) </w:t>
      </w:r>
      <w:r w:rsidR="00DB5689" w:rsidRPr="00C35CA6">
        <w:rPr>
          <w:rFonts w:eastAsia="PMingLiU"/>
          <w:lang w:val="da-DK" w:eastAsia="zh-CN"/>
        </w:rPr>
        <w:t>hos</w:t>
      </w:r>
      <w:r w:rsidR="009D1D14" w:rsidRPr="00C35CA6">
        <w:rPr>
          <w:rFonts w:eastAsia="PMingLiU"/>
          <w:lang w:val="da-DK" w:eastAsia="zh-CN"/>
        </w:rPr>
        <w:t xml:space="preserve"> forskellige patientpopulationer og med forskellige kemoterapiregimer.</w:t>
      </w:r>
    </w:p>
    <w:p w14:paraId="21D1872B" w14:textId="77777777" w:rsidR="009D1D14" w:rsidRPr="00C35CA6" w:rsidRDefault="009D1D14" w:rsidP="009D1D14">
      <w:pPr>
        <w:rPr>
          <w:rFonts w:eastAsia="PMingLiU"/>
          <w:lang w:val="da-DK" w:eastAsia="zh-CN"/>
        </w:rPr>
      </w:pPr>
    </w:p>
    <w:p w14:paraId="7E3B4BAB" w14:textId="77777777" w:rsidR="004F35A7" w:rsidRPr="004F35A7" w:rsidRDefault="0027690C" w:rsidP="00F023ED">
      <w:pPr>
        <w:ind w:left="714" w:hanging="714"/>
        <w:rPr>
          <w:lang w:val="da-DK"/>
        </w:rPr>
      </w:pPr>
      <w:r w:rsidRPr="00C35CA6">
        <w:rPr>
          <w:lang w:val="da-DK"/>
        </w:rPr>
        <w:sym w:font="Symbol" w:char="F0B7"/>
      </w:r>
      <w:r w:rsidRPr="00C35CA6">
        <w:rPr>
          <w:lang w:val="da-DK"/>
        </w:rPr>
        <w:tab/>
      </w:r>
      <w:r w:rsidR="009D1D14" w:rsidRPr="00C35CA6">
        <w:rPr>
          <w:lang w:val="da-DK"/>
        </w:rPr>
        <w:t>AVF4095g evaluerede bevacizumabs virkning og sikkerhed i kombination med carboplatin og gemcitabin</w:t>
      </w:r>
      <w:r w:rsidR="00F24251">
        <w:rPr>
          <w:lang w:val="da-DK"/>
        </w:rPr>
        <w:t>, efterfulgt af bevacizumab som monoterapi,</w:t>
      </w:r>
      <w:r w:rsidR="009D1D14" w:rsidRPr="00C35CA6">
        <w:rPr>
          <w:lang w:val="da-DK"/>
        </w:rPr>
        <w:t xml:space="preserve"> hos patienter med platinfølsom, recidiverende epitelial ovariecancer, tubacancer eller primær peritonealcancer.</w:t>
      </w:r>
    </w:p>
    <w:p w14:paraId="43D2D129" w14:textId="77777777" w:rsidR="004F35A7" w:rsidRPr="004F35A7" w:rsidRDefault="0027690C" w:rsidP="00F023ED">
      <w:pPr>
        <w:ind w:left="714" w:hanging="714"/>
        <w:rPr>
          <w:lang w:val="da-DK"/>
        </w:rPr>
      </w:pPr>
      <w:r w:rsidRPr="00C35CA6">
        <w:rPr>
          <w:lang w:val="da-DK"/>
        </w:rPr>
        <w:sym w:font="Symbol" w:char="F0B7"/>
      </w:r>
      <w:r w:rsidRPr="00C35CA6">
        <w:rPr>
          <w:lang w:val="da-DK"/>
        </w:rPr>
        <w:tab/>
      </w:r>
      <w:r w:rsidR="00952C17">
        <w:rPr>
          <w:lang w:val="da-DK"/>
        </w:rPr>
        <w:t>GOG-02</w:t>
      </w:r>
      <w:r w:rsidR="00F24251">
        <w:rPr>
          <w:lang w:val="da-DK"/>
        </w:rPr>
        <w:t>1</w:t>
      </w:r>
      <w:r w:rsidR="00952C17">
        <w:rPr>
          <w:lang w:val="da-DK"/>
        </w:rPr>
        <w:t>3</w:t>
      </w:r>
      <w:r w:rsidR="00F24251">
        <w:rPr>
          <w:lang w:val="da-DK"/>
        </w:rPr>
        <w:t xml:space="preserve"> evaluerede bevacizumabs virkning og sikkerhed i</w:t>
      </w:r>
      <w:r w:rsidR="005153AA">
        <w:rPr>
          <w:lang w:val="da-DK"/>
        </w:rPr>
        <w:t xml:space="preserve"> kombination med carboplatin og</w:t>
      </w:r>
      <w:r w:rsidR="00F24251">
        <w:rPr>
          <w:lang w:val="da-DK"/>
        </w:rPr>
        <w:t xml:space="preserve"> paclitaxel</w:t>
      </w:r>
      <w:r w:rsidR="005153AA">
        <w:rPr>
          <w:lang w:val="da-DK"/>
        </w:rPr>
        <w:t>, e</w:t>
      </w:r>
      <w:r w:rsidR="00F24251">
        <w:rPr>
          <w:lang w:val="da-DK"/>
        </w:rPr>
        <w:t>fterfulgt af bevacizumab som monotera</w:t>
      </w:r>
      <w:r w:rsidR="005153AA">
        <w:rPr>
          <w:lang w:val="da-DK"/>
        </w:rPr>
        <w:t>pi, hos patienter med platinfølsom, recidiverende epite</w:t>
      </w:r>
      <w:r w:rsidR="00F24251">
        <w:rPr>
          <w:lang w:val="da-DK"/>
        </w:rPr>
        <w:t>lial ovariecancer, tubacancer eller primær peritonealcancer.</w:t>
      </w:r>
    </w:p>
    <w:p w14:paraId="09AEFD6C" w14:textId="77777777" w:rsidR="009D1D14" w:rsidRPr="00C35CA6" w:rsidRDefault="0027690C" w:rsidP="00F023ED">
      <w:pPr>
        <w:ind w:left="714" w:hanging="714"/>
        <w:rPr>
          <w:lang w:val="da-DK"/>
        </w:rPr>
      </w:pPr>
      <w:r w:rsidRPr="00C35CA6">
        <w:rPr>
          <w:lang w:val="da-DK"/>
        </w:rPr>
        <w:sym w:font="Symbol" w:char="F0B7"/>
      </w:r>
      <w:r w:rsidRPr="00C35CA6">
        <w:rPr>
          <w:lang w:val="da-DK"/>
        </w:rPr>
        <w:tab/>
      </w:r>
      <w:r w:rsidR="009D1D14" w:rsidRPr="00C35CA6">
        <w:rPr>
          <w:lang w:val="da-DK"/>
        </w:rPr>
        <w:t>MO22224 evaluerede bevacizumabs virkning og sikkerhed i kombination med paclitaxel, topotecan eller pegyleret liposomal doxorubicin hos patienter med platinresistent, recidiverende epitelial ovariecancer, tubacancer eller primær peritonealcancer.</w:t>
      </w:r>
    </w:p>
    <w:p w14:paraId="193CBE73" w14:textId="77777777" w:rsidR="009D1D14" w:rsidRPr="00C35CA6" w:rsidRDefault="009D1D14" w:rsidP="009D1D14">
      <w:pPr>
        <w:suppressAutoHyphens/>
        <w:rPr>
          <w:i/>
          <w:lang w:val="da-DK"/>
        </w:rPr>
      </w:pPr>
    </w:p>
    <w:p w14:paraId="4A630DAE" w14:textId="77777777" w:rsidR="002F4BD6" w:rsidRPr="00C35CA6" w:rsidRDefault="002F4BD6" w:rsidP="00A70387">
      <w:pPr>
        <w:suppressAutoHyphens/>
        <w:rPr>
          <w:i/>
          <w:lang w:val="da-DK"/>
        </w:rPr>
      </w:pPr>
      <w:r w:rsidRPr="00C35CA6">
        <w:rPr>
          <w:i/>
          <w:lang w:val="da-DK"/>
        </w:rPr>
        <w:t>AVF4095g</w:t>
      </w:r>
    </w:p>
    <w:p w14:paraId="5510A620" w14:textId="77777777" w:rsidR="00DB73A3" w:rsidRPr="00C35CA6" w:rsidRDefault="00854413" w:rsidP="00DB73A3">
      <w:pPr>
        <w:rPr>
          <w:lang w:val="da-DK"/>
        </w:rPr>
      </w:pPr>
      <w:r>
        <w:rPr>
          <w:lang w:val="da-DK"/>
        </w:rPr>
        <w:t>Bevacizumab</w:t>
      </w:r>
      <w:r w:rsidR="002203D4" w:rsidRPr="00C35CA6">
        <w:rPr>
          <w:lang w:val="da-DK"/>
        </w:rPr>
        <w:t>s s</w:t>
      </w:r>
      <w:r w:rsidR="002F4BD6" w:rsidRPr="00C35CA6">
        <w:rPr>
          <w:lang w:val="da-DK"/>
        </w:rPr>
        <w:t xml:space="preserve">ikkerhed og </w:t>
      </w:r>
      <w:r w:rsidR="002203D4" w:rsidRPr="00C35CA6">
        <w:rPr>
          <w:lang w:val="da-DK"/>
        </w:rPr>
        <w:t>virkning</w:t>
      </w:r>
      <w:r w:rsidR="002F4BD6" w:rsidRPr="00C35CA6">
        <w:rPr>
          <w:lang w:val="da-DK"/>
        </w:rPr>
        <w:t xml:space="preserve"> ved behandling af </w:t>
      </w:r>
      <w:r w:rsidR="00DB5689" w:rsidRPr="00C35CA6">
        <w:rPr>
          <w:lang w:val="da-DK"/>
        </w:rPr>
        <w:t>platinfølsom</w:t>
      </w:r>
      <w:r w:rsidR="002F4BD6" w:rsidRPr="00C35CA6">
        <w:rPr>
          <w:lang w:val="da-DK"/>
        </w:rPr>
        <w:t xml:space="preserve">, recidiverende epitelial </w:t>
      </w:r>
      <w:r w:rsidR="00DB73A3" w:rsidRPr="00C35CA6">
        <w:rPr>
          <w:lang w:val="da-DK"/>
        </w:rPr>
        <w:t>ovariecancer, tubacancer eller primær peritonealcancer</w:t>
      </w:r>
      <w:r w:rsidR="00BF2356" w:rsidRPr="00C35CA6">
        <w:rPr>
          <w:lang w:val="da-DK"/>
        </w:rPr>
        <w:t xml:space="preserve"> </w:t>
      </w:r>
      <w:r w:rsidR="00870256" w:rsidRPr="00C35CA6">
        <w:rPr>
          <w:lang w:val="da-DK"/>
        </w:rPr>
        <w:t>hos patienter</w:t>
      </w:r>
      <w:r w:rsidR="00DB73A3" w:rsidRPr="00C35CA6">
        <w:rPr>
          <w:lang w:val="da-DK"/>
        </w:rPr>
        <w:t xml:space="preserve">, som ikke tidligere havde fået kemoterapi </w:t>
      </w:r>
      <w:r w:rsidR="00F068CB" w:rsidRPr="00C35CA6">
        <w:rPr>
          <w:lang w:val="da-DK"/>
        </w:rPr>
        <w:t xml:space="preserve">for </w:t>
      </w:r>
      <w:r w:rsidR="00CD1CB0" w:rsidRPr="00C35CA6">
        <w:rPr>
          <w:lang w:val="da-DK"/>
        </w:rPr>
        <w:t xml:space="preserve">recidiverende </w:t>
      </w:r>
      <w:r w:rsidR="00F068CB" w:rsidRPr="00C35CA6">
        <w:rPr>
          <w:lang w:val="da-DK"/>
        </w:rPr>
        <w:t>sygdom</w:t>
      </w:r>
      <w:r w:rsidR="00DB73A3" w:rsidRPr="00C35CA6">
        <w:rPr>
          <w:lang w:val="da-DK"/>
        </w:rPr>
        <w:t xml:space="preserve"> eller bevacizumab</w:t>
      </w:r>
      <w:r w:rsidR="00CD1CB0" w:rsidRPr="00C35CA6">
        <w:rPr>
          <w:lang w:val="da-DK"/>
        </w:rPr>
        <w:t>-behandling</w:t>
      </w:r>
      <w:r w:rsidR="00EB3692" w:rsidRPr="00C35CA6">
        <w:rPr>
          <w:lang w:val="da-DK"/>
        </w:rPr>
        <w:t>, blev</w:t>
      </w:r>
      <w:r w:rsidR="00DB73A3" w:rsidRPr="00C35CA6">
        <w:rPr>
          <w:lang w:val="da-DK"/>
        </w:rPr>
        <w:t xml:space="preserve"> undersøgt i et </w:t>
      </w:r>
      <w:r w:rsidR="00F17E05" w:rsidRPr="00C35CA6">
        <w:rPr>
          <w:lang w:val="da-DK"/>
        </w:rPr>
        <w:t>fase</w:t>
      </w:r>
      <w:r w:rsidR="00F068CB" w:rsidRPr="00C35CA6">
        <w:rPr>
          <w:lang w:val="da-DK"/>
        </w:rPr>
        <w:t xml:space="preserve"> </w:t>
      </w:r>
      <w:r w:rsidR="00F17E05" w:rsidRPr="00C35CA6">
        <w:rPr>
          <w:lang w:val="da-DK"/>
        </w:rPr>
        <w:t>III,</w:t>
      </w:r>
      <w:r w:rsidR="00DB73A3" w:rsidRPr="00C35CA6">
        <w:rPr>
          <w:lang w:val="da-DK"/>
        </w:rPr>
        <w:t xml:space="preserve"> randomiseret, dobbeltblindet, placebokontrolleret studie (AVF4095g)</w:t>
      </w:r>
      <w:r w:rsidR="00EB3692" w:rsidRPr="00C35CA6">
        <w:rPr>
          <w:lang w:val="da-DK"/>
        </w:rPr>
        <w:t>.</w:t>
      </w:r>
      <w:r w:rsidR="00DB73A3" w:rsidRPr="00C35CA6">
        <w:rPr>
          <w:lang w:val="da-DK"/>
        </w:rPr>
        <w:t xml:space="preserve"> Studiet sammenlignede effekten</w:t>
      </w:r>
      <w:r w:rsidR="00CD1CB0" w:rsidRPr="00C35CA6">
        <w:rPr>
          <w:lang w:val="da-DK"/>
        </w:rPr>
        <w:t xml:space="preserve"> </w:t>
      </w:r>
      <w:r w:rsidR="00EB3692" w:rsidRPr="00C35CA6">
        <w:rPr>
          <w:lang w:val="da-DK"/>
        </w:rPr>
        <w:t xml:space="preserve">af </w:t>
      </w:r>
      <w:r w:rsidR="00CD1CB0" w:rsidRPr="00C35CA6">
        <w:rPr>
          <w:lang w:val="da-DK"/>
        </w:rPr>
        <w:t xml:space="preserve">at tilføje </w:t>
      </w:r>
      <w:r w:rsidR="00204B80">
        <w:rPr>
          <w:lang w:val="da-DK"/>
        </w:rPr>
        <w:t>b</w:t>
      </w:r>
      <w:r>
        <w:rPr>
          <w:lang w:val="da-DK"/>
        </w:rPr>
        <w:t>evacizumab</w:t>
      </w:r>
      <w:r w:rsidR="00DB73A3" w:rsidRPr="00C35CA6">
        <w:rPr>
          <w:lang w:val="da-DK"/>
        </w:rPr>
        <w:t xml:space="preserve"> til carbo</w:t>
      </w:r>
      <w:r w:rsidR="00CD1CB0" w:rsidRPr="00C35CA6">
        <w:rPr>
          <w:lang w:val="da-DK"/>
        </w:rPr>
        <w:t>platin</w:t>
      </w:r>
      <w:r w:rsidR="00870256" w:rsidRPr="00C35CA6">
        <w:rPr>
          <w:lang w:val="da-DK"/>
        </w:rPr>
        <w:t xml:space="preserve"> plus</w:t>
      </w:r>
      <w:r w:rsidR="00CD1CB0" w:rsidRPr="00C35CA6">
        <w:rPr>
          <w:lang w:val="da-DK"/>
        </w:rPr>
        <w:t xml:space="preserve"> gemcitabin</w:t>
      </w:r>
      <w:r w:rsidR="00870256" w:rsidRPr="00C35CA6">
        <w:rPr>
          <w:lang w:val="da-DK"/>
        </w:rPr>
        <w:t>-</w:t>
      </w:r>
      <w:r w:rsidR="00CD1CB0" w:rsidRPr="00C35CA6">
        <w:rPr>
          <w:lang w:val="da-DK"/>
        </w:rPr>
        <w:t xml:space="preserve">kemoterapi </w:t>
      </w:r>
      <w:r w:rsidR="00F068CB" w:rsidRPr="00C35CA6">
        <w:rPr>
          <w:lang w:val="da-DK"/>
        </w:rPr>
        <w:t>og</w:t>
      </w:r>
      <w:r w:rsidR="00CD1CB0" w:rsidRPr="00C35CA6">
        <w:rPr>
          <w:lang w:val="da-DK"/>
        </w:rPr>
        <w:t xml:space="preserve"> fortsætte med </w:t>
      </w:r>
      <w:r w:rsidR="00204B80">
        <w:rPr>
          <w:lang w:val="da-DK"/>
        </w:rPr>
        <w:t>b</w:t>
      </w:r>
      <w:r>
        <w:rPr>
          <w:lang w:val="da-DK"/>
        </w:rPr>
        <w:t>evacizumab</w:t>
      </w:r>
      <w:r w:rsidR="00CD1CB0" w:rsidRPr="00C35CA6">
        <w:rPr>
          <w:lang w:val="da-DK"/>
        </w:rPr>
        <w:t xml:space="preserve"> i monoterapi til progression, med behandling med carboplatin </w:t>
      </w:r>
      <w:r w:rsidR="00870256" w:rsidRPr="00C35CA6">
        <w:rPr>
          <w:lang w:val="da-DK"/>
        </w:rPr>
        <w:t xml:space="preserve">plus </w:t>
      </w:r>
      <w:r w:rsidR="00CD1CB0" w:rsidRPr="00C35CA6">
        <w:rPr>
          <w:lang w:val="da-DK"/>
        </w:rPr>
        <w:t>gemcitabin alene.</w:t>
      </w:r>
      <w:r w:rsidR="00DB73A3" w:rsidRPr="00C35CA6">
        <w:rPr>
          <w:lang w:val="da-DK"/>
        </w:rPr>
        <w:t xml:space="preserve">  </w:t>
      </w:r>
    </w:p>
    <w:p w14:paraId="7AC1F243" w14:textId="77777777" w:rsidR="00D82346" w:rsidRPr="00C35CA6" w:rsidRDefault="00D82346" w:rsidP="00A70387">
      <w:pPr>
        <w:suppressAutoHyphens/>
        <w:rPr>
          <w:b/>
          <w:lang w:val="da-DK"/>
        </w:rPr>
      </w:pPr>
    </w:p>
    <w:p w14:paraId="7D77EFF8" w14:textId="77777777" w:rsidR="00CD1CB0" w:rsidRPr="00C35CA6" w:rsidRDefault="00D82346" w:rsidP="00A70387">
      <w:pPr>
        <w:suppressAutoHyphens/>
        <w:rPr>
          <w:lang w:val="da-DK"/>
        </w:rPr>
      </w:pPr>
      <w:r w:rsidRPr="00C35CA6">
        <w:rPr>
          <w:lang w:val="da-DK"/>
        </w:rPr>
        <w:t xml:space="preserve">Kun </w:t>
      </w:r>
      <w:r w:rsidR="00CD1CB0" w:rsidRPr="00C35CA6">
        <w:rPr>
          <w:lang w:val="da-DK"/>
        </w:rPr>
        <w:t>patienter</w:t>
      </w:r>
      <w:r w:rsidR="008038E5" w:rsidRPr="00C35CA6">
        <w:rPr>
          <w:lang w:val="da-DK"/>
        </w:rPr>
        <w:t>, som havde</w:t>
      </w:r>
      <w:r w:rsidR="00CD1CB0" w:rsidRPr="00C35CA6">
        <w:rPr>
          <w:lang w:val="da-DK"/>
        </w:rPr>
        <w:t xml:space="preserve"> histologisk dokumentere</w:t>
      </w:r>
      <w:r w:rsidR="00F068CB" w:rsidRPr="00C35CA6">
        <w:rPr>
          <w:lang w:val="da-DK"/>
        </w:rPr>
        <w:t>t ovariecancer, primært periton</w:t>
      </w:r>
      <w:r w:rsidR="008038E5" w:rsidRPr="00C35CA6">
        <w:rPr>
          <w:lang w:val="da-DK"/>
        </w:rPr>
        <w:t xml:space="preserve">ealcancer eller tubacancer, </w:t>
      </w:r>
      <w:r w:rsidRPr="00C35CA6">
        <w:rPr>
          <w:lang w:val="da-DK"/>
        </w:rPr>
        <w:t xml:space="preserve">som </w:t>
      </w:r>
      <w:r w:rsidR="00CD1CB0" w:rsidRPr="00C35CA6">
        <w:rPr>
          <w:lang w:val="da-DK"/>
        </w:rPr>
        <w:t>havde recidiv ˃6 mån</w:t>
      </w:r>
      <w:r w:rsidR="00F068CB" w:rsidRPr="00C35CA6">
        <w:rPr>
          <w:lang w:val="da-DK"/>
        </w:rPr>
        <w:t>e</w:t>
      </w:r>
      <w:r w:rsidR="00CD1CB0" w:rsidRPr="00C35CA6">
        <w:rPr>
          <w:lang w:val="da-DK"/>
        </w:rPr>
        <w:t>der efter platinbas</w:t>
      </w:r>
      <w:r w:rsidR="008038E5" w:rsidRPr="00C35CA6">
        <w:rPr>
          <w:lang w:val="da-DK"/>
        </w:rPr>
        <w:t>eret kemoterapi</w:t>
      </w:r>
      <w:r w:rsidR="00870256" w:rsidRPr="00C35CA6">
        <w:rPr>
          <w:lang w:val="da-DK"/>
        </w:rPr>
        <w:t xml:space="preserve">, </w:t>
      </w:r>
      <w:r w:rsidRPr="00C35CA6">
        <w:rPr>
          <w:lang w:val="da-DK"/>
        </w:rPr>
        <w:t xml:space="preserve">som ikke havde </w:t>
      </w:r>
      <w:r w:rsidR="00CD1CB0" w:rsidRPr="00C35CA6">
        <w:rPr>
          <w:lang w:val="da-DK"/>
        </w:rPr>
        <w:t xml:space="preserve">fået </w:t>
      </w:r>
      <w:r w:rsidR="00CD1CB0" w:rsidRPr="00C35CA6">
        <w:rPr>
          <w:lang w:val="da-DK"/>
        </w:rPr>
        <w:lastRenderedPageBreak/>
        <w:t xml:space="preserve">kemoterapi </w:t>
      </w:r>
      <w:r w:rsidR="00F068CB" w:rsidRPr="00C35CA6">
        <w:rPr>
          <w:lang w:val="da-DK"/>
        </w:rPr>
        <w:t xml:space="preserve">for </w:t>
      </w:r>
      <w:r w:rsidR="00CD1CB0" w:rsidRPr="00C35CA6">
        <w:rPr>
          <w:lang w:val="da-DK"/>
        </w:rPr>
        <w:t xml:space="preserve">recidiverende </w:t>
      </w:r>
      <w:r w:rsidR="00F068CB" w:rsidRPr="00C35CA6">
        <w:rPr>
          <w:lang w:val="da-DK"/>
        </w:rPr>
        <w:t>sygdom</w:t>
      </w:r>
      <w:r w:rsidR="00870256" w:rsidRPr="00C35CA6">
        <w:rPr>
          <w:lang w:val="da-DK"/>
        </w:rPr>
        <w:t>,</w:t>
      </w:r>
      <w:r w:rsidRPr="00C35CA6">
        <w:rPr>
          <w:lang w:val="da-DK"/>
        </w:rPr>
        <w:t xml:space="preserve"> og </w:t>
      </w:r>
      <w:r w:rsidR="00F17E05" w:rsidRPr="00C35CA6">
        <w:rPr>
          <w:lang w:val="da-DK"/>
        </w:rPr>
        <w:t xml:space="preserve">som </w:t>
      </w:r>
      <w:r w:rsidR="00B673A6" w:rsidRPr="00C35CA6">
        <w:rPr>
          <w:lang w:val="da-DK"/>
        </w:rPr>
        <w:t xml:space="preserve">ikke </w:t>
      </w:r>
      <w:r w:rsidRPr="00C35CA6">
        <w:rPr>
          <w:lang w:val="da-DK"/>
        </w:rPr>
        <w:t>t</w:t>
      </w:r>
      <w:r w:rsidR="008038E5" w:rsidRPr="00C35CA6">
        <w:rPr>
          <w:lang w:val="da-DK"/>
        </w:rPr>
        <w:t xml:space="preserve">idligere </w:t>
      </w:r>
      <w:r w:rsidRPr="00C35CA6">
        <w:rPr>
          <w:lang w:val="da-DK"/>
        </w:rPr>
        <w:t xml:space="preserve">havde </w:t>
      </w:r>
      <w:r w:rsidR="008038E5" w:rsidRPr="00C35CA6">
        <w:rPr>
          <w:lang w:val="da-DK"/>
        </w:rPr>
        <w:t>f</w:t>
      </w:r>
      <w:r w:rsidRPr="00C35CA6">
        <w:rPr>
          <w:lang w:val="da-DK"/>
        </w:rPr>
        <w:t>ået bevacizumab eller behandling med</w:t>
      </w:r>
      <w:r w:rsidR="008038E5" w:rsidRPr="00C35CA6">
        <w:rPr>
          <w:lang w:val="da-DK"/>
        </w:rPr>
        <w:t xml:space="preserve"> andre VEGF-hæmmere eller VEGF</w:t>
      </w:r>
      <w:r w:rsidR="00870256" w:rsidRPr="00C35CA6">
        <w:rPr>
          <w:lang w:val="da-DK"/>
        </w:rPr>
        <w:t>-</w:t>
      </w:r>
      <w:r w:rsidR="00F068CB" w:rsidRPr="00C35CA6">
        <w:rPr>
          <w:lang w:val="da-DK"/>
        </w:rPr>
        <w:t>receptor</w:t>
      </w:r>
      <w:r w:rsidR="00870256" w:rsidRPr="00C35CA6">
        <w:rPr>
          <w:lang w:val="da-DK"/>
        </w:rPr>
        <w:t>-</w:t>
      </w:r>
      <w:r w:rsidR="008038E5" w:rsidRPr="00C35CA6">
        <w:rPr>
          <w:lang w:val="da-DK"/>
        </w:rPr>
        <w:t xml:space="preserve">målrettede </w:t>
      </w:r>
      <w:r w:rsidR="006A6559" w:rsidRPr="00C35CA6">
        <w:rPr>
          <w:lang w:val="da-DK"/>
        </w:rPr>
        <w:t>læge</w:t>
      </w:r>
      <w:r w:rsidR="008038E5" w:rsidRPr="00C35CA6">
        <w:rPr>
          <w:lang w:val="da-DK"/>
        </w:rPr>
        <w:t>midler</w:t>
      </w:r>
      <w:r w:rsidRPr="00C35CA6">
        <w:rPr>
          <w:lang w:val="da-DK"/>
        </w:rPr>
        <w:t>, blev inkluderet i studiet</w:t>
      </w:r>
      <w:r w:rsidR="008038E5" w:rsidRPr="00C35CA6">
        <w:rPr>
          <w:lang w:val="da-DK"/>
        </w:rPr>
        <w:t>.</w:t>
      </w:r>
    </w:p>
    <w:p w14:paraId="7D3DF234" w14:textId="77777777" w:rsidR="008038E5" w:rsidRPr="00C35CA6" w:rsidRDefault="008038E5" w:rsidP="00A70387">
      <w:pPr>
        <w:suppressAutoHyphens/>
        <w:rPr>
          <w:lang w:val="da-DK"/>
        </w:rPr>
      </w:pPr>
    </w:p>
    <w:p w14:paraId="4C81B17F" w14:textId="77777777" w:rsidR="002F4BD6" w:rsidRPr="00C35CA6" w:rsidRDefault="00D82346" w:rsidP="00CB0081">
      <w:pPr>
        <w:keepNext/>
        <w:keepLines/>
        <w:suppressAutoHyphens/>
        <w:rPr>
          <w:lang w:val="da-DK"/>
        </w:rPr>
      </w:pPr>
      <w:r w:rsidRPr="00C35CA6">
        <w:rPr>
          <w:lang w:val="da-DK"/>
        </w:rPr>
        <w:t xml:space="preserve">I alt </w:t>
      </w:r>
      <w:r w:rsidR="006A6559" w:rsidRPr="00C35CA6">
        <w:rPr>
          <w:lang w:val="da-DK"/>
        </w:rPr>
        <w:t xml:space="preserve">blev </w:t>
      </w:r>
      <w:r w:rsidRPr="00C35CA6">
        <w:rPr>
          <w:lang w:val="da-DK"/>
        </w:rPr>
        <w:t>484 p</w:t>
      </w:r>
      <w:r w:rsidR="00F068CB" w:rsidRPr="00C35CA6">
        <w:rPr>
          <w:lang w:val="da-DK"/>
        </w:rPr>
        <w:t>atienter med målbar sygdom</w:t>
      </w:r>
      <w:r w:rsidR="00BF2356" w:rsidRPr="00C35CA6">
        <w:rPr>
          <w:lang w:val="da-DK"/>
        </w:rPr>
        <w:t xml:space="preserve"> </w:t>
      </w:r>
      <w:r w:rsidR="006A6559" w:rsidRPr="00C35CA6">
        <w:rPr>
          <w:lang w:val="da-DK"/>
        </w:rPr>
        <w:t>blev randomiseret 2:1 til enten:</w:t>
      </w:r>
    </w:p>
    <w:p w14:paraId="268331AD" w14:textId="77777777" w:rsidR="00D82346" w:rsidRPr="00C35CA6" w:rsidRDefault="00455EE6" w:rsidP="00F023ED">
      <w:pPr>
        <w:suppressAutoHyphens/>
        <w:ind w:left="567" w:hanging="567"/>
        <w:rPr>
          <w:lang w:val="da-DK"/>
        </w:rPr>
      </w:pPr>
      <w:r w:rsidRPr="00C35CA6">
        <w:rPr>
          <w:lang w:val="da-DK"/>
        </w:rPr>
        <w:sym w:font="Symbol" w:char="F0B7"/>
      </w:r>
      <w:r w:rsidRPr="00C35CA6">
        <w:rPr>
          <w:lang w:val="da-DK"/>
        </w:rPr>
        <w:tab/>
      </w:r>
      <w:r w:rsidR="00D82346" w:rsidRPr="00C35CA6">
        <w:rPr>
          <w:lang w:val="da-DK"/>
        </w:rPr>
        <w:t>Carboplatin (AUC4, dag 1) og gemcitabin (1</w:t>
      </w:r>
      <w:r w:rsidR="00B673A6" w:rsidRPr="00C35CA6">
        <w:rPr>
          <w:lang w:val="da-DK"/>
        </w:rPr>
        <w:t>.</w:t>
      </w:r>
      <w:r w:rsidR="00D82346" w:rsidRPr="00C35CA6">
        <w:rPr>
          <w:lang w:val="da-DK"/>
        </w:rPr>
        <w:t>00</w:t>
      </w:r>
      <w:r w:rsidR="00B673A6" w:rsidRPr="00C35CA6">
        <w:rPr>
          <w:lang w:val="da-DK"/>
        </w:rPr>
        <w:t>0</w:t>
      </w:r>
      <w:r w:rsidR="00EE5850" w:rsidRPr="00C35CA6">
        <w:rPr>
          <w:lang w:val="da-DK"/>
        </w:rPr>
        <w:t> </w:t>
      </w:r>
      <w:r w:rsidR="00D82346" w:rsidRPr="00C35CA6">
        <w:rPr>
          <w:lang w:val="da-DK"/>
        </w:rPr>
        <w:t>mg/m</w:t>
      </w:r>
      <w:r w:rsidR="00D82346" w:rsidRPr="00C35CA6">
        <w:rPr>
          <w:vertAlign w:val="superscript"/>
          <w:lang w:val="da-DK"/>
        </w:rPr>
        <w:t>2</w:t>
      </w:r>
      <w:r w:rsidR="00D82346" w:rsidRPr="00C35CA6">
        <w:rPr>
          <w:lang w:val="da-DK"/>
        </w:rPr>
        <w:t xml:space="preserve"> på dag 1 og 8) </w:t>
      </w:r>
      <w:r w:rsidR="001F605F" w:rsidRPr="00C35CA6">
        <w:rPr>
          <w:lang w:val="da-DK"/>
        </w:rPr>
        <w:t xml:space="preserve">samtidig med </w:t>
      </w:r>
      <w:r w:rsidR="00D82346" w:rsidRPr="00C35CA6">
        <w:rPr>
          <w:lang w:val="da-DK"/>
        </w:rPr>
        <w:t xml:space="preserve">placebo hver 3. uge </w:t>
      </w:r>
      <w:r w:rsidR="00870256" w:rsidRPr="00C35CA6">
        <w:rPr>
          <w:lang w:val="da-DK"/>
        </w:rPr>
        <w:t>i</w:t>
      </w:r>
      <w:r w:rsidR="00D82346" w:rsidRPr="00C35CA6">
        <w:rPr>
          <w:lang w:val="da-DK"/>
        </w:rPr>
        <w:t xml:space="preserve"> 6 og op til 10 behandlingsserie</w:t>
      </w:r>
      <w:r w:rsidR="001F605F" w:rsidRPr="00C35CA6">
        <w:rPr>
          <w:lang w:val="da-DK"/>
        </w:rPr>
        <w:t>r</w:t>
      </w:r>
      <w:r w:rsidR="00C2206A" w:rsidRPr="00C35CA6">
        <w:rPr>
          <w:lang w:val="da-DK"/>
        </w:rPr>
        <w:t>,</w:t>
      </w:r>
      <w:r w:rsidR="00D82346" w:rsidRPr="00C35CA6">
        <w:rPr>
          <w:lang w:val="da-DK"/>
        </w:rPr>
        <w:t xml:space="preserve"> efterfulgt af placebo</w:t>
      </w:r>
      <w:r w:rsidR="00937BCB" w:rsidRPr="00C35CA6">
        <w:rPr>
          <w:lang w:val="da-DK"/>
        </w:rPr>
        <w:t xml:space="preserve"> </w:t>
      </w:r>
      <w:r w:rsidR="006450B2" w:rsidRPr="00C35CA6">
        <w:rPr>
          <w:lang w:val="da-DK"/>
        </w:rPr>
        <w:t>(</w:t>
      </w:r>
      <w:r w:rsidR="00937BCB" w:rsidRPr="00C35CA6">
        <w:rPr>
          <w:lang w:val="da-DK"/>
        </w:rPr>
        <w:t>hver 3. uge</w:t>
      </w:r>
      <w:r w:rsidR="006450B2" w:rsidRPr="00C35CA6">
        <w:rPr>
          <w:lang w:val="da-DK"/>
        </w:rPr>
        <w:t>)</w:t>
      </w:r>
      <w:r w:rsidR="00D82346" w:rsidRPr="00C35CA6">
        <w:rPr>
          <w:lang w:val="da-DK"/>
        </w:rPr>
        <w:t xml:space="preserve"> som monoterapi indtil sygdomsprogresssion eller </w:t>
      </w:r>
      <w:r w:rsidR="001F605F" w:rsidRPr="00C35CA6">
        <w:rPr>
          <w:lang w:val="da-DK"/>
        </w:rPr>
        <w:t>uacceptabel toksicitet</w:t>
      </w:r>
      <w:r w:rsidR="00D82346" w:rsidRPr="00C35CA6">
        <w:rPr>
          <w:lang w:val="da-DK"/>
        </w:rPr>
        <w:t>.</w:t>
      </w:r>
    </w:p>
    <w:p w14:paraId="121579D7" w14:textId="77777777" w:rsidR="00D82346" w:rsidRPr="00C35CA6" w:rsidRDefault="00455EE6" w:rsidP="00F023ED">
      <w:pPr>
        <w:suppressAutoHyphens/>
        <w:ind w:left="567" w:hanging="567"/>
        <w:rPr>
          <w:lang w:val="da-DK"/>
        </w:rPr>
      </w:pPr>
      <w:r w:rsidRPr="00C35CA6">
        <w:rPr>
          <w:lang w:val="da-DK"/>
        </w:rPr>
        <w:sym w:font="Symbol" w:char="F0B7"/>
      </w:r>
      <w:r w:rsidRPr="00C35CA6">
        <w:rPr>
          <w:lang w:val="da-DK"/>
        </w:rPr>
        <w:tab/>
      </w:r>
      <w:r w:rsidR="00D82346" w:rsidRPr="00C35CA6">
        <w:rPr>
          <w:lang w:val="da-DK"/>
        </w:rPr>
        <w:t>Carboplatin (AUC4, dag 1) og gemcitabin (1</w:t>
      </w:r>
      <w:r w:rsidR="00B673A6" w:rsidRPr="00C35CA6">
        <w:rPr>
          <w:lang w:val="da-DK"/>
        </w:rPr>
        <w:t>.</w:t>
      </w:r>
      <w:r w:rsidR="00D82346" w:rsidRPr="00C35CA6">
        <w:rPr>
          <w:lang w:val="da-DK"/>
        </w:rPr>
        <w:t>00</w:t>
      </w:r>
      <w:r w:rsidR="00B673A6" w:rsidRPr="00C35CA6">
        <w:rPr>
          <w:lang w:val="da-DK"/>
        </w:rPr>
        <w:t>0</w:t>
      </w:r>
      <w:r w:rsidR="00EE5850" w:rsidRPr="00C35CA6">
        <w:rPr>
          <w:lang w:val="da-DK"/>
        </w:rPr>
        <w:t> </w:t>
      </w:r>
      <w:r w:rsidR="00D82346" w:rsidRPr="00C35CA6">
        <w:rPr>
          <w:lang w:val="da-DK"/>
        </w:rPr>
        <w:t>mg/m</w:t>
      </w:r>
      <w:r w:rsidR="00D82346" w:rsidRPr="00C35CA6">
        <w:rPr>
          <w:vertAlign w:val="superscript"/>
          <w:lang w:val="da-DK"/>
        </w:rPr>
        <w:t>2</w:t>
      </w:r>
      <w:r w:rsidR="00D82346" w:rsidRPr="00C35CA6">
        <w:rPr>
          <w:lang w:val="da-DK"/>
        </w:rPr>
        <w:t xml:space="preserve"> på dag 1</w:t>
      </w:r>
      <w:r w:rsidR="001F605F" w:rsidRPr="00C35CA6">
        <w:rPr>
          <w:lang w:val="da-DK"/>
        </w:rPr>
        <w:t xml:space="preserve"> og 8) samtidig med </w:t>
      </w:r>
      <w:r w:rsidR="00204B80">
        <w:rPr>
          <w:lang w:val="da-DK"/>
        </w:rPr>
        <w:t>b</w:t>
      </w:r>
      <w:r w:rsidR="00854413">
        <w:rPr>
          <w:lang w:val="da-DK"/>
        </w:rPr>
        <w:t>evacizumab</w:t>
      </w:r>
      <w:r w:rsidR="001F605F" w:rsidRPr="00C35CA6">
        <w:rPr>
          <w:lang w:val="da-DK"/>
        </w:rPr>
        <w:t xml:space="preserve"> (15</w:t>
      </w:r>
      <w:r w:rsidR="00EE5850" w:rsidRPr="00C35CA6">
        <w:rPr>
          <w:lang w:val="da-DK"/>
        </w:rPr>
        <w:t> </w:t>
      </w:r>
      <w:r w:rsidR="001F605F" w:rsidRPr="00C35CA6">
        <w:rPr>
          <w:lang w:val="da-DK"/>
        </w:rPr>
        <w:t>mg/kg, dag 1) hver</w:t>
      </w:r>
      <w:r w:rsidR="00D82346" w:rsidRPr="00C35CA6">
        <w:rPr>
          <w:lang w:val="da-DK"/>
        </w:rPr>
        <w:t xml:space="preserve"> 3. uge </w:t>
      </w:r>
      <w:r w:rsidR="00870256" w:rsidRPr="00C35CA6">
        <w:rPr>
          <w:lang w:val="da-DK"/>
        </w:rPr>
        <w:t>i</w:t>
      </w:r>
      <w:r w:rsidR="00D82346" w:rsidRPr="00C35CA6">
        <w:rPr>
          <w:lang w:val="da-DK"/>
        </w:rPr>
        <w:t xml:space="preserve"> 6 og op til 10 behandlingsserie</w:t>
      </w:r>
      <w:r w:rsidR="001F605F" w:rsidRPr="00C35CA6">
        <w:rPr>
          <w:lang w:val="da-DK"/>
        </w:rPr>
        <w:t>r</w:t>
      </w:r>
      <w:r w:rsidR="00C2206A" w:rsidRPr="00C35CA6">
        <w:rPr>
          <w:lang w:val="da-DK"/>
        </w:rPr>
        <w:t>,</w:t>
      </w:r>
      <w:r w:rsidR="00D82346" w:rsidRPr="00C35CA6">
        <w:rPr>
          <w:lang w:val="da-DK"/>
        </w:rPr>
        <w:t xml:space="preserve"> efterfulgt af </w:t>
      </w:r>
      <w:r w:rsidR="00204B80">
        <w:rPr>
          <w:lang w:val="da-DK"/>
        </w:rPr>
        <w:t>b</w:t>
      </w:r>
      <w:r w:rsidR="00854413">
        <w:rPr>
          <w:lang w:val="da-DK"/>
        </w:rPr>
        <w:t>evacizumab</w:t>
      </w:r>
      <w:r w:rsidR="001F605F" w:rsidRPr="00C35CA6">
        <w:rPr>
          <w:lang w:val="da-DK"/>
        </w:rPr>
        <w:t xml:space="preserve"> (15</w:t>
      </w:r>
      <w:r w:rsidR="006D6D9A" w:rsidRPr="00C35CA6">
        <w:rPr>
          <w:lang w:val="da-DK"/>
        </w:rPr>
        <w:t> </w:t>
      </w:r>
      <w:r w:rsidR="001F605F" w:rsidRPr="00C35CA6">
        <w:rPr>
          <w:lang w:val="da-DK"/>
        </w:rPr>
        <w:t xml:space="preserve">mg/kg hver 3. uge) </w:t>
      </w:r>
      <w:r w:rsidR="00D82346" w:rsidRPr="00C35CA6">
        <w:rPr>
          <w:lang w:val="da-DK"/>
        </w:rPr>
        <w:t>som monoterapi indtil sy</w:t>
      </w:r>
      <w:r w:rsidR="001F605F" w:rsidRPr="00C35CA6">
        <w:rPr>
          <w:lang w:val="da-DK"/>
        </w:rPr>
        <w:t>gdomsprogresssion eller uacceptabel toksicitet</w:t>
      </w:r>
      <w:r w:rsidR="00D82346" w:rsidRPr="00C35CA6">
        <w:rPr>
          <w:lang w:val="da-DK"/>
        </w:rPr>
        <w:t>.</w:t>
      </w:r>
    </w:p>
    <w:p w14:paraId="5CEFE53A" w14:textId="77777777" w:rsidR="00D82346" w:rsidRPr="00C35CA6" w:rsidRDefault="00D82346" w:rsidP="001F605F">
      <w:pPr>
        <w:suppressAutoHyphens/>
        <w:ind w:left="567" w:hanging="425"/>
        <w:rPr>
          <w:lang w:val="da-DK"/>
        </w:rPr>
      </w:pPr>
    </w:p>
    <w:p w14:paraId="7A39BDC8" w14:textId="77777777" w:rsidR="001F605F" w:rsidRPr="00C35CA6" w:rsidRDefault="001F605F" w:rsidP="001F605F">
      <w:pPr>
        <w:suppressAutoHyphens/>
        <w:rPr>
          <w:lang w:val="da-DK"/>
        </w:rPr>
      </w:pPr>
      <w:r w:rsidRPr="00C35CA6">
        <w:rPr>
          <w:lang w:val="da-DK"/>
        </w:rPr>
        <w:t xml:space="preserve">Det primære endepunkt var </w:t>
      </w:r>
      <w:r w:rsidR="00A8479D">
        <w:rPr>
          <w:lang w:val="da-DK"/>
        </w:rPr>
        <w:t>PFS</w:t>
      </w:r>
      <w:r w:rsidRPr="00C35CA6">
        <w:rPr>
          <w:lang w:val="da-DK"/>
        </w:rPr>
        <w:t xml:space="preserve"> vurderet af investigator ved brug af</w:t>
      </w:r>
      <w:r w:rsidR="00A06B70" w:rsidRPr="00C35CA6">
        <w:rPr>
          <w:lang w:val="da-DK"/>
        </w:rPr>
        <w:t xml:space="preserve"> modificeret</w:t>
      </w:r>
      <w:r w:rsidRPr="00C35CA6">
        <w:rPr>
          <w:lang w:val="da-DK"/>
        </w:rPr>
        <w:t xml:space="preserve"> RECIST</w:t>
      </w:r>
      <w:r w:rsidR="00A06B70" w:rsidRPr="00C35CA6">
        <w:rPr>
          <w:lang w:val="da-DK"/>
        </w:rPr>
        <w:t xml:space="preserve"> 1.0</w:t>
      </w:r>
      <w:r w:rsidRPr="00C35CA6">
        <w:rPr>
          <w:lang w:val="da-DK"/>
        </w:rPr>
        <w:t>.</w:t>
      </w:r>
      <w:r w:rsidR="003E7E9A" w:rsidRPr="00C35CA6">
        <w:rPr>
          <w:lang w:val="da-DK"/>
        </w:rPr>
        <w:t xml:space="preserve"> </w:t>
      </w:r>
      <w:r w:rsidRPr="00C35CA6">
        <w:rPr>
          <w:lang w:val="da-DK"/>
        </w:rPr>
        <w:t>Yde</w:t>
      </w:r>
      <w:r w:rsidR="00C2206A" w:rsidRPr="00C35CA6">
        <w:rPr>
          <w:lang w:val="da-DK"/>
        </w:rPr>
        <w:t>rligere endepunkter inkluderede</w:t>
      </w:r>
      <w:r w:rsidRPr="00C35CA6">
        <w:rPr>
          <w:lang w:val="da-DK"/>
        </w:rPr>
        <w:t xml:space="preserve"> objektivt respons, respons</w:t>
      </w:r>
      <w:r w:rsidR="006A6559" w:rsidRPr="00C35CA6">
        <w:rPr>
          <w:lang w:val="da-DK"/>
        </w:rPr>
        <w:t>varighed</w:t>
      </w:r>
      <w:r w:rsidRPr="00C35CA6">
        <w:rPr>
          <w:lang w:val="da-DK"/>
        </w:rPr>
        <w:t>,</w:t>
      </w:r>
      <w:r w:rsidR="00F17E05" w:rsidRPr="00C35CA6">
        <w:rPr>
          <w:lang w:val="da-DK"/>
        </w:rPr>
        <w:t xml:space="preserve"> </w:t>
      </w:r>
      <w:r w:rsidR="00A8479D">
        <w:rPr>
          <w:lang w:val="da-DK"/>
        </w:rPr>
        <w:t>OS</w:t>
      </w:r>
      <w:r w:rsidR="00DE0003" w:rsidRPr="00C35CA6">
        <w:rPr>
          <w:lang w:val="da-DK"/>
        </w:rPr>
        <w:t xml:space="preserve"> og sikkerhed. D</w:t>
      </w:r>
      <w:r w:rsidR="00563685" w:rsidRPr="00C35CA6">
        <w:rPr>
          <w:lang w:val="da-DK"/>
        </w:rPr>
        <w:t>er blev</w:t>
      </w:r>
      <w:r w:rsidR="00DE0003" w:rsidRPr="00C35CA6">
        <w:rPr>
          <w:lang w:val="da-DK"/>
        </w:rPr>
        <w:t xml:space="preserve"> også udført </w:t>
      </w:r>
      <w:r w:rsidR="00563685" w:rsidRPr="00C35CA6">
        <w:rPr>
          <w:lang w:val="da-DK"/>
        </w:rPr>
        <w:t>en</w:t>
      </w:r>
      <w:r w:rsidR="00DE0003" w:rsidRPr="00C35CA6">
        <w:rPr>
          <w:lang w:val="da-DK"/>
        </w:rPr>
        <w:t xml:space="preserve"> uafhængig </w:t>
      </w:r>
      <w:r w:rsidR="00F068CB" w:rsidRPr="00C35CA6">
        <w:rPr>
          <w:lang w:val="da-DK"/>
        </w:rPr>
        <w:t>vurdering</w:t>
      </w:r>
      <w:r w:rsidR="00DE0003" w:rsidRPr="00C35CA6">
        <w:rPr>
          <w:lang w:val="da-DK"/>
        </w:rPr>
        <w:t xml:space="preserve"> af det primære endepunkt.</w:t>
      </w:r>
    </w:p>
    <w:p w14:paraId="14328816" w14:textId="77777777" w:rsidR="00563685" w:rsidRPr="00C35CA6" w:rsidRDefault="00563685" w:rsidP="00563685">
      <w:pPr>
        <w:rPr>
          <w:lang w:val="da-DK"/>
        </w:rPr>
      </w:pPr>
    </w:p>
    <w:p w14:paraId="719B7327" w14:textId="77777777" w:rsidR="00563685" w:rsidRPr="00C35CA6" w:rsidRDefault="00090C24" w:rsidP="00563685">
      <w:pPr>
        <w:rPr>
          <w:lang w:val="da-DK"/>
        </w:rPr>
      </w:pPr>
      <w:r w:rsidRPr="00C35CA6">
        <w:rPr>
          <w:lang w:val="da-DK"/>
        </w:rPr>
        <w:t>R</w:t>
      </w:r>
      <w:r w:rsidR="00563685" w:rsidRPr="00C35CA6">
        <w:rPr>
          <w:lang w:val="da-DK"/>
        </w:rPr>
        <w:t>esultater</w:t>
      </w:r>
      <w:r w:rsidRPr="00C35CA6">
        <w:rPr>
          <w:lang w:val="da-DK"/>
        </w:rPr>
        <w:t xml:space="preserve"> fra studiet</w:t>
      </w:r>
      <w:r w:rsidR="00563685" w:rsidRPr="00C35CA6">
        <w:rPr>
          <w:lang w:val="da-DK"/>
        </w:rPr>
        <w:t xml:space="preserve"> er opsummeret i tabel </w:t>
      </w:r>
      <w:r w:rsidR="00FB67B9">
        <w:rPr>
          <w:lang w:val="da-DK"/>
        </w:rPr>
        <w:t>20</w:t>
      </w:r>
      <w:r w:rsidR="00563685" w:rsidRPr="00C35CA6">
        <w:rPr>
          <w:lang w:val="da-DK"/>
        </w:rPr>
        <w:t>.</w:t>
      </w:r>
    </w:p>
    <w:p w14:paraId="739DA417" w14:textId="77777777" w:rsidR="00BF2356" w:rsidRPr="00C35CA6" w:rsidRDefault="00BF2356" w:rsidP="00563685">
      <w:pPr>
        <w:rPr>
          <w:lang w:val="da-DK"/>
        </w:rPr>
      </w:pPr>
    </w:p>
    <w:p w14:paraId="01ACE931" w14:textId="77777777" w:rsidR="002C3967" w:rsidRPr="00C35CA6" w:rsidRDefault="00563685" w:rsidP="002C3967">
      <w:pPr>
        <w:keepNext/>
        <w:rPr>
          <w:b/>
          <w:lang w:val="da-DK"/>
        </w:rPr>
      </w:pPr>
      <w:r w:rsidRPr="00C35CA6">
        <w:rPr>
          <w:b/>
          <w:lang w:val="da-DK"/>
        </w:rPr>
        <w:t>Tab</w:t>
      </w:r>
      <w:r w:rsidR="00B673A6" w:rsidRPr="00C35CA6">
        <w:rPr>
          <w:b/>
          <w:lang w:val="da-DK"/>
        </w:rPr>
        <w:t>e</w:t>
      </w:r>
      <w:r w:rsidRPr="00C35CA6">
        <w:rPr>
          <w:b/>
          <w:lang w:val="da-DK"/>
        </w:rPr>
        <w:t xml:space="preserve">l </w:t>
      </w:r>
      <w:r w:rsidR="00FB67B9">
        <w:rPr>
          <w:b/>
          <w:lang w:val="da-DK"/>
        </w:rPr>
        <w:t>20</w:t>
      </w:r>
      <w:r w:rsidR="009A413B" w:rsidRPr="00C35CA6">
        <w:rPr>
          <w:b/>
          <w:lang w:val="da-DK"/>
        </w:rPr>
        <w:t>.</w:t>
      </w:r>
      <w:r w:rsidRPr="00C35CA6">
        <w:rPr>
          <w:b/>
          <w:lang w:val="da-DK"/>
        </w:rPr>
        <w:tab/>
        <w:t>Effektresulta</w:t>
      </w:r>
      <w:r w:rsidR="00F068CB" w:rsidRPr="00C35CA6">
        <w:rPr>
          <w:b/>
          <w:lang w:val="da-DK"/>
        </w:rPr>
        <w:t>te</w:t>
      </w:r>
      <w:r w:rsidRPr="00C35CA6">
        <w:rPr>
          <w:b/>
          <w:lang w:val="da-DK"/>
        </w:rPr>
        <w:t>r fra studie AVF4095</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2"/>
        <w:gridCol w:w="1563"/>
        <w:gridCol w:w="1572"/>
        <w:gridCol w:w="16"/>
        <w:gridCol w:w="1652"/>
        <w:gridCol w:w="1592"/>
      </w:tblGrid>
      <w:tr w:rsidR="002C3967" w:rsidRPr="0071422D" w14:paraId="386800E3" w14:textId="77777777" w:rsidTr="00657B23">
        <w:trPr>
          <w:cantSplit/>
          <w:trHeight w:val="22"/>
        </w:trPr>
        <w:tc>
          <w:tcPr>
            <w:tcW w:w="5000" w:type="pct"/>
            <w:gridSpan w:val="6"/>
          </w:tcPr>
          <w:p w14:paraId="617AA064" w14:textId="77777777" w:rsidR="002C3967" w:rsidRPr="00611D24" w:rsidRDefault="002C3967" w:rsidP="00635A7D">
            <w:pPr>
              <w:keepNext/>
              <w:rPr>
                <w:szCs w:val="22"/>
              </w:rPr>
            </w:pPr>
            <w:r w:rsidRPr="00657B23">
              <w:rPr>
                <w:bCs/>
                <w:szCs w:val="22"/>
              </w:rPr>
              <w:t>Progressionsfri overlevelse</w:t>
            </w:r>
          </w:p>
        </w:tc>
      </w:tr>
      <w:tr w:rsidR="002C3967" w:rsidRPr="0071422D" w14:paraId="0C7C10F9" w14:textId="77777777" w:rsidTr="00657B23">
        <w:trPr>
          <w:cantSplit/>
          <w:trHeight w:val="22"/>
        </w:trPr>
        <w:tc>
          <w:tcPr>
            <w:tcW w:w="1469" w:type="pct"/>
          </w:tcPr>
          <w:p w14:paraId="08F6C5CE" w14:textId="77777777" w:rsidR="002C3967" w:rsidRPr="0071422D" w:rsidRDefault="002C3967" w:rsidP="00635A7D">
            <w:pPr>
              <w:keepNext/>
              <w:rPr>
                <w:szCs w:val="22"/>
              </w:rPr>
            </w:pPr>
          </w:p>
        </w:tc>
        <w:tc>
          <w:tcPr>
            <w:tcW w:w="1731" w:type="pct"/>
            <w:gridSpan w:val="2"/>
          </w:tcPr>
          <w:p w14:paraId="7E0F324B" w14:textId="77777777" w:rsidR="002C3967" w:rsidRPr="0071422D" w:rsidRDefault="002C3967" w:rsidP="00635A7D">
            <w:pPr>
              <w:keepNext/>
              <w:jc w:val="center"/>
              <w:rPr>
                <w:szCs w:val="22"/>
              </w:rPr>
            </w:pPr>
            <w:r w:rsidRPr="0071422D">
              <w:rPr>
                <w:szCs w:val="22"/>
              </w:rPr>
              <w:t xml:space="preserve">Investigators vurdering </w:t>
            </w:r>
          </w:p>
        </w:tc>
        <w:tc>
          <w:tcPr>
            <w:tcW w:w="1800" w:type="pct"/>
            <w:gridSpan w:val="3"/>
          </w:tcPr>
          <w:p w14:paraId="28096BDF" w14:textId="77777777" w:rsidR="002C3967" w:rsidRPr="00611D24" w:rsidRDefault="002C3967" w:rsidP="00635A7D">
            <w:pPr>
              <w:keepNext/>
              <w:jc w:val="center"/>
              <w:rPr>
                <w:szCs w:val="22"/>
              </w:rPr>
            </w:pPr>
            <w:r w:rsidRPr="00657B23">
              <w:rPr>
                <w:szCs w:val="22"/>
              </w:rPr>
              <w:t xml:space="preserve">Uafhængig vurdering </w:t>
            </w:r>
          </w:p>
        </w:tc>
      </w:tr>
      <w:tr w:rsidR="002C3967" w:rsidRPr="0071422D" w14:paraId="2785FE52" w14:textId="77777777" w:rsidTr="00657B23">
        <w:trPr>
          <w:cantSplit/>
          <w:trHeight w:val="22"/>
        </w:trPr>
        <w:tc>
          <w:tcPr>
            <w:tcW w:w="1469" w:type="pct"/>
          </w:tcPr>
          <w:p w14:paraId="0EA3D476" w14:textId="77777777" w:rsidR="002C3967" w:rsidRPr="0071422D" w:rsidRDefault="002C3967" w:rsidP="00635A7D">
            <w:pPr>
              <w:rPr>
                <w:szCs w:val="22"/>
              </w:rPr>
            </w:pPr>
          </w:p>
        </w:tc>
        <w:tc>
          <w:tcPr>
            <w:tcW w:w="863" w:type="pct"/>
          </w:tcPr>
          <w:p w14:paraId="3E1A6897" w14:textId="77777777" w:rsidR="002C3967" w:rsidRPr="0071422D" w:rsidRDefault="002C3967" w:rsidP="00635A7D">
            <w:pPr>
              <w:widowControl w:val="0"/>
              <w:jc w:val="center"/>
              <w:rPr>
                <w:rFonts w:eastAsia="SimSun"/>
                <w:szCs w:val="22"/>
              </w:rPr>
            </w:pPr>
            <w:r w:rsidRPr="0071422D">
              <w:rPr>
                <w:rFonts w:eastAsia="SimSun"/>
                <w:szCs w:val="22"/>
              </w:rPr>
              <w:t xml:space="preserve">Placebo+ C/G </w:t>
            </w:r>
          </w:p>
          <w:p w14:paraId="162B4BC4" w14:textId="77777777" w:rsidR="002C3967" w:rsidRPr="0071422D" w:rsidRDefault="002C3967" w:rsidP="00635A7D">
            <w:pPr>
              <w:widowControl w:val="0"/>
              <w:jc w:val="center"/>
              <w:rPr>
                <w:rFonts w:eastAsia="SimSun"/>
                <w:szCs w:val="22"/>
                <w:lang w:eastAsia="zh-CN"/>
              </w:rPr>
            </w:pPr>
            <w:r w:rsidRPr="0071422D">
              <w:rPr>
                <w:rFonts w:eastAsia="SimSun"/>
                <w:szCs w:val="22"/>
              </w:rPr>
              <w:t>(n = 242)</w:t>
            </w:r>
          </w:p>
        </w:tc>
        <w:tc>
          <w:tcPr>
            <w:tcW w:w="868" w:type="pct"/>
          </w:tcPr>
          <w:p w14:paraId="160648B1" w14:textId="77777777" w:rsidR="002C3967" w:rsidRPr="0071422D" w:rsidRDefault="004C6089" w:rsidP="00635A7D">
            <w:pPr>
              <w:spacing w:line="280" w:lineRule="atLeast"/>
              <w:jc w:val="center"/>
              <w:rPr>
                <w:szCs w:val="22"/>
              </w:rPr>
            </w:pPr>
            <w:r>
              <w:rPr>
                <w:szCs w:val="22"/>
              </w:rPr>
              <w:t>B</w:t>
            </w:r>
            <w:r w:rsidR="00854413">
              <w:rPr>
                <w:szCs w:val="22"/>
              </w:rPr>
              <w:t>evacizumab</w:t>
            </w:r>
            <w:r w:rsidR="002C3967" w:rsidRPr="0071422D">
              <w:rPr>
                <w:szCs w:val="22"/>
              </w:rPr>
              <w:t xml:space="preserve"> + C/G </w:t>
            </w:r>
          </w:p>
          <w:p w14:paraId="0A1F6168" w14:textId="77777777" w:rsidR="002C3967" w:rsidRPr="0071422D" w:rsidRDefault="002C3967" w:rsidP="00635A7D">
            <w:pPr>
              <w:jc w:val="center"/>
              <w:rPr>
                <w:szCs w:val="22"/>
              </w:rPr>
            </w:pPr>
            <w:r w:rsidRPr="0071422D">
              <w:rPr>
                <w:szCs w:val="22"/>
              </w:rPr>
              <w:t>(n = 242</w:t>
            </w:r>
            <w:r w:rsidRPr="0071422D">
              <w:rPr>
                <w:iCs/>
                <w:szCs w:val="22"/>
              </w:rPr>
              <w:t>)</w:t>
            </w:r>
          </w:p>
        </w:tc>
        <w:tc>
          <w:tcPr>
            <w:tcW w:w="921" w:type="pct"/>
            <w:gridSpan w:val="2"/>
          </w:tcPr>
          <w:p w14:paraId="70E8819C" w14:textId="77777777" w:rsidR="002C3967" w:rsidRPr="0071422D" w:rsidRDefault="002C3967" w:rsidP="00635A7D">
            <w:pPr>
              <w:widowControl w:val="0"/>
              <w:jc w:val="center"/>
              <w:rPr>
                <w:rFonts w:eastAsia="SimSun"/>
                <w:szCs w:val="22"/>
                <w:lang w:eastAsia="zh-CN"/>
              </w:rPr>
            </w:pPr>
            <w:r w:rsidRPr="0071422D">
              <w:rPr>
                <w:rFonts w:eastAsia="SimSun"/>
                <w:szCs w:val="22"/>
              </w:rPr>
              <w:t>Placebo+ C/G (n = 242)</w:t>
            </w:r>
          </w:p>
        </w:tc>
        <w:tc>
          <w:tcPr>
            <w:tcW w:w="879" w:type="pct"/>
          </w:tcPr>
          <w:p w14:paraId="22C12BAB" w14:textId="77777777" w:rsidR="002C3967" w:rsidRPr="0071422D" w:rsidRDefault="004C6089" w:rsidP="00635A7D">
            <w:pPr>
              <w:spacing w:line="280" w:lineRule="atLeast"/>
              <w:jc w:val="center"/>
              <w:rPr>
                <w:szCs w:val="22"/>
              </w:rPr>
            </w:pPr>
            <w:r>
              <w:rPr>
                <w:szCs w:val="22"/>
              </w:rPr>
              <w:t>B</w:t>
            </w:r>
            <w:r w:rsidR="00854413">
              <w:rPr>
                <w:szCs w:val="22"/>
              </w:rPr>
              <w:t>evacizumab</w:t>
            </w:r>
            <w:r w:rsidR="002C3967" w:rsidRPr="0071422D">
              <w:rPr>
                <w:szCs w:val="22"/>
              </w:rPr>
              <w:t xml:space="preserve"> + C/G </w:t>
            </w:r>
          </w:p>
          <w:p w14:paraId="67B50B79" w14:textId="77777777" w:rsidR="002C3967" w:rsidRPr="0071422D" w:rsidRDefault="002C3967" w:rsidP="00635A7D">
            <w:pPr>
              <w:widowControl w:val="0"/>
              <w:jc w:val="center"/>
              <w:rPr>
                <w:rFonts w:eastAsia="SimSun"/>
                <w:szCs w:val="22"/>
                <w:lang w:eastAsia="zh-CN"/>
              </w:rPr>
            </w:pPr>
            <w:r w:rsidRPr="0071422D">
              <w:rPr>
                <w:rFonts w:eastAsia="SimSun"/>
                <w:szCs w:val="22"/>
              </w:rPr>
              <w:t>(n = 242</w:t>
            </w:r>
            <w:r w:rsidRPr="0071422D">
              <w:rPr>
                <w:rFonts w:eastAsia="SimSun"/>
                <w:iCs/>
                <w:szCs w:val="22"/>
                <w:lang w:eastAsia="zh-CN"/>
              </w:rPr>
              <w:t>)</w:t>
            </w:r>
          </w:p>
        </w:tc>
      </w:tr>
      <w:tr w:rsidR="002C3967" w:rsidRPr="0071422D" w14:paraId="28E13B1E" w14:textId="77777777" w:rsidTr="00657B23">
        <w:trPr>
          <w:cantSplit/>
          <w:trHeight w:val="22"/>
        </w:trPr>
        <w:tc>
          <w:tcPr>
            <w:tcW w:w="1469" w:type="pct"/>
            <w:tcBorders>
              <w:top w:val="single" w:sz="4" w:space="0" w:color="auto"/>
              <w:left w:val="single" w:sz="4" w:space="0" w:color="auto"/>
              <w:bottom w:val="single" w:sz="4" w:space="0" w:color="auto"/>
              <w:right w:val="single" w:sz="4" w:space="0" w:color="auto"/>
            </w:tcBorders>
          </w:tcPr>
          <w:p w14:paraId="5A7A4FB4" w14:textId="77777777" w:rsidR="002C3967" w:rsidRPr="0071422D" w:rsidRDefault="002C3967" w:rsidP="00635A7D">
            <w:pPr>
              <w:rPr>
                <w:i/>
                <w:szCs w:val="22"/>
              </w:rPr>
            </w:pPr>
            <w:r w:rsidRPr="0071422D">
              <w:rPr>
                <w:i/>
                <w:szCs w:val="22"/>
              </w:rPr>
              <w:t>Ikke censureret for NPT</w:t>
            </w:r>
          </w:p>
        </w:tc>
        <w:tc>
          <w:tcPr>
            <w:tcW w:w="3531" w:type="pct"/>
            <w:gridSpan w:val="5"/>
            <w:tcBorders>
              <w:top w:val="single" w:sz="4" w:space="0" w:color="auto"/>
              <w:left w:val="single" w:sz="4" w:space="0" w:color="auto"/>
              <w:bottom w:val="single" w:sz="4" w:space="0" w:color="auto"/>
              <w:right w:val="single" w:sz="4" w:space="0" w:color="auto"/>
            </w:tcBorders>
            <w:vAlign w:val="center"/>
          </w:tcPr>
          <w:p w14:paraId="215083E9" w14:textId="77777777" w:rsidR="002C3967" w:rsidRPr="0071422D" w:rsidRDefault="002C3967" w:rsidP="00635A7D">
            <w:pPr>
              <w:jc w:val="center"/>
              <w:rPr>
                <w:szCs w:val="22"/>
              </w:rPr>
            </w:pPr>
          </w:p>
        </w:tc>
      </w:tr>
      <w:tr w:rsidR="002C3967" w:rsidRPr="0071422D" w14:paraId="689174A1" w14:textId="77777777" w:rsidTr="00657B23">
        <w:trPr>
          <w:cantSplit/>
          <w:trHeight w:val="22"/>
        </w:trPr>
        <w:tc>
          <w:tcPr>
            <w:tcW w:w="1469" w:type="pct"/>
          </w:tcPr>
          <w:p w14:paraId="63A5AD96" w14:textId="77777777" w:rsidR="002C3967" w:rsidRPr="0071422D" w:rsidRDefault="002C3967" w:rsidP="00657B23">
            <w:pPr>
              <w:ind w:leftChars="70" w:left="154" w:firstLine="1"/>
              <w:rPr>
                <w:szCs w:val="22"/>
              </w:rPr>
            </w:pPr>
            <w:r w:rsidRPr="0071422D">
              <w:rPr>
                <w:szCs w:val="22"/>
              </w:rPr>
              <w:t>Median PFS (måneder)</w:t>
            </w:r>
          </w:p>
        </w:tc>
        <w:tc>
          <w:tcPr>
            <w:tcW w:w="863" w:type="pct"/>
            <w:vAlign w:val="center"/>
          </w:tcPr>
          <w:p w14:paraId="66013C77" w14:textId="77777777" w:rsidR="002C3967" w:rsidRPr="0071422D" w:rsidRDefault="002C3967" w:rsidP="00635A7D">
            <w:pPr>
              <w:jc w:val="center"/>
              <w:rPr>
                <w:szCs w:val="22"/>
              </w:rPr>
            </w:pPr>
            <w:r w:rsidRPr="0071422D">
              <w:rPr>
                <w:szCs w:val="22"/>
              </w:rPr>
              <w:t>8,4</w:t>
            </w:r>
          </w:p>
        </w:tc>
        <w:tc>
          <w:tcPr>
            <w:tcW w:w="868" w:type="pct"/>
            <w:vAlign w:val="center"/>
          </w:tcPr>
          <w:p w14:paraId="58798D6D" w14:textId="77777777" w:rsidR="002C3967" w:rsidRPr="0071422D" w:rsidRDefault="002C3967" w:rsidP="00635A7D">
            <w:pPr>
              <w:jc w:val="center"/>
              <w:rPr>
                <w:szCs w:val="22"/>
              </w:rPr>
            </w:pPr>
            <w:r w:rsidRPr="0071422D">
              <w:rPr>
                <w:szCs w:val="22"/>
              </w:rPr>
              <w:t>12,4</w:t>
            </w:r>
          </w:p>
        </w:tc>
        <w:tc>
          <w:tcPr>
            <w:tcW w:w="921" w:type="pct"/>
            <w:gridSpan w:val="2"/>
            <w:vAlign w:val="center"/>
          </w:tcPr>
          <w:p w14:paraId="4A337387" w14:textId="77777777" w:rsidR="002C3967" w:rsidRPr="0071422D" w:rsidRDefault="002C3967" w:rsidP="00635A7D">
            <w:pPr>
              <w:jc w:val="center"/>
              <w:rPr>
                <w:szCs w:val="22"/>
              </w:rPr>
            </w:pPr>
            <w:r w:rsidRPr="0071422D">
              <w:rPr>
                <w:szCs w:val="22"/>
              </w:rPr>
              <w:t>8,6</w:t>
            </w:r>
          </w:p>
        </w:tc>
        <w:tc>
          <w:tcPr>
            <w:tcW w:w="879" w:type="pct"/>
            <w:vAlign w:val="center"/>
          </w:tcPr>
          <w:p w14:paraId="32E3CF38" w14:textId="77777777" w:rsidR="002C3967" w:rsidRPr="0071422D" w:rsidRDefault="002C3967" w:rsidP="00635A7D">
            <w:pPr>
              <w:jc w:val="center"/>
              <w:rPr>
                <w:szCs w:val="22"/>
              </w:rPr>
            </w:pPr>
            <w:r w:rsidRPr="0071422D">
              <w:rPr>
                <w:szCs w:val="22"/>
              </w:rPr>
              <w:t>12.3</w:t>
            </w:r>
          </w:p>
        </w:tc>
      </w:tr>
      <w:tr w:rsidR="002C3967" w:rsidRPr="0071422D" w14:paraId="5A7806F4" w14:textId="77777777" w:rsidTr="00657B23">
        <w:trPr>
          <w:cantSplit/>
          <w:trHeight w:val="22"/>
        </w:trPr>
        <w:tc>
          <w:tcPr>
            <w:tcW w:w="1469" w:type="pct"/>
          </w:tcPr>
          <w:p w14:paraId="2F3423CC" w14:textId="77777777" w:rsidR="002C3967" w:rsidRPr="0071422D" w:rsidRDefault="002C3967" w:rsidP="00657B23">
            <w:pPr>
              <w:widowControl w:val="0"/>
              <w:ind w:leftChars="70" w:left="154" w:firstLine="1"/>
              <w:rPr>
                <w:szCs w:val="22"/>
              </w:rPr>
            </w:pPr>
            <w:r w:rsidRPr="0071422D">
              <w:rPr>
                <w:i/>
                <w:szCs w:val="22"/>
              </w:rPr>
              <w:t>Hazard</w:t>
            </w:r>
            <w:r w:rsidRPr="0071422D">
              <w:rPr>
                <w:szCs w:val="22"/>
              </w:rPr>
              <w:t xml:space="preserve"> ratio </w:t>
            </w:r>
          </w:p>
          <w:p w14:paraId="7E4E24BE" w14:textId="77777777" w:rsidR="002C3967" w:rsidRPr="0071422D" w:rsidRDefault="002C3967" w:rsidP="00657B23">
            <w:pPr>
              <w:widowControl w:val="0"/>
              <w:ind w:leftChars="70" w:left="154" w:firstLine="1"/>
              <w:rPr>
                <w:szCs w:val="22"/>
              </w:rPr>
            </w:pPr>
            <w:r w:rsidRPr="0071422D">
              <w:rPr>
                <w:szCs w:val="22"/>
              </w:rPr>
              <w:t>(95</w:t>
            </w:r>
            <w:r w:rsidR="001A503B" w:rsidRPr="0071422D">
              <w:rPr>
                <w:szCs w:val="22"/>
              </w:rPr>
              <w:t xml:space="preserve"> </w:t>
            </w:r>
            <w:r w:rsidRPr="0071422D">
              <w:rPr>
                <w:szCs w:val="22"/>
              </w:rPr>
              <w:t>% konfidensinterval)</w:t>
            </w:r>
          </w:p>
        </w:tc>
        <w:tc>
          <w:tcPr>
            <w:tcW w:w="1731" w:type="pct"/>
            <w:gridSpan w:val="2"/>
            <w:vAlign w:val="center"/>
          </w:tcPr>
          <w:p w14:paraId="16E492D9" w14:textId="77777777" w:rsidR="002C3967" w:rsidRPr="0071422D" w:rsidRDefault="002C3967" w:rsidP="00635A7D">
            <w:pPr>
              <w:jc w:val="center"/>
              <w:rPr>
                <w:szCs w:val="22"/>
              </w:rPr>
            </w:pPr>
            <w:r w:rsidRPr="0071422D">
              <w:rPr>
                <w:szCs w:val="22"/>
              </w:rPr>
              <w:t>0,524 [0,425; 0,645]</w:t>
            </w:r>
          </w:p>
        </w:tc>
        <w:tc>
          <w:tcPr>
            <w:tcW w:w="1800" w:type="pct"/>
            <w:gridSpan w:val="3"/>
            <w:vAlign w:val="center"/>
          </w:tcPr>
          <w:p w14:paraId="59E25231" w14:textId="77777777" w:rsidR="002C3967" w:rsidRPr="0071422D" w:rsidRDefault="002C3967" w:rsidP="00635A7D">
            <w:pPr>
              <w:jc w:val="center"/>
              <w:rPr>
                <w:szCs w:val="22"/>
              </w:rPr>
            </w:pPr>
            <w:r w:rsidRPr="0071422D">
              <w:rPr>
                <w:szCs w:val="22"/>
              </w:rPr>
              <w:t>0,480 [0,377; 0,613]</w:t>
            </w:r>
          </w:p>
        </w:tc>
      </w:tr>
      <w:tr w:rsidR="002C3967" w:rsidRPr="0071422D" w14:paraId="51E6C462" w14:textId="77777777" w:rsidTr="00657B23">
        <w:trPr>
          <w:cantSplit/>
          <w:trHeight w:val="22"/>
        </w:trPr>
        <w:tc>
          <w:tcPr>
            <w:tcW w:w="1469" w:type="pct"/>
          </w:tcPr>
          <w:p w14:paraId="49AFA0B9" w14:textId="77777777" w:rsidR="002C3967" w:rsidRPr="0071422D" w:rsidRDefault="002C3967" w:rsidP="00657B23">
            <w:pPr>
              <w:ind w:leftChars="70" w:left="154" w:firstLine="1"/>
              <w:rPr>
                <w:szCs w:val="22"/>
              </w:rPr>
            </w:pPr>
            <w:r w:rsidRPr="0071422D">
              <w:rPr>
                <w:szCs w:val="22"/>
              </w:rPr>
              <w:t>p-værdi</w:t>
            </w:r>
          </w:p>
        </w:tc>
        <w:tc>
          <w:tcPr>
            <w:tcW w:w="1731" w:type="pct"/>
            <w:gridSpan w:val="2"/>
            <w:vAlign w:val="center"/>
          </w:tcPr>
          <w:p w14:paraId="71B5AA20" w14:textId="77777777" w:rsidR="002C3967" w:rsidRPr="0071422D" w:rsidRDefault="002C3967" w:rsidP="00635A7D">
            <w:pPr>
              <w:jc w:val="center"/>
              <w:rPr>
                <w:szCs w:val="22"/>
              </w:rPr>
            </w:pPr>
            <w:r w:rsidRPr="0071422D">
              <w:rPr>
                <w:szCs w:val="22"/>
              </w:rPr>
              <w:t xml:space="preserve"> &lt;0,0001</w:t>
            </w:r>
          </w:p>
        </w:tc>
        <w:tc>
          <w:tcPr>
            <w:tcW w:w="1800" w:type="pct"/>
            <w:gridSpan w:val="3"/>
            <w:vAlign w:val="center"/>
          </w:tcPr>
          <w:p w14:paraId="614C946B" w14:textId="77777777" w:rsidR="002C3967" w:rsidRPr="0071422D" w:rsidRDefault="002C3967" w:rsidP="00635A7D">
            <w:pPr>
              <w:jc w:val="center"/>
              <w:rPr>
                <w:szCs w:val="22"/>
              </w:rPr>
            </w:pPr>
            <w:r w:rsidRPr="0071422D">
              <w:rPr>
                <w:szCs w:val="22"/>
              </w:rPr>
              <w:t>&lt;0,0001</w:t>
            </w:r>
          </w:p>
        </w:tc>
      </w:tr>
      <w:tr w:rsidR="002C3967" w:rsidRPr="0071422D" w14:paraId="2BFABD74" w14:textId="77777777" w:rsidTr="00657B23">
        <w:trPr>
          <w:cantSplit/>
          <w:trHeight w:val="22"/>
        </w:trPr>
        <w:tc>
          <w:tcPr>
            <w:tcW w:w="1469" w:type="pct"/>
          </w:tcPr>
          <w:p w14:paraId="1D08B294" w14:textId="77777777" w:rsidR="002C3967" w:rsidRPr="0071422D" w:rsidRDefault="002C3967" w:rsidP="00635A7D">
            <w:pPr>
              <w:rPr>
                <w:i/>
                <w:szCs w:val="22"/>
              </w:rPr>
            </w:pPr>
            <w:r w:rsidRPr="0071422D">
              <w:rPr>
                <w:i/>
                <w:szCs w:val="22"/>
              </w:rPr>
              <w:t>Censureret for NPT</w:t>
            </w:r>
          </w:p>
        </w:tc>
        <w:tc>
          <w:tcPr>
            <w:tcW w:w="3531" w:type="pct"/>
            <w:gridSpan w:val="5"/>
            <w:vAlign w:val="center"/>
          </w:tcPr>
          <w:p w14:paraId="71B79C79" w14:textId="77777777" w:rsidR="002C3967" w:rsidRPr="0071422D" w:rsidRDefault="002C3967" w:rsidP="00635A7D">
            <w:pPr>
              <w:jc w:val="center"/>
              <w:rPr>
                <w:szCs w:val="22"/>
              </w:rPr>
            </w:pPr>
          </w:p>
        </w:tc>
      </w:tr>
      <w:tr w:rsidR="002C3967" w:rsidRPr="0071422D" w14:paraId="4F0C17CE" w14:textId="77777777" w:rsidTr="00657B23">
        <w:trPr>
          <w:cantSplit/>
          <w:trHeight w:val="22"/>
        </w:trPr>
        <w:tc>
          <w:tcPr>
            <w:tcW w:w="1469" w:type="pct"/>
          </w:tcPr>
          <w:p w14:paraId="4D42C968" w14:textId="77777777" w:rsidR="002C3967" w:rsidRPr="0071422D" w:rsidRDefault="002C3967" w:rsidP="00657B23">
            <w:pPr>
              <w:ind w:leftChars="70" w:left="154" w:firstLine="1"/>
              <w:rPr>
                <w:szCs w:val="22"/>
              </w:rPr>
            </w:pPr>
            <w:r w:rsidRPr="0071422D">
              <w:rPr>
                <w:szCs w:val="22"/>
              </w:rPr>
              <w:t>Median PFS (måneder)</w:t>
            </w:r>
          </w:p>
        </w:tc>
        <w:tc>
          <w:tcPr>
            <w:tcW w:w="863" w:type="pct"/>
            <w:vAlign w:val="center"/>
          </w:tcPr>
          <w:p w14:paraId="16357273" w14:textId="77777777" w:rsidR="002C3967" w:rsidRPr="0071422D" w:rsidRDefault="002C3967" w:rsidP="00635A7D">
            <w:pPr>
              <w:jc w:val="center"/>
              <w:rPr>
                <w:szCs w:val="22"/>
              </w:rPr>
            </w:pPr>
            <w:r w:rsidRPr="0071422D">
              <w:rPr>
                <w:szCs w:val="22"/>
              </w:rPr>
              <w:t>8,4</w:t>
            </w:r>
          </w:p>
        </w:tc>
        <w:tc>
          <w:tcPr>
            <w:tcW w:w="868" w:type="pct"/>
            <w:vAlign w:val="center"/>
          </w:tcPr>
          <w:p w14:paraId="1B746D30" w14:textId="77777777" w:rsidR="002C3967" w:rsidRPr="0071422D" w:rsidRDefault="002C3967" w:rsidP="00635A7D">
            <w:pPr>
              <w:jc w:val="center"/>
              <w:rPr>
                <w:szCs w:val="22"/>
              </w:rPr>
            </w:pPr>
            <w:r w:rsidRPr="0071422D">
              <w:rPr>
                <w:szCs w:val="22"/>
              </w:rPr>
              <w:t>12,4</w:t>
            </w:r>
          </w:p>
        </w:tc>
        <w:tc>
          <w:tcPr>
            <w:tcW w:w="921" w:type="pct"/>
            <w:gridSpan w:val="2"/>
            <w:vAlign w:val="center"/>
          </w:tcPr>
          <w:p w14:paraId="5C8D81E2" w14:textId="77777777" w:rsidR="002C3967" w:rsidRPr="0071422D" w:rsidRDefault="002C3967" w:rsidP="00635A7D">
            <w:pPr>
              <w:jc w:val="center"/>
              <w:rPr>
                <w:szCs w:val="22"/>
              </w:rPr>
            </w:pPr>
            <w:r w:rsidRPr="0071422D">
              <w:rPr>
                <w:szCs w:val="22"/>
              </w:rPr>
              <w:t>8,6</w:t>
            </w:r>
          </w:p>
        </w:tc>
        <w:tc>
          <w:tcPr>
            <w:tcW w:w="879" w:type="pct"/>
            <w:vAlign w:val="center"/>
          </w:tcPr>
          <w:p w14:paraId="3BBCA4D3" w14:textId="77777777" w:rsidR="002C3967" w:rsidRPr="0071422D" w:rsidRDefault="002C3967" w:rsidP="00635A7D">
            <w:pPr>
              <w:jc w:val="center"/>
              <w:rPr>
                <w:szCs w:val="22"/>
              </w:rPr>
            </w:pPr>
            <w:r w:rsidRPr="0071422D">
              <w:rPr>
                <w:szCs w:val="22"/>
              </w:rPr>
              <w:t>12,3</w:t>
            </w:r>
          </w:p>
        </w:tc>
      </w:tr>
      <w:tr w:rsidR="002C3967" w:rsidRPr="0071422D" w14:paraId="14A584AE" w14:textId="77777777" w:rsidTr="00657B23">
        <w:trPr>
          <w:cantSplit/>
          <w:trHeight w:val="22"/>
        </w:trPr>
        <w:tc>
          <w:tcPr>
            <w:tcW w:w="1469" w:type="pct"/>
          </w:tcPr>
          <w:p w14:paraId="1DFA1BEB" w14:textId="77777777" w:rsidR="002C3967" w:rsidRPr="0071422D" w:rsidRDefault="002C3967" w:rsidP="00657B23">
            <w:pPr>
              <w:widowControl w:val="0"/>
              <w:ind w:leftChars="70" w:left="154" w:firstLine="1"/>
              <w:rPr>
                <w:szCs w:val="22"/>
              </w:rPr>
            </w:pPr>
            <w:r w:rsidRPr="0071422D">
              <w:rPr>
                <w:i/>
                <w:szCs w:val="22"/>
              </w:rPr>
              <w:t xml:space="preserve">Hazard </w:t>
            </w:r>
            <w:r w:rsidRPr="0071422D">
              <w:rPr>
                <w:szCs w:val="22"/>
              </w:rPr>
              <w:t xml:space="preserve">ratio </w:t>
            </w:r>
          </w:p>
          <w:p w14:paraId="1F0DD74C" w14:textId="77777777" w:rsidR="002C3967" w:rsidRPr="0071422D" w:rsidRDefault="002C3967" w:rsidP="00657B23">
            <w:pPr>
              <w:widowControl w:val="0"/>
              <w:ind w:leftChars="70" w:left="154" w:firstLine="1"/>
              <w:rPr>
                <w:szCs w:val="22"/>
              </w:rPr>
            </w:pPr>
            <w:r w:rsidRPr="0071422D">
              <w:rPr>
                <w:szCs w:val="22"/>
              </w:rPr>
              <w:t>(95</w:t>
            </w:r>
            <w:r w:rsidR="001A503B" w:rsidRPr="0071422D">
              <w:rPr>
                <w:szCs w:val="22"/>
              </w:rPr>
              <w:t xml:space="preserve"> </w:t>
            </w:r>
            <w:r w:rsidRPr="0071422D">
              <w:rPr>
                <w:szCs w:val="22"/>
              </w:rPr>
              <w:t>% konfidensinterval)</w:t>
            </w:r>
          </w:p>
        </w:tc>
        <w:tc>
          <w:tcPr>
            <w:tcW w:w="1731" w:type="pct"/>
            <w:gridSpan w:val="2"/>
            <w:vAlign w:val="center"/>
          </w:tcPr>
          <w:p w14:paraId="710938AD" w14:textId="77777777" w:rsidR="002C3967" w:rsidRPr="0071422D" w:rsidRDefault="002C3967" w:rsidP="00635A7D">
            <w:pPr>
              <w:jc w:val="center"/>
              <w:rPr>
                <w:szCs w:val="22"/>
              </w:rPr>
            </w:pPr>
            <w:r w:rsidRPr="0071422D">
              <w:rPr>
                <w:szCs w:val="22"/>
              </w:rPr>
              <w:t>0,484 [0,388; 0,605]</w:t>
            </w:r>
          </w:p>
        </w:tc>
        <w:tc>
          <w:tcPr>
            <w:tcW w:w="1800" w:type="pct"/>
            <w:gridSpan w:val="3"/>
            <w:vAlign w:val="center"/>
          </w:tcPr>
          <w:p w14:paraId="09D03C49" w14:textId="77777777" w:rsidR="002C3967" w:rsidRPr="0071422D" w:rsidRDefault="002C3967" w:rsidP="00635A7D">
            <w:pPr>
              <w:jc w:val="center"/>
              <w:rPr>
                <w:szCs w:val="22"/>
              </w:rPr>
            </w:pPr>
            <w:r w:rsidRPr="0071422D">
              <w:rPr>
                <w:szCs w:val="22"/>
              </w:rPr>
              <w:t>0,451 [0,351; 0,580]</w:t>
            </w:r>
          </w:p>
        </w:tc>
      </w:tr>
      <w:tr w:rsidR="002C3967" w:rsidRPr="0071422D" w14:paraId="183C88BA" w14:textId="77777777" w:rsidTr="00657B23">
        <w:trPr>
          <w:cantSplit/>
          <w:trHeight w:val="22"/>
        </w:trPr>
        <w:tc>
          <w:tcPr>
            <w:tcW w:w="1469" w:type="pct"/>
          </w:tcPr>
          <w:p w14:paraId="2CDFB79E" w14:textId="77777777" w:rsidR="002C3967" w:rsidRPr="0071422D" w:rsidRDefault="002C3967" w:rsidP="00657B23">
            <w:pPr>
              <w:ind w:leftChars="70" w:left="154" w:firstLine="1"/>
              <w:rPr>
                <w:szCs w:val="22"/>
              </w:rPr>
            </w:pPr>
            <w:r w:rsidRPr="0071422D">
              <w:rPr>
                <w:szCs w:val="22"/>
              </w:rPr>
              <w:t>p-værdi</w:t>
            </w:r>
          </w:p>
        </w:tc>
        <w:tc>
          <w:tcPr>
            <w:tcW w:w="1731" w:type="pct"/>
            <w:gridSpan w:val="2"/>
            <w:vAlign w:val="center"/>
          </w:tcPr>
          <w:p w14:paraId="1D93E8EA" w14:textId="77777777" w:rsidR="002C3967" w:rsidRPr="0071422D" w:rsidRDefault="002C3967" w:rsidP="00635A7D">
            <w:pPr>
              <w:jc w:val="center"/>
              <w:rPr>
                <w:szCs w:val="22"/>
              </w:rPr>
            </w:pPr>
            <w:r w:rsidRPr="0071422D">
              <w:rPr>
                <w:szCs w:val="22"/>
              </w:rPr>
              <w:t xml:space="preserve"> &lt;0,0001</w:t>
            </w:r>
          </w:p>
        </w:tc>
        <w:tc>
          <w:tcPr>
            <w:tcW w:w="1800" w:type="pct"/>
            <w:gridSpan w:val="3"/>
            <w:vAlign w:val="center"/>
          </w:tcPr>
          <w:p w14:paraId="4E5B1B8B" w14:textId="77777777" w:rsidR="002C3967" w:rsidRPr="0071422D" w:rsidRDefault="002C3967" w:rsidP="00635A7D">
            <w:pPr>
              <w:jc w:val="center"/>
              <w:rPr>
                <w:szCs w:val="22"/>
              </w:rPr>
            </w:pPr>
            <w:r w:rsidRPr="0071422D">
              <w:rPr>
                <w:szCs w:val="22"/>
              </w:rPr>
              <w:t>&lt;0,0001</w:t>
            </w:r>
          </w:p>
        </w:tc>
      </w:tr>
      <w:tr w:rsidR="002C3967" w:rsidRPr="0071422D" w14:paraId="30D452C8" w14:textId="77777777" w:rsidTr="00657B23">
        <w:trPr>
          <w:cantSplit/>
          <w:trHeight w:val="22"/>
        </w:trPr>
        <w:tc>
          <w:tcPr>
            <w:tcW w:w="5000" w:type="pct"/>
            <w:gridSpan w:val="6"/>
          </w:tcPr>
          <w:p w14:paraId="65560A41" w14:textId="77777777" w:rsidR="002C3967" w:rsidRPr="0071422D" w:rsidRDefault="002C3967" w:rsidP="00635A7D">
            <w:pPr>
              <w:rPr>
                <w:szCs w:val="22"/>
              </w:rPr>
            </w:pPr>
            <w:r w:rsidRPr="0071422D">
              <w:rPr>
                <w:bCs/>
                <w:szCs w:val="22"/>
              </w:rPr>
              <w:t>Objektiv responsrate</w:t>
            </w:r>
          </w:p>
        </w:tc>
      </w:tr>
      <w:tr w:rsidR="002C3967" w:rsidRPr="0071422D" w14:paraId="69913D1F" w14:textId="77777777" w:rsidTr="00657B23">
        <w:trPr>
          <w:cantSplit/>
          <w:trHeight w:val="22"/>
        </w:trPr>
        <w:tc>
          <w:tcPr>
            <w:tcW w:w="1469" w:type="pct"/>
          </w:tcPr>
          <w:p w14:paraId="5C787D19" w14:textId="77777777" w:rsidR="002C3967" w:rsidRPr="0071422D" w:rsidRDefault="002C3967" w:rsidP="00635A7D">
            <w:pPr>
              <w:rPr>
                <w:szCs w:val="22"/>
              </w:rPr>
            </w:pPr>
          </w:p>
        </w:tc>
        <w:tc>
          <w:tcPr>
            <w:tcW w:w="1731" w:type="pct"/>
            <w:gridSpan w:val="2"/>
            <w:vAlign w:val="center"/>
          </w:tcPr>
          <w:p w14:paraId="15641C00" w14:textId="77777777" w:rsidR="002C3967" w:rsidRPr="0071422D" w:rsidRDefault="002C3967" w:rsidP="00635A7D">
            <w:pPr>
              <w:jc w:val="center"/>
              <w:rPr>
                <w:szCs w:val="22"/>
              </w:rPr>
            </w:pPr>
            <w:r w:rsidRPr="0071422D">
              <w:rPr>
                <w:szCs w:val="22"/>
              </w:rPr>
              <w:t>Investigators vurdering</w:t>
            </w:r>
          </w:p>
        </w:tc>
        <w:tc>
          <w:tcPr>
            <w:tcW w:w="1800" w:type="pct"/>
            <w:gridSpan w:val="3"/>
            <w:vAlign w:val="center"/>
          </w:tcPr>
          <w:p w14:paraId="3C92DF67" w14:textId="77777777" w:rsidR="002C3967" w:rsidRPr="0071422D" w:rsidRDefault="002C3967" w:rsidP="00635A7D">
            <w:pPr>
              <w:jc w:val="center"/>
              <w:rPr>
                <w:szCs w:val="22"/>
              </w:rPr>
            </w:pPr>
            <w:r w:rsidRPr="0071422D">
              <w:rPr>
                <w:szCs w:val="22"/>
                <w:u w:val="single"/>
              </w:rPr>
              <w:t>Uafhængig vurdering</w:t>
            </w:r>
          </w:p>
        </w:tc>
      </w:tr>
      <w:tr w:rsidR="002C3967" w:rsidRPr="0071422D" w14:paraId="5E3E68DE" w14:textId="77777777" w:rsidTr="00657B23">
        <w:trPr>
          <w:cantSplit/>
          <w:trHeight w:val="22"/>
        </w:trPr>
        <w:tc>
          <w:tcPr>
            <w:tcW w:w="1469" w:type="pct"/>
          </w:tcPr>
          <w:p w14:paraId="03E2ABC7" w14:textId="77777777" w:rsidR="002C3967" w:rsidRPr="0071422D" w:rsidRDefault="002C3967" w:rsidP="00635A7D">
            <w:pPr>
              <w:rPr>
                <w:szCs w:val="22"/>
              </w:rPr>
            </w:pPr>
          </w:p>
        </w:tc>
        <w:tc>
          <w:tcPr>
            <w:tcW w:w="863" w:type="pct"/>
            <w:vAlign w:val="center"/>
          </w:tcPr>
          <w:p w14:paraId="29E498C8" w14:textId="77777777" w:rsidR="002C3967" w:rsidRPr="0071422D" w:rsidRDefault="002C3967" w:rsidP="00635A7D">
            <w:pPr>
              <w:widowControl w:val="0"/>
              <w:jc w:val="center"/>
              <w:rPr>
                <w:rFonts w:eastAsia="SimSun"/>
                <w:szCs w:val="22"/>
              </w:rPr>
            </w:pPr>
            <w:r w:rsidRPr="0071422D">
              <w:rPr>
                <w:rFonts w:eastAsia="SimSun"/>
                <w:szCs w:val="22"/>
              </w:rPr>
              <w:t xml:space="preserve">Placebo+ C/G </w:t>
            </w:r>
          </w:p>
          <w:p w14:paraId="41C5FFEE" w14:textId="77777777" w:rsidR="002C3967" w:rsidRPr="0071422D" w:rsidRDefault="002C3967" w:rsidP="00635A7D">
            <w:pPr>
              <w:widowControl w:val="0"/>
              <w:jc w:val="center"/>
              <w:rPr>
                <w:rFonts w:eastAsia="SimSun"/>
                <w:szCs w:val="22"/>
              </w:rPr>
            </w:pPr>
            <w:r w:rsidRPr="0071422D">
              <w:rPr>
                <w:rFonts w:eastAsia="SimSun"/>
                <w:szCs w:val="22"/>
              </w:rPr>
              <w:t>(n = 242)</w:t>
            </w:r>
          </w:p>
        </w:tc>
        <w:tc>
          <w:tcPr>
            <w:tcW w:w="868" w:type="pct"/>
            <w:vAlign w:val="center"/>
          </w:tcPr>
          <w:p w14:paraId="63F82E0B" w14:textId="77777777" w:rsidR="002C3967" w:rsidRPr="0071422D" w:rsidRDefault="00854413" w:rsidP="00635A7D">
            <w:pPr>
              <w:spacing w:line="280" w:lineRule="atLeast"/>
              <w:jc w:val="center"/>
              <w:rPr>
                <w:szCs w:val="22"/>
              </w:rPr>
            </w:pPr>
            <w:r>
              <w:rPr>
                <w:szCs w:val="22"/>
              </w:rPr>
              <w:t>Bevacizumab</w:t>
            </w:r>
            <w:r w:rsidR="002C3967" w:rsidRPr="0071422D">
              <w:rPr>
                <w:szCs w:val="22"/>
              </w:rPr>
              <w:t xml:space="preserve"> + C/G </w:t>
            </w:r>
          </w:p>
          <w:p w14:paraId="430B3B01" w14:textId="77777777" w:rsidR="002C3967" w:rsidRPr="0071422D" w:rsidRDefault="002C3967" w:rsidP="00635A7D">
            <w:pPr>
              <w:jc w:val="center"/>
              <w:rPr>
                <w:szCs w:val="22"/>
              </w:rPr>
            </w:pPr>
            <w:r w:rsidRPr="0071422D">
              <w:rPr>
                <w:szCs w:val="22"/>
              </w:rPr>
              <w:t>(n = 242</w:t>
            </w:r>
            <w:r w:rsidRPr="0071422D">
              <w:rPr>
                <w:iCs/>
                <w:szCs w:val="22"/>
              </w:rPr>
              <w:t>)</w:t>
            </w:r>
          </w:p>
        </w:tc>
        <w:tc>
          <w:tcPr>
            <w:tcW w:w="921" w:type="pct"/>
            <w:gridSpan w:val="2"/>
          </w:tcPr>
          <w:p w14:paraId="20E37B7E" w14:textId="77777777" w:rsidR="002C3967" w:rsidRPr="0071422D" w:rsidRDefault="002C3967" w:rsidP="00635A7D">
            <w:pPr>
              <w:jc w:val="center"/>
              <w:rPr>
                <w:szCs w:val="22"/>
              </w:rPr>
            </w:pPr>
            <w:r w:rsidRPr="0071422D">
              <w:rPr>
                <w:szCs w:val="22"/>
              </w:rPr>
              <w:t>Placebo+ C/G (n = 242)</w:t>
            </w:r>
          </w:p>
        </w:tc>
        <w:tc>
          <w:tcPr>
            <w:tcW w:w="879" w:type="pct"/>
          </w:tcPr>
          <w:p w14:paraId="52055A5A" w14:textId="77777777" w:rsidR="002C3967" w:rsidRPr="0071422D" w:rsidRDefault="00854413" w:rsidP="00635A7D">
            <w:pPr>
              <w:spacing w:line="280" w:lineRule="atLeast"/>
              <w:jc w:val="center"/>
              <w:rPr>
                <w:szCs w:val="22"/>
              </w:rPr>
            </w:pPr>
            <w:r>
              <w:rPr>
                <w:szCs w:val="22"/>
              </w:rPr>
              <w:t>Bevacizumab</w:t>
            </w:r>
            <w:r w:rsidR="002C3967" w:rsidRPr="0071422D">
              <w:rPr>
                <w:szCs w:val="22"/>
              </w:rPr>
              <w:t xml:space="preserve"> + C/G </w:t>
            </w:r>
          </w:p>
          <w:p w14:paraId="326816C6" w14:textId="77777777" w:rsidR="002C3967" w:rsidRPr="0071422D" w:rsidRDefault="002C3967" w:rsidP="00635A7D">
            <w:pPr>
              <w:spacing w:line="280" w:lineRule="atLeast"/>
              <w:jc w:val="center"/>
              <w:rPr>
                <w:szCs w:val="22"/>
              </w:rPr>
            </w:pPr>
            <w:r w:rsidRPr="0071422D">
              <w:rPr>
                <w:szCs w:val="22"/>
              </w:rPr>
              <w:t>(n = 242)</w:t>
            </w:r>
          </w:p>
        </w:tc>
      </w:tr>
      <w:tr w:rsidR="002C3967" w:rsidRPr="0071422D" w14:paraId="03F54B40" w14:textId="77777777" w:rsidTr="00657B23">
        <w:trPr>
          <w:cantSplit/>
          <w:trHeight w:val="22"/>
        </w:trPr>
        <w:tc>
          <w:tcPr>
            <w:tcW w:w="1469" w:type="pct"/>
          </w:tcPr>
          <w:p w14:paraId="1B49FCAB" w14:textId="77777777" w:rsidR="002C3967" w:rsidRPr="0071422D" w:rsidRDefault="002C3967" w:rsidP="00657B23">
            <w:pPr>
              <w:ind w:leftChars="70" w:left="154" w:firstLine="1"/>
              <w:rPr>
                <w:szCs w:val="22"/>
              </w:rPr>
            </w:pPr>
            <w:r w:rsidRPr="0071422D">
              <w:rPr>
                <w:szCs w:val="22"/>
              </w:rPr>
              <w:t>% patienter med objektivt respons</w:t>
            </w:r>
          </w:p>
        </w:tc>
        <w:tc>
          <w:tcPr>
            <w:tcW w:w="863" w:type="pct"/>
            <w:vAlign w:val="center"/>
          </w:tcPr>
          <w:p w14:paraId="006EF4CE" w14:textId="77777777" w:rsidR="002C3967" w:rsidRPr="0071422D" w:rsidRDefault="002C3967" w:rsidP="00635A7D">
            <w:pPr>
              <w:jc w:val="center"/>
              <w:rPr>
                <w:szCs w:val="22"/>
              </w:rPr>
            </w:pPr>
            <w:r w:rsidRPr="0071422D">
              <w:rPr>
                <w:szCs w:val="22"/>
              </w:rPr>
              <w:t>57,4</w:t>
            </w:r>
            <w:r w:rsidR="001A503B" w:rsidRPr="0071422D">
              <w:rPr>
                <w:szCs w:val="22"/>
              </w:rPr>
              <w:t xml:space="preserve"> </w:t>
            </w:r>
            <w:r w:rsidRPr="0071422D">
              <w:rPr>
                <w:szCs w:val="22"/>
              </w:rPr>
              <w:t>%</w:t>
            </w:r>
          </w:p>
        </w:tc>
        <w:tc>
          <w:tcPr>
            <w:tcW w:w="868" w:type="pct"/>
            <w:vAlign w:val="center"/>
          </w:tcPr>
          <w:p w14:paraId="3BB23DA8" w14:textId="77777777" w:rsidR="002C3967" w:rsidRPr="0071422D" w:rsidRDefault="002C3967" w:rsidP="00635A7D">
            <w:pPr>
              <w:jc w:val="center"/>
              <w:rPr>
                <w:szCs w:val="22"/>
              </w:rPr>
            </w:pPr>
            <w:r w:rsidRPr="0071422D">
              <w:rPr>
                <w:szCs w:val="22"/>
              </w:rPr>
              <w:t>78,5</w:t>
            </w:r>
            <w:r w:rsidR="001A503B" w:rsidRPr="0071422D">
              <w:rPr>
                <w:szCs w:val="22"/>
              </w:rPr>
              <w:t xml:space="preserve"> </w:t>
            </w:r>
            <w:r w:rsidRPr="0071422D">
              <w:rPr>
                <w:szCs w:val="22"/>
              </w:rPr>
              <w:t>%</w:t>
            </w:r>
          </w:p>
        </w:tc>
        <w:tc>
          <w:tcPr>
            <w:tcW w:w="921" w:type="pct"/>
            <w:gridSpan w:val="2"/>
            <w:vAlign w:val="center"/>
          </w:tcPr>
          <w:p w14:paraId="3FF42010" w14:textId="77777777" w:rsidR="002C3967" w:rsidRPr="0071422D" w:rsidRDefault="002C3967" w:rsidP="00635A7D">
            <w:pPr>
              <w:jc w:val="center"/>
              <w:rPr>
                <w:szCs w:val="22"/>
              </w:rPr>
            </w:pPr>
            <w:r w:rsidRPr="0071422D">
              <w:rPr>
                <w:szCs w:val="22"/>
              </w:rPr>
              <w:t>53,7</w:t>
            </w:r>
            <w:r w:rsidR="001A503B" w:rsidRPr="0071422D">
              <w:rPr>
                <w:szCs w:val="22"/>
              </w:rPr>
              <w:t xml:space="preserve"> </w:t>
            </w:r>
            <w:r w:rsidRPr="0071422D">
              <w:rPr>
                <w:szCs w:val="22"/>
              </w:rPr>
              <w:t>%</w:t>
            </w:r>
          </w:p>
        </w:tc>
        <w:tc>
          <w:tcPr>
            <w:tcW w:w="879" w:type="pct"/>
            <w:vAlign w:val="center"/>
          </w:tcPr>
          <w:p w14:paraId="137ED670" w14:textId="77777777" w:rsidR="002C3967" w:rsidRPr="0071422D" w:rsidRDefault="002C3967" w:rsidP="00635A7D">
            <w:pPr>
              <w:jc w:val="center"/>
              <w:rPr>
                <w:szCs w:val="22"/>
              </w:rPr>
            </w:pPr>
            <w:r w:rsidRPr="0071422D">
              <w:rPr>
                <w:szCs w:val="22"/>
              </w:rPr>
              <w:t>74,8</w:t>
            </w:r>
            <w:r w:rsidR="001A503B" w:rsidRPr="0071422D">
              <w:rPr>
                <w:szCs w:val="22"/>
              </w:rPr>
              <w:t xml:space="preserve"> </w:t>
            </w:r>
            <w:r w:rsidRPr="0071422D">
              <w:rPr>
                <w:szCs w:val="22"/>
              </w:rPr>
              <w:t>%</w:t>
            </w:r>
          </w:p>
        </w:tc>
      </w:tr>
      <w:tr w:rsidR="002C3967" w:rsidRPr="0071422D" w14:paraId="37726110" w14:textId="77777777" w:rsidTr="00657B23">
        <w:trPr>
          <w:cantSplit/>
          <w:trHeight w:val="22"/>
        </w:trPr>
        <w:tc>
          <w:tcPr>
            <w:tcW w:w="1469" w:type="pct"/>
          </w:tcPr>
          <w:p w14:paraId="74549171" w14:textId="77777777" w:rsidR="002C3967" w:rsidRPr="0071422D" w:rsidRDefault="002C3967" w:rsidP="00657B23">
            <w:pPr>
              <w:ind w:leftChars="70" w:left="154" w:firstLine="1"/>
              <w:rPr>
                <w:szCs w:val="22"/>
              </w:rPr>
            </w:pPr>
            <w:r w:rsidRPr="0071422D">
              <w:rPr>
                <w:szCs w:val="22"/>
              </w:rPr>
              <w:t>p-value</w:t>
            </w:r>
          </w:p>
        </w:tc>
        <w:tc>
          <w:tcPr>
            <w:tcW w:w="1731" w:type="pct"/>
            <w:gridSpan w:val="2"/>
            <w:vAlign w:val="center"/>
          </w:tcPr>
          <w:p w14:paraId="6B5C88EB" w14:textId="77777777" w:rsidR="002C3967" w:rsidRPr="0071422D" w:rsidRDefault="002C3967" w:rsidP="00635A7D">
            <w:pPr>
              <w:jc w:val="center"/>
              <w:rPr>
                <w:szCs w:val="22"/>
              </w:rPr>
            </w:pPr>
            <w:r w:rsidRPr="0071422D">
              <w:rPr>
                <w:szCs w:val="22"/>
              </w:rPr>
              <w:t>&lt;0,0001</w:t>
            </w:r>
          </w:p>
        </w:tc>
        <w:tc>
          <w:tcPr>
            <w:tcW w:w="1800" w:type="pct"/>
            <w:gridSpan w:val="3"/>
            <w:vAlign w:val="center"/>
          </w:tcPr>
          <w:p w14:paraId="57FD9CBA" w14:textId="77777777" w:rsidR="002C3967" w:rsidRPr="0071422D" w:rsidRDefault="002C3967" w:rsidP="00635A7D">
            <w:pPr>
              <w:jc w:val="center"/>
              <w:rPr>
                <w:szCs w:val="22"/>
              </w:rPr>
            </w:pPr>
            <w:r w:rsidRPr="0071422D">
              <w:rPr>
                <w:szCs w:val="22"/>
              </w:rPr>
              <w:t>&lt;0,0001</w:t>
            </w:r>
          </w:p>
        </w:tc>
      </w:tr>
      <w:tr w:rsidR="002C3967" w:rsidRPr="0071422D" w14:paraId="0DE7B3A9" w14:textId="77777777" w:rsidTr="00657B23">
        <w:trPr>
          <w:cantSplit/>
          <w:trHeight w:val="22"/>
        </w:trPr>
        <w:tc>
          <w:tcPr>
            <w:tcW w:w="5000" w:type="pct"/>
            <w:gridSpan w:val="6"/>
          </w:tcPr>
          <w:p w14:paraId="3A028651" w14:textId="77777777" w:rsidR="002C3967" w:rsidRPr="0071422D" w:rsidRDefault="002C3967" w:rsidP="00635A7D">
            <w:pPr>
              <w:rPr>
                <w:szCs w:val="22"/>
              </w:rPr>
            </w:pPr>
            <w:r w:rsidRPr="0071422D">
              <w:rPr>
                <w:bCs/>
                <w:szCs w:val="22"/>
              </w:rPr>
              <w:t>Samlet overlevelse</w:t>
            </w:r>
          </w:p>
        </w:tc>
      </w:tr>
      <w:tr w:rsidR="002C3967" w:rsidRPr="0071422D" w14:paraId="46021330" w14:textId="77777777" w:rsidTr="00737FAA">
        <w:trPr>
          <w:cantSplit/>
          <w:trHeight w:val="22"/>
        </w:trPr>
        <w:tc>
          <w:tcPr>
            <w:tcW w:w="1469" w:type="pct"/>
          </w:tcPr>
          <w:p w14:paraId="0CE412E5" w14:textId="77777777" w:rsidR="002C3967" w:rsidRPr="0071422D" w:rsidRDefault="002C3967" w:rsidP="00635A7D">
            <w:pPr>
              <w:rPr>
                <w:sz w:val="20"/>
              </w:rPr>
            </w:pPr>
          </w:p>
        </w:tc>
        <w:tc>
          <w:tcPr>
            <w:tcW w:w="1740" w:type="pct"/>
            <w:gridSpan w:val="3"/>
            <w:vAlign w:val="center"/>
          </w:tcPr>
          <w:p w14:paraId="24B58D05" w14:textId="77777777" w:rsidR="002C3967" w:rsidRPr="0071422D" w:rsidRDefault="002C3967" w:rsidP="00635A7D">
            <w:pPr>
              <w:widowControl w:val="0"/>
              <w:jc w:val="center"/>
              <w:rPr>
                <w:rFonts w:eastAsia="SimSun"/>
                <w:szCs w:val="22"/>
              </w:rPr>
            </w:pPr>
            <w:r w:rsidRPr="0071422D">
              <w:rPr>
                <w:rFonts w:eastAsia="SimSun"/>
                <w:szCs w:val="22"/>
              </w:rPr>
              <w:t xml:space="preserve">Placebo+ C/G </w:t>
            </w:r>
          </w:p>
          <w:p w14:paraId="63EFCAA3" w14:textId="77777777" w:rsidR="002C3967" w:rsidRPr="0071422D" w:rsidRDefault="002C3967" w:rsidP="00635A7D">
            <w:pPr>
              <w:jc w:val="center"/>
              <w:rPr>
                <w:szCs w:val="22"/>
              </w:rPr>
            </w:pPr>
            <w:r w:rsidRPr="0071422D">
              <w:rPr>
                <w:szCs w:val="22"/>
              </w:rPr>
              <w:t>(n = 242)</w:t>
            </w:r>
          </w:p>
        </w:tc>
        <w:tc>
          <w:tcPr>
            <w:tcW w:w="1791" w:type="pct"/>
            <w:gridSpan w:val="2"/>
            <w:vAlign w:val="center"/>
          </w:tcPr>
          <w:p w14:paraId="013DB68C" w14:textId="77777777" w:rsidR="002C3967" w:rsidRPr="0071422D" w:rsidRDefault="00854413" w:rsidP="00635A7D">
            <w:pPr>
              <w:spacing w:line="280" w:lineRule="atLeast"/>
              <w:jc w:val="center"/>
              <w:rPr>
                <w:szCs w:val="22"/>
              </w:rPr>
            </w:pPr>
            <w:r>
              <w:rPr>
                <w:szCs w:val="22"/>
              </w:rPr>
              <w:t>Bevacizumab</w:t>
            </w:r>
            <w:r w:rsidR="002C3967" w:rsidRPr="0071422D">
              <w:rPr>
                <w:szCs w:val="22"/>
              </w:rPr>
              <w:t xml:space="preserve"> + C/G </w:t>
            </w:r>
          </w:p>
          <w:p w14:paraId="3790B87B" w14:textId="77777777" w:rsidR="002C3967" w:rsidRPr="0071422D" w:rsidRDefault="002C3967" w:rsidP="00635A7D">
            <w:pPr>
              <w:jc w:val="center"/>
              <w:rPr>
                <w:szCs w:val="22"/>
              </w:rPr>
            </w:pPr>
            <w:r w:rsidRPr="0071422D">
              <w:rPr>
                <w:szCs w:val="22"/>
              </w:rPr>
              <w:t>(n = 242</w:t>
            </w:r>
            <w:r w:rsidRPr="0071422D">
              <w:rPr>
                <w:iCs/>
                <w:szCs w:val="22"/>
              </w:rPr>
              <w:t>)</w:t>
            </w:r>
          </w:p>
        </w:tc>
      </w:tr>
      <w:tr w:rsidR="002C3967" w:rsidRPr="0071422D" w14:paraId="63ACF570" w14:textId="77777777" w:rsidTr="00737FAA">
        <w:trPr>
          <w:cantSplit/>
          <w:trHeight w:val="22"/>
        </w:trPr>
        <w:tc>
          <w:tcPr>
            <w:tcW w:w="1469" w:type="pct"/>
          </w:tcPr>
          <w:p w14:paraId="58A6E8D6" w14:textId="77777777" w:rsidR="002C3967" w:rsidRPr="0071422D" w:rsidRDefault="002C3967" w:rsidP="00657B23">
            <w:pPr>
              <w:ind w:leftChars="70" w:left="154" w:firstLine="1"/>
              <w:rPr>
                <w:szCs w:val="22"/>
              </w:rPr>
            </w:pPr>
            <w:r w:rsidRPr="0071422D">
              <w:rPr>
                <w:szCs w:val="22"/>
              </w:rPr>
              <w:t>Median samlet overlevelse (måneder)</w:t>
            </w:r>
          </w:p>
        </w:tc>
        <w:tc>
          <w:tcPr>
            <w:tcW w:w="1740" w:type="pct"/>
            <w:gridSpan w:val="3"/>
            <w:vAlign w:val="center"/>
          </w:tcPr>
          <w:p w14:paraId="163F2FC3" w14:textId="77777777" w:rsidR="002C3967" w:rsidRPr="0071422D" w:rsidRDefault="002C3967" w:rsidP="00635A7D">
            <w:pPr>
              <w:jc w:val="center"/>
              <w:rPr>
                <w:szCs w:val="22"/>
              </w:rPr>
            </w:pPr>
            <w:r w:rsidRPr="0071422D">
              <w:t>32,9</w:t>
            </w:r>
          </w:p>
        </w:tc>
        <w:tc>
          <w:tcPr>
            <w:tcW w:w="1791" w:type="pct"/>
            <w:gridSpan w:val="2"/>
            <w:vAlign w:val="center"/>
          </w:tcPr>
          <w:p w14:paraId="11181366" w14:textId="77777777" w:rsidR="002C3967" w:rsidRPr="0071422D" w:rsidRDefault="002C3967" w:rsidP="00635A7D">
            <w:pPr>
              <w:jc w:val="center"/>
              <w:rPr>
                <w:szCs w:val="22"/>
              </w:rPr>
            </w:pPr>
            <w:r w:rsidRPr="0071422D">
              <w:rPr>
                <w:szCs w:val="22"/>
              </w:rPr>
              <w:t>33,6</w:t>
            </w:r>
          </w:p>
        </w:tc>
      </w:tr>
      <w:tr w:rsidR="002C3967" w:rsidRPr="00C35CA6" w14:paraId="352ED9EC" w14:textId="77777777" w:rsidTr="00657B23">
        <w:trPr>
          <w:cantSplit/>
          <w:trHeight w:val="22"/>
        </w:trPr>
        <w:tc>
          <w:tcPr>
            <w:tcW w:w="1469" w:type="pct"/>
          </w:tcPr>
          <w:p w14:paraId="7D50AB2A" w14:textId="77777777" w:rsidR="002C3967" w:rsidRPr="0071422D" w:rsidRDefault="002C3967" w:rsidP="00657B23">
            <w:pPr>
              <w:ind w:leftChars="70" w:left="154" w:firstLine="1"/>
              <w:rPr>
                <w:szCs w:val="22"/>
              </w:rPr>
            </w:pPr>
            <w:r w:rsidRPr="0071422D">
              <w:rPr>
                <w:i/>
                <w:szCs w:val="22"/>
              </w:rPr>
              <w:t>Hazard</w:t>
            </w:r>
            <w:r w:rsidRPr="0071422D">
              <w:rPr>
                <w:szCs w:val="22"/>
              </w:rPr>
              <w:t xml:space="preserve"> ratio</w:t>
            </w:r>
          </w:p>
          <w:p w14:paraId="1AC37687" w14:textId="77777777" w:rsidR="002C3967" w:rsidRPr="0071422D" w:rsidRDefault="002C3967" w:rsidP="00657B23">
            <w:pPr>
              <w:ind w:leftChars="70" w:left="154" w:firstLine="1"/>
              <w:rPr>
                <w:szCs w:val="22"/>
              </w:rPr>
            </w:pPr>
            <w:r w:rsidRPr="0071422D">
              <w:rPr>
                <w:szCs w:val="22"/>
              </w:rPr>
              <w:t xml:space="preserve"> (95</w:t>
            </w:r>
            <w:r w:rsidR="001A503B" w:rsidRPr="0071422D">
              <w:rPr>
                <w:szCs w:val="22"/>
              </w:rPr>
              <w:t xml:space="preserve"> </w:t>
            </w:r>
            <w:r w:rsidRPr="0071422D">
              <w:rPr>
                <w:szCs w:val="22"/>
              </w:rPr>
              <w:t>% konfidensinterval)</w:t>
            </w:r>
          </w:p>
        </w:tc>
        <w:tc>
          <w:tcPr>
            <w:tcW w:w="3531" w:type="pct"/>
            <w:gridSpan w:val="5"/>
            <w:vAlign w:val="center"/>
          </w:tcPr>
          <w:p w14:paraId="57A6CDB7" w14:textId="77777777" w:rsidR="002C3967" w:rsidRPr="00C35CA6" w:rsidRDefault="002C3967" w:rsidP="00635A7D">
            <w:pPr>
              <w:keepNext/>
              <w:keepLines/>
              <w:jc w:val="center"/>
              <w:rPr>
                <w:szCs w:val="22"/>
                <w:lang w:val="da-DK" w:eastAsia="da-DK"/>
              </w:rPr>
            </w:pPr>
            <w:r w:rsidRPr="0071422D">
              <w:rPr>
                <w:sz w:val="20"/>
                <w:lang w:eastAsia="da-DK"/>
              </w:rPr>
              <w:t xml:space="preserve"> </w:t>
            </w:r>
            <w:r w:rsidRPr="00C35CA6">
              <w:rPr>
                <w:sz w:val="20"/>
                <w:lang w:val="da-DK" w:eastAsia="da-DK"/>
              </w:rPr>
              <w:t>0,952 [0,771; 1,176]</w:t>
            </w:r>
          </w:p>
        </w:tc>
      </w:tr>
      <w:tr w:rsidR="002C3967" w:rsidRPr="00C35CA6" w14:paraId="00F84030" w14:textId="77777777" w:rsidTr="00657B23">
        <w:trPr>
          <w:cantSplit/>
          <w:trHeight w:val="22"/>
        </w:trPr>
        <w:tc>
          <w:tcPr>
            <w:tcW w:w="1469" w:type="pct"/>
          </w:tcPr>
          <w:p w14:paraId="616AF08C" w14:textId="77777777" w:rsidR="002C3967" w:rsidRPr="00C35CA6" w:rsidRDefault="002C3967" w:rsidP="00635A7D">
            <w:pPr>
              <w:rPr>
                <w:szCs w:val="22"/>
                <w:lang w:val="da-DK"/>
              </w:rPr>
            </w:pPr>
            <w:r w:rsidRPr="00C35CA6">
              <w:rPr>
                <w:szCs w:val="22"/>
                <w:lang w:val="da-DK"/>
              </w:rPr>
              <w:t>p-værdi</w:t>
            </w:r>
          </w:p>
        </w:tc>
        <w:tc>
          <w:tcPr>
            <w:tcW w:w="3531" w:type="pct"/>
            <w:gridSpan w:val="5"/>
            <w:vAlign w:val="center"/>
          </w:tcPr>
          <w:p w14:paraId="5E9B2571" w14:textId="77777777" w:rsidR="002C3967" w:rsidRPr="00C35CA6" w:rsidRDefault="002C3967" w:rsidP="00635A7D">
            <w:pPr>
              <w:jc w:val="center"/>
              <w:rPr>
                <w:szCs w:val="22"/>
                <w:lang w:val="da-DK"/>
              </w:rPr>
            </w:pPr>
            <w:r w:rsidRPr="00C35CA6">
              <w:rPr>
                <w:lang w:val="da-DK"/>
              </w:rPr>
              <w:t>0,6479</w:t>
            </w:r>
          </w:p>
        </w:tc>
      </w:tr>
    </w:tbl>
    <w:p w14:paraId="4EC326A3" w14:textId="77777777" w:rsidR="004247A0" w:rsidRPr="00C35CA6" w:rsidRDefault="004247A0" w:rsidP="00563685">
      <w:pPr>
        <w:rPr>
          <w:lang w:val="da-DK"/>
        </w:rPr>
      </w:pPr>
    </w:p>
    <w:p w14:paraId="2FAE13B5" w14:textId="77777777" w:rsidR="00345F7B" w:rsidRPr="00C35CA6" w:rsidRDefault="00563685" w:rsidP="00345F7B">
      <w:pPr>
        <w:rPr>
          <w:rFonts w:eastAsia="PMingLiU"/>
          <w:lang w:val="da-DK" w:eastAsia="zh-CN"/>
        </w:rPr>
      </w:pPr>
      <w:r w:rsidRPr="00C35CA6">
        <w:rPr>
          <w:rFonts w:eastAsia="PMingLiU"/>
          <w:lang w:val="da-DK" w:eastAsia="zh-CN"/>
        </w:rPr>
        <w:t>PFS</w:t>
      </w:r>
      <w:r w:rsidR="006A6559" w:rsidRPr="00C35CA6">
        <w:rPr>
          <w:rFonts w:eastAsia="PMingLiU"/>
          <w:lang w:val="da-DK" w:eastAsia="zh-CN"/>
        </w:rPr>
        <w:t xml:space="preserve"> </w:t>
      </w:r>
      <w:r w:rsidR="004247A0" w:rsidRPr="00C35CA6">
        <w:rPr>
          <w:rFonts w:eastAsia="PMingLiU"/>
          <w:lang w:val="da-DK" w:eastAsia="zh-CN"/>
        </w:rPr>
        <w:t>undergruppeanalyse</w:t>
      </w:r>
      <w:r w:rsidR="00090C24" w:rsidRPr="00C35CA6">
        <w:rPr>
          <w:rFonts w:eastAsia="PMingLiU"/>
          <w:lang w:val="da-DK" w:eastAsia="zh-CN"/>
        </w:rPr>
        <w:t>r</w:t>
      </w:r>
      <w:r w:rsidR="00345F7B" w:rsidRPr="00C35CA6">
        <w:rPr>
          <w:rFonts w:eastAsia="PMingLiU"/>
          <w:lang w:val="da-DK" w:eastAsia="zh-CN"/>
        </w:rPr>
        <w:t>, som er afhængig</w:t>
      </w:r>
      <w:r w:rsidR="00090C24" w:rsidRPr="00C35CA6">
        <w:rPr>
          <w:rFonts w:eastAsia="PMingLiU"/>
          <w:lang w:val="da-DK" w:eastAsia="zh-CN"/>
        </w:rPr>
        <w:t>e</w:t>
      </w:r>
      <w:r w:rsidR="00345F7B" w:rsidRPr="00C35CA6">
        <w:rPr>
          <w:rFonts w:eastAsia="PMingLiU"/>
          <w:lang w:val="da-DK" w:eastAsia="zh-CN"/>
        </w:rPr>
        <w:t xml:space="preserve"> af</w:t>
      </w:r>
      <w:r w:rsidR="00C2206A" w:rsidRPr="00C35CA6">
        <w:rPr>
          <w:rFonts w:eastAsia="PMingLiU"/>
          <w:lang w:val="da-DK" w:eastAsia="zh-CN"/>
        </w:rPr>
        <w:t xml:space="preserve"> </w:t>
      </w:r>
      <w:r w:rsidR="00F068CB" w:rsidRPr="00C35CA6">
        <w:rPr>
          <w:rFonts w:eastAsia="PMingLiU"/>
          <w:lang w:val="da-DK" w:eastAsia="zh-CN"/>
        </w:rPr>
        <w:t xml:space="preserve">tiden til </w:t>
      </w:r>
      <w:r w:rsidR="00C2206A" w:rsidRPr="00C35CA6">
        <w:rPr>
          <w:rFonts w:eastAsia="PMingLiU"/>
          <w:lang w:val="da-DK" w:eastAsia="zh-CN"/>
        </w:rPr>
        <w:t>recidiv siden</w:t>
      </w:r>
      <w:r w:rsidR="00345F7B" w:rsidRPr="00C35CA6">
        <w:rPr>
          <w:rFonts w:eastAsia="PMingLiU"/>
          <w:lang w:val="da-DK" w:eastAsia="zh-CN"/>
        </w:rPr>
        <w:t xml:space="preserve"> den sidste </w:t>
      </w:r>
      <w:r w:rsidR="00CA1E04" w:rsidRPr="00C35CA6">
        <w:rPr>
          <w:rFonts w:eastAsia="PMingLiU"/>
          <w:lang w:val="da-DK" w:eastAsia="zh-CN"/>
        </w:rPr>
        <w:t>platinbehandling</w:t>
      </w:r>
      <w:r w:rsidR="00345F7B" w:rsidRPr="00C35CA6">
        <w:rPr>
          <w:rFonts w:eastAsia="PMingLiU"/>
          <w:lang w:val="da-DK" w:eastAsia="zh-CN"/>
        </w:rPr>
        <w:t>,</w:t>
      </w:r>
      <w:r w:rsidR="00CA1E04" w:rsidRPr="00C35CA6">
        <w:rPr>
          <w:rFonts w:eastAsia="PMingLiU"/>
          <w:lang w:val="da-DK" w:eastAsia="zh-CN"/>
        </w:rPr>
        <w:t xml:space="preserve"> er</w:t>
      </w:r>
      <w:r w:rsidRPr="00C35CA6">
        <w:rPr>
          <w:rFonts w:eastAsia="PMingLiU"/>
          <w:lang w:val="da-DK" w:eastAsia="zh-CN"/>
        </w:rPr>
        <w:t xml:space="preserve"> </w:t>
      </w:r>
      <w:r w:rsidR="00CA1E04" w:rsidRPr="00C35CA6">
        <w:rPr>
          <w:rFonts w:eastAsia="PMingLiU"/>
          <w:lang w:val="da-DK" w:eastAsia="zh-CN"/>
        </w:rPr>
        <w:t>opsummeret i</w:t>
      </w:r>
      <w:r w:rsidRPr="00C35CA6">
        <w:rPr>
          <w:rFonts w:eastAsia="PMingLiU"/>
          <w:lang w:val="da-DK" w:eastAsia="zh-CN"/>
        </w:rPr>
        <w:t xml:space="preserve"> </w:t>
      </w:r>
      <w:r w:rsidR="00CA1E04" w:rsidRPr="00C35CA6">
        <w:rPr>
          <w:rFonts w:eastAsia="PMingLiU"/>
          <w:lang w:val="da-DK" w:eastAsia="zh-CN"/>
        </w:rPr>
        <w:t>tab</w:t>
      </w:r>
      <w:r w:rsidRPr="00C35CA6">
        <w:rPr>
          <w:rFonts w:eastAsia="PMingLiU"/>
          <w:lang w:val="da-DK" w:eastAsia="zh-CN"/>
        </w:rPr>
        <w:t>e</w:t>
      </w:r>
      <w:r w:rsidR="00CA1E04" w:rsidRPr="00C35CA6">
        <w:rPr>
          <w:rFonts w:eastAsia="PMingLiU"/>
          <w:lang w:val="da-DK" w:eastAsia="zh-CN"/>
        </w:rPr>
        <w:t>l</w:t>
      </w:r>
      <w:r w:rsidRPr="00C35CA6">
        <w:rPr>
          <w:rFonts w:eastAsia="PMingLiU"/>
          <w:lang w:val="da-DK" w:eastAsia="zh-CN"/>
        </w:rPr>
        <w:t xml:space="preserve"> </w:t>
      </w:r>
      <w:r w:rsidR="005A3C75" w:rsidRPr="00C35CA6">
        <w:rPr>
          <w:rFonts w:eastAsia="PMingLiU"/>
          <w:lang w:val="da-DK" w:eastAsia="zh-CN"/>
        </w:rPr>
        <w:t>2</w:t>
      </w:r>
      <w:r w:rsidR="00295E91">
        <w:rPr>
          <w:rFonts w:eastAsia="PMingLiU"/>
          <w:lang w:val="da-DK" w:eastAsia="zh-CN"/>
        </w:rPr>
        <w:t>1</w:t>
      </w:r>
      <w:r w:rsidRPr="00C35CA6">
        <w:rPr>
          <w:rFonts w:eastAsia="PMingLiU"/>
          <w:lang w:val="da-DK" w:eastAsia="zh-CN"/>
        </w:rPr>
        <w:t xml:space="preserve">. </w:t>
      </w:r>
    </w:p>
    <w:p w14:paraId="4436D98D" w14:textId="77777777" w:rsidR="00CA1E04" w:rsidRPr="00C35CA6" w:rsidRDefault="00CA1E04" w:rsidP="00563685">
      <w:pPr>
        <w:rPr>
          <w:szCs w:val="22"/>
          <w:lang w:val="da-DK"/>
        </w:rPr>
      </w:pPr>
    </w:p>
    <w:p w14:paraId="0744C50D" w14:textId="77777777" w:rsidR="00563685" w:rsidRPr="00C35CA6" w:rsidRDefault="00CA1E04" w:rsidP="009A413B">
      <w:pPr>
        <w:keepNext/>
        <w:keepLines/>
        <w:tabs>
          <w:tab w:val="left" w:pos="1134"/>
        </w:tabs>
        <w:rPr>
          <w:b/>
          <w:lang w:val="da-DK"/>
        </w:rPr>
      </w:pPr>
      <w:r w:rsidRPr="00C35CA6">
        <w:rPr>
          <w:b/>
          <w:lang w:val="da-DK"/>
        </w:rPr>
        <w:lastRenderedPageBreak/>
        <w:t>Tab</w:t>
      </w:r>
      <w:r w:rsidR="00563685" w:rsidRPr="00C35CA6">
        <w:rPr>
          <w:b/>
          <w:lang w:val="da-DK"/>
        </w:rPr>
        <w:t>e</w:t>
      </w:r>
      <w:r w:rsidRPr="00C35CA6">
        <w:rPr>
          <w:b/>
          <w:lang w:val="da-DK"/>
        </w:rPr>
        <w:t>l</w:t>
      </w:r>
      <w:r w:rsidR="00563685" w:rsidRPr="00C35CA6">
        <w:rPr>
          <w:b/>
          <w:lang w:val="da-DK"/>
        </w:rPr>
        <w:t xml:space="preserve"> </w:t>
      </w:r>
      <w:r w:rsidR="005A3C75" w:rsidRPr="00C35CA6">
        <w:rPr>
          <w:b/>
          <w:lang w:val="da-DK"/>
        </w:rPr>
        <w:t>2</w:t>
      </w:r>
      <w:r w:rsidR="00295E91">
        <w:rPr>
          <w:b/>
          <w:lang w:val="da-DK"/>
        </w:rPr>
        <w:t>1</w:t>
      </w:r>
      <w:r w:rsidR="009A413B" w:rsidRPr="00C35CA6">
        <w:rPr>
          <w:b/>
          <w:lang w:val="da-DK"/>
        </w:rPr>
        <w:t>.</w:t>
      </w:r>
      <w:r w:rsidR="009A413B" w:rsidRPr="00C35CA6">
        <w:rPr>
          <w:b/>
          <w:lang w:val="da-DK"/>
        </w:rPr>
        <w:tab/>
      </w:r>
      <w:r w:rsidR="009A413B" w:rsidRPr="00C35CA6">
        <w:rPr>
          <w:b/>
          <w:lang w:val="da-DK"/>
        </w:rPr>
        <w:tab/>
      </w:r>
      <w:r w:rsidR="00563685" w:rsidRPr="00C35CA6">
        <w:rPr>
          <w:b/>
          <w:lang w:val="da-DK"/>
        </w:rPr>
        <w:t>Progression</w:t>
      </w:r>
      <w:r w:rsidRPr="00C35CA6">
        <w:rPr>
          <w:b/>
          <w:lang w:val="da-DK"/>
        </w:rPr>
        <w:t>sfri overlevelse</w:t>
      </w:r>
      <w:r w:rsidR="00C2206A" w:rsidRPr="00C35CA6">
        <w:rPr>
          <w:b/>
          <w:lang w:val="da-DK"/>
        </w:rPr>
        <w:t xml:space="preserve"> efter </w:t>
      </w:r>
      <w:r w:rsidRPr="00C35CA6">
        <w:rPr>
          <w:b/>
          <w:lang w:val="da-DK"/>
        </w:rPr>
        <w:t>tid</w:t>
      </w:r>
      <w:r w:rsidR="006F0218" w:rsidRPr="00C35CA6">
        <w:rPr>
          <w:b/>
          <w:lang w:val="da-DK"/>
        </w:rPr>
        <w:t xml:space="preserve"> </w:t>
      </w:r>
      <w:r w:rsidRPr="00C35CA6">
        <w:rPr>
          <w:b/>
          <w:lang w:val="da-DK"/>
        </w:rPr>
        <w:t xml:space="preserve">fra sidste platinbehandling indtil recidiv.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6"/>
        <w:gridCol w:w="2992"/>
        <w:gridCol w:w="3017"/>
      </w:tblGrid>
      <w:tr w:rsidR="00563685" w:rsidRPr="0071422D" w14:paraId="156FBE42" w14:textId="77777777" w:rsidTr="009D1D14">
        <w:tc>
          <w:tcPr>
            <w:tcW w:w="3093" w:type="dxa"/>
            <w:shd w:val="clear" w:color="auto" w:fill="auto"/>
          </w:tcPr>
          <w:p w14:paraId="74483A7E" w14:textId="77777777" w:rsidR="00563685" w:rsidRPr="00657B23" w:rsidRDefault="00563685" w:rsidP="00EB3647">
            <w:pPr>
              <w:keepNext/>
              <w:keepLines/>
              <w:rPr>
                <w:b/>
                <w:szCs w:val="22"/>
                <w:lang w:val="da-DK"/>
              </w:rPr>
            </w:pPr>
          </w:p>
        </w:tc>
        <w:tc>
          <w:tcPr>
            <w:tcW w:w="6188" w:type="dxa"/>
            <w:gridSpan w:val="2"/>
            <w:shd w:val="clear" w:color="auto" w:fill="auto"/>
          </w:tcPr>
          <w:p w14:paraId="11F8EB83" w14:textId="77777777" w:rsidR="00563685" w:rsidRPr="00657B23" w:rsidRDefault="00276626" w:rsidP="00EB3647">
            <w:pPr>
              <w:keepNext/>
              <w:keepLines/>
              <w:jc w:val="center"/>
              <w:rPr>
                <w:b/>
                <w:szCs w:val="22"/>
              </w:rPr>
            </w:pPr>
            <w:r w:rsidRPr="00657B23">
              <w:rPr>
                <w:b/>
                <w:bCs/>
                <w:color w:val="000000"/>
                <w:szCs w:val="22"/>
              </w:rPr>
              <w:t>I</w:t>
            </w:r>
            <w:r w:rsidR="00563685" w:rsidRPr="00657B23">
              <w:rPr>
                <w:b/>
                <w:bCs/>
                <w:color w:val="000000"/>
                <w:szCs w:val="22"/>
              </w:rPr>
              <w:t>nvestigator</w:t>
            </w:r>
            <w:r w:rsidRPr="00657B23">
              <w:rPr>
                <w:b/>
                <w:bCs/>
                <w:color w:val="000000"/>
                <w:szCs w:val="22"/>
              </w:rPr>
              <w:t>s vurdering</w:t>
            </w:r>
            <w:r w:rsidR="00563685" w:rsidRPr="00657B23">
              <w:rPr>
                <w:b/>
                <w:bCs/>
                <w:color w:val="000000"/>
                <w:szCs w:val="22"/>
              </w:rPr>
              <w:t xml:space="preserve"> </w:t>
            </w:r>
          </w:p>
        </w:tc>
      </w:tr>
      <w:tr w:rsidR="00563685" w:rsidRPr="0071422D" w14:paraId="0530D31E" w14:textId="77777777" w:rsidTr="009D1D14">
        <w:tc>
          <w:tcPr>
            <w:tcW w:w="3093" w:type="dxa"/>
            <w:shd w:val="clear" w:color="auto" w:fill="auto"/>
          </w:tcPr>
          <w:p w14:paraId="7AE2B042" w14:textId="77777777" w:rsidR="00563685" w:rsidRPr="00657B23" w:rsidRDefault="00CA1E04" w:rsidP="00EB3647">
            <w:pPr>
              <w:keepNext/>
              <w:keepLines/>
              <w:rPr>
                <w:b/>
                <w:szCs w:val="22"/>
                <w:lang w:val="da-DK"/>
              </w:rPr>
            </w:pPr>
            <w:r w:rsidRPr="00657B23">
              <w:rPr>
                <w:b/>
                <w:szCs w:val="22"/>
                <w:lang w:val="da-DK"/>
              </w:rPr>
              <w:t>Tid fra sidste platinbehandling indtil recidiv</w:t>
            </w:r>
            <w:r w:rsidR="00563685" w:rsidRPr="00657B23">
              <w:rPr>
                <w:b/>
                <w:szCs w:val="22"/>
                <w:lang w:val="da-DK"/>
              </w:rPr>
              <w:t xml:space="preserve"> </w:t>
            </w:r>
          </w:p>
        </w:tc>
        <w:tc>
          <w:tcPr>
            <w:tcW w:w="3094" w:type="dxa"/>
            <w:shd w:val="clear" w:color="auto" w:fill="auto"/>
          </w:tcPr>
          <w:p w14:paraId="6590BC5A" w14:textId="77777777" w:rsidR="00563685" w:rsidRPr="00657B23" w:rsidRDefault="00563685" w:rsidP="00EB3647">
            <w:pPr>
              <w:keepNext/>
              <w:keepLines/>
              <w:spacing w:line="280" w:lineRule="atLeast"/>
              <w:jc w:val="center"/>
              <w:textAlignment w:val="baseline"/>
              <w:rPr>
                <w:rFonts w:eastAsia="PMingLiU"/>
                <w:b/>
                <w:sz w:val="36"/>
                <w:szCs w:val="36"/>
                <w:lang w:eastAsia="de-DE"/>
              </w:rPr>
            </w:pPr>
            <w:r w:rsidRPr="00657B23">
              <w:rPr>
                <w:b/>
                <w:color w:val="000000"/>
                <w:szCs w:val="22"/>
                <w:lang w:eastAsia="de-DE"/>
              </w:rPr>
              <w:t>Placebo</w:t>
            </w:r>
            <w:r w:rsidR="00753EE2" w:rsidRPr="00657B23">
              <w:rPr>
                <w:b/>
                <w:color w:val="000000"/>
                <w:szCs w:val="22"/>
                <w:lang w:eastAsia="de-DE"/>
              </w:rPr>
              <w:t xml:space="preserve"> </w:t>
            </w:r>
            <w:r w:rsidRPr="00657B23">
              <w:rPr>
                <w:b/>
                <w:color w:val="000000"/>
                <w:szCs w:val="22"/>
                <w:lang w:eastAsia="de-DE"/>
              </w:rPr>
              <w:t>+ C/G</w:t>
            </w:r>
          </w:p>
          <w:p w14:paraId="7C96A394" w14:textId="77777777" w:rsidR="00563685" w:rsidRPr="00657B23" w:rsidRDefault="00563685" w:rsidP="00EB3647">
            <w:pPr>
              <w:keepNext/>
              <w:keepLines/>
              <w:jc w:val="center"/>
              <w:rPr>
                <w:b/>
                <w:szCs w:val="22"/>
              </w:rPr>
            </w:pPr>
            <w:r w:rsidRPr="00657B23">
              <w:rPr>
                <w:b/>
                <w:color w:val="000000"/>
                <w:szCs w:val="22"/>
                <w:lang w:eastAsia="de-DE"/>
              </w:rPr>
              <w:t>(n = 242)</w:t>
            </w:r>
          </w:p>
        </w:tc>
        <w:tc>
          <w:tcPr>
            <w:tcW w:w="3094" w:type="dxa"/>
            <w:shd w:val="clear" w:color="auto" w:fill="auto"/>
          </w:tcPr>
          <w:p w14:paraId="3A0E71A2" w14:textId="77777777" w:rsidR="00563685" w:rsidRPr="00657B23" w:rsidRDefault="00854413" w:rsidP="00EB3647">
            <w:pPr>
              <w:keepNext/>
              <w:keepLines/>
              <w:spacing w:line="280" w:lineRule="exact"/>
              <w:jc w:val="center"/>
              <w:textAlignment w:val="baseline"/>
              <w:rPr>
                <w:rFonts w:eastAsia="PMingLiU"/>
                <w:b/>
                <w:sz w:val="36"/>
                <w:szCs w:val="36"/>
                <w:lang w:eastAsia="de-DE"/>
              </w:rPr>
            </w:pPr>
            <w:r w:rsidRPr="00657B23">
              <w:rPr>
                <w:b/>
                <w:color w:val="000000"/>
                <w:szCs w:val="22"/>
                <w:lang w:eastAsia="de-DE"/>
              </w:rPr>
              <w:t>Bevacizumab</w:t>
            </w:r>
            <w:r w:rsidR="00563685" w:rsidRPr="00657B23">
              <w:rPr>
                <w:b/>
                <w:color w:val="000000"/>
                <w:szCs w:val="22"/>
                <w:lang w:eastAsia="de-DE"/>
              </w:rPr>
              <w:t xml:space="preserve"> + C/G</w:t>
            </w:r>
          </w:p>
          <w:p w14:paraId="572A19E9" w14:textId="77777777" w:rsidR="00563685" w:rsidRPr="00657B23" w:rsidRDefault="00563685" w:rsidP="00EB3647">
            <w:pPr>
              <w:keepNext/>
              <w:keepLines/>
              <w:jc w:val="center"/>
              <w:rPr>
                <w:b/>
                <w:szCs w:val="22"/>
              </w:rPr>
            </w:pPr>
            <w:r w:rsidRPr="00657B23">
              <w:rPr>
                <w:b/>
                <w:color w:val="000000"/>
                <w:szCs w:val="22"/>
                <w:lang w:eastAsia="de-DE"/>
              </w:rPr>
              <w:t>(n = 242)</w:t>
            </w:r>
          </w:p>
        </w:tc>
      </w:tr>
      <w:tr w:rsidR="00563685" w:rsidRPr="0071422D" w14:paraId="5ECF3E91" w14:textId="77777777" w:rsidTr="009D1D14">
        <w:tc>
          <w:tcPr>
            <w:tcW w:w="3093" w:type="dxa"/>
            <w:shd w:val="clear" w:color="auto" w:fill="auto"/>
          </w:tcPr>
          <w:p w14:paraId="3D1FE6B6" w14:textId="77777777" w:rsidR="00563685" w:rsidRPr="00A31F7C" w:rsidRDefault="00563685" w:rsidP="00EB3647">
            <w:pPr>
              <w:keepNext/>
              <w:keepLines/>
              <w:rPr>
                <w:szCs w:val="22"/>
              </w:rPr>
            </w:pPr>
            <w:r w:rsidRPr="00657B23">
              <w:rPr>
                <w:bCs/>
                <w:color w:val="000000"/>
                <w:szCs w:val="22"/>
              </w:rPr>
              <w:t>6</w:t>
            </w:r>
            <w:r w:rsidR="00753EE2" w:rsidRPr="00657B23">
              <w:rPr>
                <w:bCs/>
                <w:color w:val="000000"/>
                <w:szCs w:val="22"/>
              </w:rPr>
              <w:t xml:space="preserve"> </w:t>
            </w:r>
            <w:r w:rsidRPr="00657B23">
              <w:rPr>
                <w:bCs/>
                <w:color w:val="000000"/>
                <w:szCs w:val="22"/>
              </w:rPr>
              <w:t xml:space="preserve">- 12 </w:t>
            </w:r>
            <w:r w:rsidR="00937BCB" w:rsidRPr="00657B23">
              <w:rPr>
                <w:bCs/>
                <w:color w:val="000000"/>
                <w:szCs w:val="22"/>
              </w:rPr>
              <w:t xml:space="preserve">måneder </w:t>
            </w:r>
            <w:r w:rsidRPr="00657B23">
              <w:rPr>
                <w:bCs/>
                <w:color w:val="000000"/>
                <w:szCs w:val="22"/>
              </w:rPr>
              <w:t>(n=202)</w:t>
            </w:r>
          </w:p>
        </w:tc>
        <w:tc>
          <w:tcPr>
            <w:tcW w:w="3094" w:type="dxa"/>
            <w:shd w:val="clear" w:color="auto" w:fill="auto"/>
          </w:tcPr>
          <w:p w14:paraId="0BE2B288" w14:textId="77777777" w:rsidR="00563685" w:rsidRPr="0071422D" w:rsidRDefault="00563685" w:rsidP="00EB3647">
            <w:pPr>
              <w:keepNext/>
              <w:keepLines/>
              <w:jc w:val="center"/>
              <w:rPr>
                <w:szCs w:val="22"/>
              </w:rPr>
            </w:pPr>
          </w:p>
        </w:tc>
        <w:tc>
          <w:tcPr>
            <w:tcW w:w="3094" w:type="dxa"/>
            <w:shd w:val="clear" w:color="auto" w:fill="auto"/>
          </w:tcPr>
          <w:p w14:paraId="12E7B9CA" w14:textId="77777777" w:rsidR="00563685" w:rsidRPr="0071422D" w:rsidRDefault="00563685" w:rsidP="00EB3647">
            <w:pPr>
              <w:keepNext/>
              <w:keepLines/>
              <w:jc w:val="center"/>
              <w:rPr>
                <w:szCs w:val="22"/>
              </w:rPr>
            </w:pPr>
          </w:p>
        </w:tc>
      </w:tr>
      <w:tr w:rsidR="00563685" w:rsidRPr="0071422D" w14:paraId="7287DE97" w14:textId="77777777" w:rsidTr="009D1D14">
        <w:tc>
          <w:tcPr>
            <w:tcW w:w="3093" w:type="dxa"/>
            <w:shd w:val="clear" w:color="auto" w:fill="auto"/>
          </w:tcPr>
          <w:p w14:paraId="4FA025C1" w14:textId="77777777" w:rsidR="00563685" w:rsidRPr="00657B23" w:rsidRDefault="00563685" w:rsidP="00EB3647">
            <w:pPr>
              <w:keepNext/>
              <w:keepLines/>
              <w:ind w:left="270"/>
              <w:rPr>
                <w:bCs/>
                <w:color w:val="000000"/>
                <w:szCs w:val="22"/>
              </w:rPr>
            </w:pPr>
            <w:r w:rsidRPr="00657B23">
              <w:rPr>
                <w:bCs/>
                <w:color w:val="000000"/>
                <w:szCs w:val="22"/>
              </w:rPr>
              <w:t>Median</w:t>
            </w:r>
          </w:p>
        </w:tc>
        <w:tc>
          <w:tcPr>
            <w:tcW w:w="3094" w:type="dxa"/>
            <w:shd w:val="clear" w:color="auto" w:fill="auto"/>
          </w:tcPr>
          <w:p w14:paraId="4DD5383A" w14:textId="77777777" w:rsidR="00563685" w:rsidRPr="0071422D" w:rsidRDefault="00CA1E04" w:rsidP="00EB3647">
            <w:pPr>
              <w:keepNext/>
              <w:keepLines/>
              <w:jc w:val="center"/>
              <w:rPr>
                <w:color w:val="000000"/>
                <w:szCs w:val="22"/>
              </w:rPr>
            </w:pPr>
            <w:r w:rsidRPr="0071422D">
              <w:rPr>
                <w:color w:val="000000"/>
                <w:szCs w:val="22"/>
              </w:rPr>
              <w:t>8,</w:t>
            </w:r>
            <w:r w:rsidR="006E49E1" w:rsidRPr="0071422D">
              <w:rPr>
                <w:color w:val="000000"/>
                <w:szCs w:val="22"/>
              </w:rPr>
              <w:t>0</w:t>
            </w:r>
          </w:p>
        </w:tc>
        <w:tc>
          <w:tcPr>
            <w:tcW w:w="3094" w:type="dxa"/>
            <w:shd w:val="clear" w:color="auto" w:fill="auto"/>
          </w:tcPr>
          <w:p w14:paraId="07DADE1E" w14:textId="77777777" w:rsidR="00563685" w:rsidRPr="0071422D" w:rsidRDefault="006E49E1" w:rsidP="00C70B30">
            <w:pPr>
              <w:keepNext/>
              <w:keepLines/>
              <w:jc w:val="center"/>
              <w:rPr>
                <w:szCs w:val="22"/>
              </w:rPr>
            </w:pPr>
            <w:r w:rsidRPr="0071422D">
              <w:rPr>
                <w:szCs w:val="22"/>
              </w:rPr>
              <w:t>11,9</w:t>
            </w:r>
          </w:p>
        </w:tc>
      </w:tr>
      <w:tr w:rsidR="00563685" w:rsidRPr="0071422D" w14:paraId="1CC0562E" w14:textId="77777777" w:rsidTr="009D1D14">
        <w:tc>
          <w:tcPr>
            <w:tcW w:w="3093" w:type="dxa"/>
            <w:shd w:val="clear" w:color="auto" w:fill="auto"/>
          </w:tcPr>
          <w:p w14:paraId="617341D0" w14:textId="77777777" w:rsidR="00563685" w:rsidRPr="0071422D" w:rsidRDefault="00CA1E04" w:rsidP="00EB3647">
            <w:pPr>
              <w:keepNext/>
              <w:keepLines/>
              <w:ind w:left="270"/>
              <w:rPr>
                <w:szCs w:val="22"/>
              </w:rPr>
            </w:pPr>
            <w:r w:rsidRPr="0071422D">
              <w:rPr>
                <w:i/>
                <w:color w:val="000000"/>
                <w:szCs w:val="22"/>
              </w:rPr>
              <w:t>Hazard</w:t>
            </w:r>
            <w:r w:rsidR="00090C24" w:rsidRPr="0071422D">
              <w:rPr>
                <w:color w:val="000000"/>
                <w:szCs w:val="22"/>
              </w:rPr>
              <w:t xml:space="preserve"> </w:t>
            </w:r>
            <w:r w:rsidR="00563685" w:rsidRPr="0071422D">
              <w:rPr>
                <w:color w:val="000000"/>
                <w:szCs w:val="22"/>
              </w:rPr>
              <w:t>ratio (95</w:t>
            </w:r>
            <w:r w:rsidR="001A503B" w:rsidRPr="0071422D">
              <w:rPr>
                <w:color w:val="000000"/>
                <w:szCs w:val="22"/>
              </w:rPr>
              <w:t xml:space="preserve"> </w:t>
            </w:r>
            <w:r w:rsidR="00563685" w:rsidRPr="0071422D">
              <w:rPr>
                <w:color w:val="000000"/>
                <w:szCs w:val="22"/>
              </w:rPr>
              <w:t xml:space="preserve">% </w:t>
            </w:r>
            <w:r w:rsidRPr="0071422D">
              <w:rPr>
                <w:color w:val="000000"/>
                <w:szCs w:val="22"/>
              </w:rPr>
              <w:t>konfidensinterval</w:t>
            </w:r>
            <w:r w:rsidR="00563685" w:rsidRPr="0071422D">
              <w:rPr>
                <w:color w:val="000000"/>
                <w:szCs w:val="22"/>
              </w:rPr>
              <w:t>)</w:t>
            </w:r>
          </w:p>
        </w:tc>
        <w:tc>
          <w:tcPr>
            <w:tcW w:w="6188" w:type="dxa"/>
            <w:gridSpan w:val="2"/>
            <w:shd w:val="clear" w:color="auto" w:fill="auto"/>
          </w:tcPr>
          <w:p w14:paraId="1DB0A540" w14:textId="77777777" w:rsidR="00563685" w:rsidRPr="0071422D" w:rsidRDefault="00CA1E04" w:rsidP="00C70B30">
            <w:pPr>
              <w:keepNext/>
              <w:keepLines/>
              <w:jc w:val="center"/>
              <w:rPr>
                <w:szCs w:val="22"/>
              </w:rPr>
            </w:pPr>
            <w:r w:rsidRPr="0071422D">
              <w:rPr>
                <w:color w:val="000000"/>
                <w:szCs w:val="22"/>
              </w:rPr>
              <w:t>0,</w:t>
            </w:r>
            <w:r w:rsidR="006E49E1" w:rsidRPr="0071422D">
              <w:rPr>
                <w:color w:val="000000"/>
                <w:szCs w:val="22"/>
              </w:rPr>
              <w:t>41</w:t>
            </w:r>
            <w:r w:rsidRPr="0071422D">
              <w:rPr>
                <w:color w:val="000000"/>
                <w:szCs w:val="22"/>
              </w:rPr>
              <w:t xml:space="preserve"> (0,2</w:t>
            </w:r>
            <w:r w:rsidR="006E49E1" w:rsidRPr="0071422D">
              <w:rPr>
                <w:color w:val="000000"/>
                <w:szCs w:val="22"/>
              </w:rPr>
              <w:t>9</w:t>
            </w:r>
            <w:r w:rsidRPr="0071422D">
              <w:rPr>
                <w:color w:val="000000"/>
                <w:szCs w:val="22"/>
              </w:rPr>
              <w:t>-0,</w:t>
            </w:r>
            <w:r w:rsidR="00563685" w:rsidRPr="0071422D">
              <w:rPr>
                <w:color w:val="000000"/>
                <w:szCs w:val="22"/>
              </w:rPr>
              <w:t>5</w:t>
            </w:r>
            <w:r w:rsidR="006E49E1" w:rsidRPr="0071422D">
              <w:rPr>
                <w:color w:val="000000"/>
                <w:szCs w:val="22"/>
              </w:rPr>
              <w:t>8</w:t>
            </w:r>
            <w:r w:rsidR="00563685" w:rsidRPr="0071422D">
              <w:rPr>
                <w:color w:val="000000"/>
                <w:szCs w:val="22"/>
              </w:rPr>
              <w:t>)</w:t>
            </w:r>
          </w:p>
        </w:tc>
      </w:tr>
      <w:tr w:rsidR="00563685" w:rsidRPr="0071422D" w14:paraId="5955E0CE" w14:textId="77777777" w:rsidTr="009D1D14">
        <w:tc>
          <w:tcPr>
            <w:tcW w:w="3093" w:type="dxa"/>
            <w:shd w:val="clear" w:color="auto" w:fill="auto"/>
          </w:tcPr>
          <w:p w14:paraId="19B6D298" w14:textId="77777777" w:rsidR="00563685" w:rsidRPr="00A31F7C" w:rsidRDefault="00563685" w:rsidP="00EB3647">
            <w:pPr>
              <w:keepNext/>
              <w:keepLines/>
              <w:rPr>
                <w:color w:val="000000"/>
                <w:szCs w:val="22"/>
              </w:rPr>
            </w:pPr>
            <w:r w:rsidRPr="00657B23">
              <w:rPr>
                <w:bCs/>
                <w:color w:val="000000"/>
                <w:szCs w:val="22"/>
              </w:rPr>
              <w:t xml:space="preserve">&gt; 12 </w:t>
            </w:r>
            <w:r w:rsidR="00937BCB" w:rsidRPr="00657B23">
              <w:rPr>
                <w:bCs/>
                <w:color w:val="000000"/>
                <w:szCs w:val="22"/>
              </w:rPr>
              <w:t xml:space="preserve">måneder </w:t>
            </w:r>
            <w:r w:rsidRPr="00657B23">
              <w:rPr>
                <w:bCs/>
                <w:color w:val="000000"/>
                <w:szCs w:val="22"/>
              </w:rPr>
              <w:t>(n=282)</w:t>
            </w:r>
          </w:p>
        </w:tc>
        <w:tc>
          <w:tcPr>
            <w:tcW w:w="3094" w:type="dxa"/>
            <w:shd w:val="clear" w:color="auto" w:fill="auto"/>
          </w:tcPr>
          <w:p w14:paraId="15B9C752" w14:textId="77777777" w:rsidR="00563685" w:rsidRPr="0071422D" w:rsidRDefault="00563685" w:rsidP="00EB3647">
            <w:pPr>
              <w:keepNext/>
              <w:keepLines/>
              <w:jc w:val="center"/>
              <w:rPr>
                <w:szCs w:val="22"/>
              </w:rPr>
            </w:pPr>
          </w:p>
        </w:tc>
        <w:tc>
          <w:tcPr>
            <w:tcW w:w="3094" w:type="dxa"/>
            <w:shd w:val="clear" w:color="auto" w:fill="auto"/>
          </w:tcPr>
          <w:p w14:paraId="13204DD0" w14:textId="77777777" w:rsidR="00563685" w:rsidRPr="0071422D" w:rsidRDefault="00563685" w:rsidP="00EB3647">
            <w:pPr>
              <w:keepNext/>
              <w:keepLines/>
              <w:jc w:val="center"/>
              <w:rPr>
                <w:szCs w:val="22"/>
              </w:rPr>
            </w:pPr>
          </w:p>
        </w:tc>
      </w:tr>
      <w:tr w:rsidR="00563685" w:rsidRPr="0071422D" w14:paraId="1718230A" w14:textId="77777777" w:rsidTr="009D1D14">
        <w:tc>
          <w:tcPr>
            <w:tcW w:w="3093" w:type="dxa"/>
            <w:shd w:val="clear" w:color="auto" w:fill="auto"/>
          </w:tcPr>
          <w:p w14:paraId="4E9E1A2C" w14:textId="77777777" w:rsidR="00563685" w:rsidRPr="00657B23" w:rsidRDefault="00563685" w:rsidP="00EB3647">
            <w:pPr>
              <w:keepNext/>
              <w:keepLines/>
              <w:ind w:left="270"/>
              <w:rPr>
                <w:bCs/>
                <w:color w:val="000000"/>
                <w:szCs w:val="22"/>
              </w:rPr>
            </w:pPr>
            <w:r w:rsidRPr="00657B23">
              <w:rPr>
                <w:bCs/>
                <w:color w:val="000000"/>
                <w:szCs w:val="22"/>
              </w:rPr>
              <w:t>Median</w:t>
            </w:r>
          </w:p>
        </w:tc>
        <w:tc>
          <w:tcPr>
            <w:tcW w:w="3094" w:type="dxa"/>
            <w:shd w:val="clear" w:color="auto" w:fill="auto"/>
          </w:tcPr>
          <w:p w14:paraId="225EF3EF" w14:textId="77777777" w:rsidR="00563685" w:rsidRPr="0071422D" w:rsidRDefault="006E49E1" w:rsidP="00C70B30">
            <w:pPr>
              <w:keepNext/>
              <w:keepLines/>
              <w:jc w:val="center"/>
              <w:rPr>
                <w:color w:val="000000"/>
                <w:szCs w:val="22"/>
              </w:rPr>
            </w:pPr>
            <w:r w:rsidRPr="0071422D">
              <w:rPr>
                <w:color w:val="000000"/>
                <w:szCs w:val="22"/>
              </w:rPr>
              <w:t>9,7</w:t>
            </w:r>
          </w:p>
        </w:tc>
        <w:tc>
          <w:tcPr>
            <w:tcW w:w="3094" w:type="dxa"/>
            <w:shd w:val="clear" w:color="auto" w:fill="auto"/>
          </w:tcPr>
          <w:p w14:paraId="2FC0EB85" w14:textId="77777777" w:rsidR="00563685" w:rsidRPr="0071422D" w:rsidRDefault="00345F7B" w:rsidP="00C70B30">
            <w:pPr>
              <w:keepNext/>
              <w:keepLines/>
              <w:jc w:val="center"/>
              <w:rPr>
                <w:color w:val="000000"/>
                <w:szCs w:val="22"/>
              </w:rPr>
            </w:pPr>
            <w:r w:rsidRPr="0071422D">
              <w:rPr>
                <w:color w:val="000000"/>
                <w:szCs w:val="22"/>
              </w:rPr>
              <w:t>12,</w:t>
            </w:r>
            <w:r w:rsidR="006E49E1" w:rsidRPr="0071422D">
              <w:rPr>
                <w:color w:val="000000"/>
                <w:szCs w:val="22"/>
              </w:rPr>
              <w:t>4</w:t>
            </w:r>
          </w:p>
        </w:tc>
      </w:tr>
      <w:tr w:rsidR="00563685" w:rsidRPr="0071422D" w14:paraId="18D0043B" w14:textId="77777777" w:rsidTr="009D1D14">
        <w:tc>
          <w:tcPr>
            <w:tcW w:w="3093" w:type="dxa"/>
            <w:shd w:val="clear" w:color="auto" w:fill="auto"/>
          </w:tcPr>
          <w:p w14:paraId="1404E252" w14:textId="77777777" w:rsidR="00563685" w:rsidRPr="0071422D" w:rsidRDefault="00CA1E04" w:rsidP="00EB3647">
            <w:pPr>
              <w:keepNext/>
              <w:keepLines/>
              <w:ind w:left="270"/>
              <w:rPr>
                <w:color w:val="000000"/>
                <w:szCs w:val="22"/>
              </w:rPr>
            </w:pPr>
            <w:r w:rsidRPr="0071422D">
              <w:rPr>
                <w:i/>
                <w:color w:val="000000"/>
                <w:szCs w:val="22"/>
              </w:rPr>
              <w:t>Hazard</w:t>
            </w:r>
            <w:r w:rsidR="00090C24" w:rsidRPr="0071422D">
              <w:rPr>
                <w:color w:val="000000"/>
                <w:szCs w:val="22"/>
              </w:rPr>
              <w:t xml:space="preserve"> </w:t>
            </w:r>
            <w:r w:rsidR="00563685" w:rsidRPr="0071422D">
              <w:rPr>
                <w:color w:val="000000"/>
                <w:szCs w:val="22"/>
              </w:rPr>
              <w:t>ratio (95</w:t>
            </w:r>
            <w:r w:rsidR="001A503B" w:rsidRPr="0071422D">
              <w:rPr>
                <w:color w:val="000000"/>
                <w:szCs w:val="22"/>
              </w:rPr>
              <w:t xml:space="preserve"> </w:t>
            </w:r>
            <w:r w:rsidR="00563685" w:rsidRPr="0071422D">
              <w:rPr>
                <w:color w:val="000000"/>
                <w:szCs w:val="22"/>
              </w:rPr>
              <w:t xml:space="preserve">% </w:t>
            </w:r>
            <w:r w:rsidRPr="0071422D">
              <w:rPr>
                <w:color w:val="000000"/>
                <w:szCs w:val="22"/>
              </w:rPr>
              <w:t>konfidensinterval</w:t>
            </w:r>
            <w:r w:rsidR="00563685" w:rsidRPr="0071422D">
              <w:rPr>
                <w:color w:val="000000"/>
                <w:szCs w:val="22"/>
              </w:rPr>
              <w:t>)</w:t>
            </w:r>
          </w:p>
        </w:tc>
        <w:tc>
          <w:tcPr>
            <w:tcW w:w="6188" w:type="dxa"/>
            <w:gridSpan w:val="2"/>
            <w:shd w:val="clear" w:color="auto" w:fill="auto"/>
          </w:tcPr>
          <w:p w14:paraId="1A6B134C" w14:textId="77777777" w:rsidR="00563685" w:rsidRPr="0071422D" w:rsidRDefault="00CA1E04" w:rsidP="00C70B30">
            <w:pPr>
              <w:keepNext/>
              <w:keepLines/>
              <w:jc w:val="center"/>
              <w:rPr>
                <w:szCs w:val="22"/>
              </w:rPr>
            </w:pPr>
            <w:r w:rsidRPr="0071422D">
              <w:rPr>
                <w:color w:val="000000"/>
                <w:szCs w:val="22"/>
              </w:rPr>
              <w:t>0,5</w:t>
            </w:r>
            <w:r w:rsidR="006E49E1" w:rsidRPr="0071422D">
              <w:rPr>
                <w:color w:val="000000"/>
                <w:szCs w:val="22"/>
              </w:rPr>
              <w:t>5</w:t>
            </w:r>
            <w:r w:rsidRPr="0071422D">
              <w:rPr>
                <w:color w:val="000000"/>
                <w:szCs w:val="22"/>
              </w:rPr>
              <w:t xml:space="preserve"> (0,41</w:t>
            </w:r>
            <w:r w:rsidR="003A1E00" w:rsidRPr="0071422D">
              <w:rPr>
                <w:color w:val="000000"/>
                <w:szCs w:val="22"/>
              </w:rPr>
              <w:t>-</w:t>
            </w:r>
            <w:r w:rsidRPr="0071422D">
              <w:rPr>
                <w:color w:val="000000"/>
                <w:szCs w:val="22"/>
              </w:rPr>
              <w:t>0,</w:t>
            </w:r>
            <w:r w:rsidR="00563685" w:rsidRPr="0071422D">
              <w:rPr>
                <w:color w:val="000000"/>
                <w:szCs w:val="22"/>
              </w:rPr>
              <w:t>7</w:t>
            </w:r>
            <w:r w:rsidR="006E49E1" w:rsidRPr="0071422D">
              <w:rPr>
                <w:color w:val="000000"/>
                <w:szCs w:val="22"/>
              </w:rPr>
              <w:t>3</w:t>
            </w:r>
            <w:r w:rsidR="00563685" w:rsidRPr="0071422D">
              <w:rPr>
                <w:color w:val="000000"/>
                <w:szCs w:val="22"/>
              </w:rPr>
              <w:t>)</w:t>
            </w:r>
          </w:p>
        </w:tc>
      </w:tr>
    </w:tbl>
    <w:p w14:paraId="7F3F190E" w14:textId="77777777" w:rsidR="009D1D14" w:rsidRPr="00C35CA6" w:rsidRDefault="009D1D14" w:rsidP="009D1D14">
      <w:pPr>
        <w:rPr>
          <w:i/>
          <w:szCs w:val="22"/>
          <w:lang w:val="da-DK"/>
        </w:rPr>
      </w:pPr>
    </w:p>
    <w:p w14:paraId="32B1352F" w14:textId="77777777" w:rsidR="007900B9" w:rsidRDefault="007900B9" w:rsidP="009D1D14">
      <w:pPr>
        <w:rPr>
          <w:i/>
          <w:szCs w:val="22"/>
          <w:lang w:val="da-DK"/>
        </w:rPr>
      </w:pPr>
      <w:r>
        <w:rPr>
          <w:i/>
          <w:szCs w:val="22"/>
          <w:lang w:val="da-DK"/>
        </w:rPr>
        <w:t>GOG-0213</w:t>
      </w:r>
    </w:p>
    <w:p w14:paraId="535212BB" w14:textId="77777777" w:rsidR="007900B9" w:rsidRDefault="001C757F" w:rsidP="009D1D14">
      <w:pPr>
        <w:rPr>
          <w:lang w:val="da-DK"/>
        </w:rPr>
      </w:pPr>
      <w:r>
        <w:rPr>
          <w:szCs w:val="22"/>
          <w:lang w:val="da-DK"/>
        </w:rPr>
        <w:t>GOG-02</w:t>
      </w:r>
      <w:r w:rsidR="007900B9">
        <w:rPr>
          <w:szCs w:val="22"/>
          <w:lang w:val="da-DK"/>
        </w:rPr>
        <w:t>1</w:t>
      </w:r>
      <w:r>
        <w:rPr>
          <w:szCs w:val="22"/>
          <w:lang w:val="da-DK"/>
        </w:rPr>
        <w:t>3</w:t>
      </w:r>
      <w:r w:rsidR="007900B9">
        <w:rPr>
          <w:szCs w:val="22"/>
          <w:lang w:val="da-DK"/>
        </w:rPr>
        <w:t>, et fase III randomiseret, kontrolleret</w:t>
      </w:r>
      <w:r w:rsidR="004F35A7">
        <w:rPr>
          <w:szCs w:val="22"/>
          <w:lang w:val="da-DK"/>
        </w:rPr>
        <w:t xml:space="preserve"> og</w:t>
      </w:r>
      <w:r w:rsidR="007900B9">
        <w:rPr>
          <w:szCs w:val="22"/>
          <w:lang w:val="da-DK"/>
        </w:rPr>
        <w:t xml:space="preserve"> åbent studie, undersøgte sikkerheden og virkningen af </w:t>
      </w:r>
      <w:r w:rsidR="00204B80">
        <w:rPr>
          <w:szCs w:val="22"/>
          <w:lang w:val="da-DK"/>
        </w:rPr>
        <w:t>b</w:t>
      </w:r>
      <w:r w:rsidR="00854413">
        <w:rPr>
          <w:szCs w:val="22"/>
          <w:lang w:val="da-DK"/>
        </w:rPr>
        <w:t>evacizumab</w:t>
      </w:r>
      <w:r w:rsidR="007900B9">
        <w:rPr>
          <w:szCs w:val="22"/>
          <w:lang w:val="da-DK"/>
        </w:rPr>
        <w:t xml:space="preserve"> </w:t>
      </w:r>
      <w:r w:rsidR="007900B9">
        <w:rPr>
          <w:lang w:val="da-DK"/>
        </w:rPr>
        <w:t>hos patienter med platinfølsom, recidiverende epitelial ovariecancer, tubacancer eller primær peritonealcancer</w:t>
      </w:r>
      <w:r w:rsidR="008D6B6A">
        <w:rPr>
          <w:lang w:val="da-DK"/>
        </w:rPr>
        <w:t xml:space="preserve">, som ikke tidligere havde fået kemoterapi for </w:t>
      </w:r>
      <w:r w:rsidR="008D6B6A" w:rsidRPr="00C35CA6">
        <w:rPr>
          <w:lang w:val="da-DK"/>
        </w:rPr>
        <w:t>recidiverende sygdom</w:t>
      </w:r>
      <w:r w:rsidR="008D6B6A">
        <w:rPr>
          <w:lang w:val="da-DK"/>
        </w:rPr>
        <w:t>. D</w:t>
      </w:r>
      <w:r w:rsidR="004F35A7">
        <w:rPr>
          <w:lang w:val="da-DK"/>
        </w:rPr>
        <w:t>er var ingen eksklusions</w:t>
      </w:r>
      <w:r w:rsidR="008D6B6A">
        <w:rPr>
          <w:lang w:val="da-DK"/>
        </w:rPr>
        <w:t xml:space="preserve">kriterier for tidligere </w:t>
      </w:r>
      <w:r w:rsidR="007338F7">
        <w:rPr>
          <w:lang w:val="da-DK"/>
        </w:rPr>
        <w:t>behandling med</w:t>
      </w:r>
      <w:r w:rsidR="008D6B6A">
        <w:rPr>
          <w:lang w:val="da-DK"/>
        </w:rPr>
        <w:t xml:space="preserve"> an</w:t>
      </w:r>
      <w:r w:rsidR="007338F7">
        <w:rPr>
          <w:lang w:val="da-DK"/>
        </w:rPr>
        <w:t>giogenesehæmmere.</w:t>
      </w:r>
      <w:r w:rsidR="00FA64FF">
        <w:rPr>
          <w:lang w:val="da-DK"/>
        </w:rPr>
        <w:t xml:space="preserve"> Studiet evaluerede effekten af at tilføje </w:t>
      </w:r>
      <w:r w:rsidR="00204B80">
        <w:rPr>
          <w:lang w:val="da-DK"/>
        </w:rPr>
        <w:t>b</w:t>
      </w:r>
      <w:r w:rsidR="00854413">
        <w:rPr>
          <w:lang w:val="da-DK"/>
        </w:rPr>
        <w:t>evacizumab</w:t>
      </w:r>
      <w:r w:rsidR="00FA64FF">
        <w:rPr>
          <w:lang w:val="da-DK"/>
        </w:rPr>
        <w:t xml:space="preserve"> til carboplatin+paclitaxel og for</w:t>
      </w:r>
      <w:r w:rsidR="00271514">
        <w:rPr>
          <w:lang w:val="da-DK"/>
        </w:rPr>
        <w:t>t</w:t>
      </w:r>
      <w:r w:rsidR="00FA64FF">
        <w:rPr>
          <w:lang w:val="da-DK"/>
        </w:rPr>
        <w:t xml:space="preserve">sætte med </w:t>
      </w:r>
      <w:r w:rsidR="00204B80">
        <w:rPr>
          <w:lang w:val="da-DK"/>
        </w:rPr>
        <w:t>b</w:t>
      </w:r>
      <w:r w:rsidR="00854413">
        <w:rPr>
          <w:lang w:val="da-DK"/>
        </w:rPr>
        <w:t>evacizumab</w:t>
      </w:r>
      <w:r>
        <w:rPr>
          <w:lang w:val="da-DK"/>
        </w:rPr>
        <w:t xml:space="preserve"> som</w:t>
      </w:r>
      <w:r w:rsidR="00FA64FF">
        <w:rPr>
          <w:lang w:val="da-DK"/>
        </w:rPr>
        <w:t xml:space="preserve"> monoterapi til </w:t>
      </w:r>
      <w:r w:rsidR="005D2F7E">
        <w:rPr>
          <w:lang w:val="da-DK"/>
        </w:rPr>
        <w:t>sygdoms</w:t>
      </w:r>
      <w:r w:rsidR="00FA64FF">
        <w:rPr>
          <w:lang w:val="da-DK"/>
        </w:rPr>
        <w:t>progession eller uacceptabe</w:t>
      </w:r>
      <w:r w:rsidR="000F0CD4">
        <w:rPr>
          <w:lang w:val="da-DK"/>
        </w:rPr>
        <w:t>l</w:t>
      </w:r>
      <w:r w:rsidR="00FA64FF">
        <w:rPr>
          <w:lang w:val="da-DK"/>
        </w:rPr>
        <w:t xml:space="preserve"> tok</w:t>
      </w:r>
      <w:r w:rsidR="005D2F7E">
        <w:rPr>
          <w:lang w:val="da-DK"/>
        </w:rPr>
        <w:t>sici</w:t>
      </w:r>
      <w:r w:rsidR="00FA64FF">
        <w:rPr>
          <w:lang w:val="da-DK"/>
        </w:rPr>
        <w:t>tet</w:t>
      </w:r>
      <w:r w:rsidR="00BA591E">
        <w:rPr>
          <w:lang w:val="da-DK"/>
        </w:rPr>
        <w:t>,</w:t>
      </w:r>
      <w:r w:rsidR="00FA64FF">
        <w:rPr>
          <w:lang w:val="da-DK"/>
        </w:rPr>
        <w:t xml:space="preserve"> samme</w:t>
      </w:r>
      <w:r w:rsidR="004F35A7">
        <w:rPr>
          <w:lang w:val="da-DK"/>
        </w:rPr>
        <w:t>nlignet med carboplati</w:t>
      </w:r>
      <w:r w:rsidR="00FA64FF">
        <w:rPr>
          <w:lang w:val="da-DK"/>
        </w:rPr>
        <w:t>n+paclitaxel alene.</w:t>
      </w:r>
    </w:p>
    <w:p w14:paraId="0EA574CA" w14:textId="77777777" w:rsidR="00A82840" w:rsidRDefault="00A82840" w:rsidP="009D1D14">
      <w:pPr>
        <w:rPr>
          <w:lang w:val="da-DK"/>
        </w:rPr>
      </w:pPr>
    </w:p>
    <w:p w14:paraId="7C7E2F96" w14:textId="77777777" w:rsidR="00A82840" w:rsidRDefault="00B47B10" w:rsidP="009D1D14">
      <w:pPr>
        <w:rPr>
          <w:szCs w:val="22"/>
          <w:lang w:val="da-DK"/>
        </w:rPr>
      </w:pPr>
      <w:r>
        <w:rPr>
          <w:szCs w:val="22"/>
          <w:lang w:val="da-DK"/>
        </w:rPr>
        <w:t>I alt blev 673 patienter randomiseret ligeligt mellem to følgende behandlingsarme:</w:t>
      </w:r>
    </w:p>
    <w:p w14:paraId="0FF49544" w14:textId="77777777" w:rsidR="00B47B10" w:rsidRDefault="00A5424D" w:rsidP="00F023ED">
      <w:pPr>
        <w:suppressAutoHyphens/>
        <w:ind w:left="714" w:hanging="714"/>
        <w:rPr>
          <w:szCs w:val="22"/>
          <w:lang w:val="da-DK"/>
        </w:rPr>
      </w:pPr>
      <w:r w:rsidRPr="00C35CA6">
        <w:rPr>
          <w:lang w:val="da-DK"/>
        </w:rPr>
        <w:sym w:font="Symbol" w:char="F0B7"/>
      </w:r>
      <w:r w:rsidRPr="00C35CA6">
        <w:rPr>
          <w:lang w:val="da-DK"/>
        </w:rPr>
        <w:tab/>
      </w:r>
      <w:r w:rsidR="00B47B10" w:rsidRPr="00B47B10">
        <w:rPr>
          <w:szCs w:val="22"/>
          <w:lang w:val="da-DK"/>
        </w:rPr>
        <w:t xml:space="preserve">CP arm: </w:t>
      </w:r>
      <w:r w:rsidR="00B47B10">
        <w:rPr>
          <w:szCs w:val="22"/>
          <w:lang w:val="da-DK"/>
        </w:rPr>
        <w:t>Carboplatin (AUC5) og</w:t>
      </w:r>
      <w:r w:rsidR="00B47B10" w:rsidRPr="00B47B10">
        <w:rPr>
          <w:szCs w:val="22"/>
          <w:lang w:val="da-DK"/>
        </w:rPr>
        <w:t xml:space="preserve"> paclitaxel (175 mg/m</w:t>
      </w:r>
      <w:r w:rsidR="00B47B10" w:rsidRPr="000A0BD1">
        <w:rPr>
          <w:szCs w:val="22"/>
          <w:vertAlign w:val="superscript"/>
          <w:lang w:val="da-DK"/>
        </w:rPr>
        <w:t>2</w:t>
      </w:r>
      <w:r w:rsidR="00B47B10" w:rsidRPr="00B47B10">
        <w:rPr>
          <w:szCs w:val="22"/>
          <w:lang w:val="da-DK"/>
        </w:rPr>
        <w:t xml:space="preserve"> </w:t>
      </w:r>
      <w:r w:rsidR="00A8479D">
        <w:rPr>
          <w:szCs w:val="22"/>
          <w:lang w:val="da-DK"/>
        </w:rPr>
        <w:t>intravenøst</w:t>
      </w:r>
      <w:r w:rsidR="00B47B10" w:rsidRPr="00B47B10">
        <w:rPr>
          <w:szCs w:val="22"/>
          <w:lang w:val="da-DK"/>
        </w:rPr>
        <w:t xml:space="preserve">) </w:t>
      </w:r>
      <w:r w:rsidR="00B47B10" w:rsidRPr="000A0BD1">
        <w:rPr>
          <w:szCs w:val="22"/>
          <w:lang w:val="da-DK"/>
        </w:rPr>
        <w:t xml:space="preserve">hver 3. uge </w:t>
      </w:r>
      <w:r w:rsidR="00B47B10">
        <w:rPr>
          <w:szCs w:val="22"/>
          <w:lang w:val="da-DK"/>
        </w:rPr>
        <w:t>i 6 og op til 8 behandlingsserier.</w:t>
      </w:r>
    </w:p>
    <w:p w14:paraId="350F0A46" w14:textId="2DA86DB6" w:rsidR="007900B9" w:rsidRDefault="00A5424D" w:rsidP="00F023ED">
      <w:pPr>
        <w:suppressAutoHyphens/>
        <w:ind w:left="714" w:hanging="714"/>
        <w:rPr>
          <w:lang w:val="da-DK"/>
        </w:rPr>
      </w:pPr>
      <w:r w:rsidRPr="00C35CA6">
        <w:rPr>
          <w:lang w:val="da-DK"/>
        </w:rPr>
        <w:sym w:font="Symbol" w:char="F0B7"/>
      </w:r>
      <w:r w:rsidRPr="00C35CA6">
        <w:rPr>
          <w:lang w:val="da-DK"/>
        </w:rPr>
        <w:tab/>
      </w:r>
      <w:r w:rsidR="00B47B10" w:rsidRPr="005D2F7E">
        <w:rPr>
          <w:szCs w:val="22"/>
          <w:lang w:val="da-DK"/>
        </w:rPr>
        <w:t>CPB arm: Carboplatin (AUC5) og paclitaxel</w:t>
      </w:r>
      <w:r w:rsidR="005D2F7E" w:rsidRPr="000A0BD1">
        <w:rPr>
          <w:szCs w:val="22"/>
          <w:lang w:val="da-DK"/>
        </w:rPr>
        <w:t xml:space="preserve"> (175 mg/m</w:t>
      </w:r>
      <w:r w:rsidR="005D2F7E" w:rsidRPr="000A0BD1">
        <w:rPr>
          <w:szCs w:val="22"/>
          <w:vertAlign w:val="superscript"/>
          <w:lang w:val="da-DK"/>
        </w:rPr>
        <w:t>2</w:t>
      </w:r>
      <w:r w:rsidR="005D2F7E" w:rsidRPr="000A0BD1">
        <w:rPr>
          <w:szCs w:val="22"/>
          <w:lang w:val="da-DK"/>
        </w:rPr>
        <w:t xml:space="preserve"> </w:t>
      </w:r>
      <w:r w:rsidR="00A8479D">
        <w:rPr>
          <w:szCs w:val="22"/>
          <w:lang w:val="da-DK"/>
        </w:rPr>
        <w:t>intravenøst</w:t>
      </w:r>
      <w:r w:rsidR="005D2F7E" w:rsidRPr="000A0BD1">
        <w:rPr>
          <w:szCs w:val="22"/>
          <w:lang w:val="da-DK"/>
        </w:rPr>
        <w:t>) samtidig</w:t>
      </w:r>
      <w:r w:rsidR="005D2F7E" w:rsidRPr="005D2F7E">
        <w:rPr>
          <w:szCs w:val="22"/>
          <w:lang w:val="da-DK"/>
        </w:rPr>
        <w:t xml:space="preserve"> med </w:t>
      </w:r>
      <w:r w:rsidR="004C6089">
        <w:rPr>
          <w:szCs w:val="22"/>
          <w:lang w:val="da-DK"/>
        </w:rPr>
        <w:t>b</w:t>
      </w:r>
      <w:r w:rsidR="00854413">
        <w:rPr>
          <w:szCs w:val="22"/>
          <w:lang w:val="da-DK"/>
        </w:rPr>
        <w:t>evacizumab</w:t>
      </w:r>
      <w:r w:rsidR="005D2F7E" w:rsidRPr="005D2F7E">
        <w:rPr>
          <w:szCs w:val="22"/>
          <w:lang w:val="da-DK"/>
        </w:rPr>
        <w:t xml:space="preserve"> (15 mg/kg) hver 3.</w:t>
      </w:r>
      <w:r w:rsidR="005D2F7E">
        <w:rPr>
          <w:szCs w:val="22"/>
          <w:lang w:val="da-DK"/>
        </w:rPr>
        <w:t xml:space="preserve"> uge i 6 og op til 8 behandlingsserier, efterfulgt af </w:t>
      </w:r>
      <w:r w:rsidR="004C6089">
        <w:rPr>
          <w:szCs w:val="22"/>
          <w:lang w:val="da-DK"/>
        </w:rPr>
        <w:t>b</w:t>
      </w:r>
      <w:r w:rsidR="00854413">
        <w:rPr>
          <w:szCs w:val="22"/>
          <w:lang w:val="da-DK"/>
        </w:rPr>
        <w:t>evacizumab</w:t>
      </w:r>
      <w:r w:rsidR="005D2F7E">
        <w:rPr>
          <w:szCs w:val="22"/>
          <w:lang w:val="da-DK"/>
        </w:rPr>
        <w:t xml:space="preserve"> (15</w:t>
      </w:r>
      <w:r w:rsidR="00A8479D">
        <w:rPr>
          <w:szCs w:val="22"/>
          <w:lang w:val="da-DK"/>
        </w:rPr>
        <w:t> </w:t>
      </w:r>
      <w:r w:rsidR="005D2F7E">
        <w:rPr>
          <w:szCs w:val="22"/>
          <w:lang w:val="da-DK"/>
        </w:rPr>
        <w:t xml:space="preserve">mg/kg hver 3. uge) </w:t>
      </w:r>
      <w:r w:rsidR="005D2F7E" w:rsidRPr="00C35CA6">
        <w:rPr>
          <w:lang w:val="da-DK"/>
        </w:rPr>
        <w:t>som monoterapi indtil sygdomsprogresssion eller uacceptabel toksicitet</w:t>
      </w:r>
      <w:r w:rsidR="005D2F7E">
        <w:rPr>
          <w:lang w:val="da-DK"/>
        </w:rPr>
        <w:t>.</w:t>
      </w:r>
    </w:p>
    <w:p w14:paraId="1D09FE97" w14:textId="77777777" w:rsidR="003351C4" w:rsidRDefault="003351C4" w:rsidP="000A0BD1">
      <w:pPr>
        <w:suppressAutoHyphens/>
        <w:rPr>
          <w:lang w:val="da-DK"/>
        </w:rPr>
      </w:pPr>
    </w:p>
    <w:p w14:paraId="2378B48F" w14:textId="77777777" w:rsidR="003351C4" w:rsidRDefault="003351C4" w:rsidP="00D661A7">
      <w:pPr>
        <w:suppressAutoHyphens/>
        <w:rPr>
          <w:lang w:val="da-DK"/>
        </w:rPr>
      </w:pPr>
      <w:r>
        <w:rPr>
          <w:lang w:val="da-DK"/>
        </w:rPr>
        <w:t>De fleste af patienterne i både CP-armen (80,4 %) og CPB-armen (78,9</w:t>
      </w:r>
      <w:r w:rsidR="00853F47">
        <w:rPr>
          <w:lang w:val="da-DK"/>
        </w:rPr>
        <w:t xml:space="preserve"> </w:t>
      </w:r>
      <w:r w:rsidR="007807C8">
        <w:rPr>
          <w:lang w:val="da-DK"/>
        </w:rPr>
        <w:t xml:space="preserve">%) var </w:t>
      </w:r>
      <w:r w:rsidR="007807C8" w:rsidRPr="00C35CA6">
        <w:rPr>
          <w:lang w:val="da-DK"/>
        </w:rPr>
        <w:t>kaukasiere</w:t>
      </w:r>
      <w:r>
        <w:rPr>
          <w:lang w:val="da-DK"/>
        </w:rPr>
        <w:t>. Medianalderen var 60 år i CP-armen og 59 år i CPB-armen.</w:t>
      </w:r>
      <w:r w:rsidR="00853F47">
        <w:rPr>
          <w:lang w:val="da-DK"/>
        </w:rPr>
        <w:t xml:space="preserve"> </w:t>
      </w:r>
      <w:r>
        <w:rPr>
          <w:lang w:val="da-DK"/>
        </w:rPr>
        <w:t xml:space="preserve">Størstedelen af patienterne (CP: 64,6 %; CPV: 68,8 %) </w:t>
      </w:r>
      <w:r w:rsidR="003C72B7">
        <w:rPr>
          <w:lang w:val="da-DK"/>
        </w:rPr>
        <w:t>var</w:t>
      </w:r>
      <w:r>
        <w:rPr>
          <w:lang w:val="da-DK"/>
        </w:rPr>
        <w:t xml:space="preserve"> &lt; 65 å</w:t>
      </w:r>
      <w:r w:rsidR="00853F47">
        <w:rPr>
          <w:lang w:val="da-DK"/>
        </w:rPr>
        <w:t xml:space="preserve">r. Ved </w:t>
      </w:r>
      <w:r w:rsidR="00853F47" w:rsidRPr="000A0BD1">
        <w:rPr>
          <w:i/>
          <w:lang w:val="da-DK"/>
        </w:rPr>
        <w:t>baseline</w:t>
      </w:r>
      <w:r w:rsidR="00853F47">
        <w:rPr>
          <w:lang w:val="da-DK"/>
        </w:rPr>
        <w:t xml:space="preserve"> havde de fleste patienter i begge behandlingsarme en GOG PS</w:t>
      </w:r>
      <w:r w:rsidR="007807C8">
        <w:rPr>
          <w:lang w:val="da-DK"/>
        </w:rPr>
        <w:t xml:space="preserve"> </w:t>
      </w:r>
      <w:r w:rsidR="00853F47">
        <w:rPr>
          <w:lang w:val="da-DK"/>
        </w:rPr>
        <w:t xml:space="preserve">på 0 (CP: 82,4 %; CPB: 80,7 %) eller 1 (CP: 16,7 %; CPB: 18,1 %). En GOG PS på 2 ved </w:t>
      </w:r>
      <w:r w:rsidR="00853F47">
        <w:rPr>
          <w:i/>
          <w:lang w:val="da-DK"/>
        </w:rPr>
        <w:t>baseline</w:t>
      </w:r>
      <w:r w:rsidR="00853F47">
        <w:rPr>
          <w:lang w:val="da-DK"/>
        </w:rPr>
        <w:t xml:space="preserve"> var rapporteret hos 0,9 % af patienterne i CP-armen og 1,2 % af patienterne i CPB-armen.</w:t>
      </w:r>
    </w:p>
    <w:p w14:paraId="68B39349" w14:textId="77777777" w:rsidR="00853F47" w:rsidRDefault="00853F47" w:rsidP="000A0BD1">
      <w:pPr>
        <w:suppressAutoHyphens/>
        <w:rPr>
          <w:lang w:val="da-DK"/>
        </w:rPr>
      </w:pPr>
    </w:p>
    <w:p w14:paraId="4C264058" w14:textId="77777777" w:rsidR="00853F47" w:rsidRPr="000A0BD1" w:rsidRDefault="00853F47" w:rsidP="000A0BD1">
      <w:pPr>
        <w:suppressAutoHyphens/>
        <w:rPr>
          <w:lang w:val="da-DK"/>
        </w:rPr>
      </w:pPr>
      <w:r w:rsidRPr="00657B23">
        <w:rPr>
          <w:lang w:val="nb-NO"/>
        </w:rPr>
        <w:t>Det primære endepunkt</w:t>
      </w:r>
      <w:r w:rsidR="00F2480B" w:rsidRPr="00657B23">
        <w:rPr>
          <w:lang w:val="nb-NO"/>
        </w:rPr>
        <w:t xml:space="preserve"> var </w:t>
      </w:r>
      <w:r w:rsidR="00A8479D">
        <w:rPr>
          <w:lang w:val="nb-NO"/>
        </w:rPr>
        <w:t>OS</w:t>
      </w:r>
      <w:r w:rsidR="00F2480B" w:rsidRPr="00657B23">
        <w:rPr>
          <w:lang w:val="nb-NO"/>
        </w:rPr>
        <w:t xml:space="preserve">. </w:t>
      </w:r>
      <w:r w:rsidR="00F2480B">
        <w:rPr>
          <w:lang w:val="da-DK"/>
        </w:rPr>
        <w:t xml:space="preserve">Det sekundære endepunkt var </w:t>
      </w:r>
      <w:r w:rsidR="00A8479D">
        <w:rPr>
          <w:lang w:val="da-DK"/>
        </w:rPr>
        <w:t>PFS</w:t>
      </w:r>
      <w:r w:rsidR="00F2480B">
        <w:rPr>
          <w:lang w:val="da-DK"/>
        </w:rPr>
        <w:t xml:space="preserve">. Resultater vises i tabel 22. </w:t>
      </w:r>
    </w:p>
    <w:p w14:paraId="727F4E3A" w14:textId="77777777" w:rsidR="005D2F7E" w:rsidRDefault="005D2F7E" w:rsidP="009D1D14">
      <w:pPr>
        <w:rPr>
          <w:szCs w:val="22"/>
          <w:lang w:val="da-DK"/>
        </w:rPr>
      </w:pPr>
    </w:p>
    <w:p w14:paraId="18E8F43E" w14:textId="77777777" w:rsidR="00F2480B" w:rsidRPr="000A0BD1" w:rsidRDefault="003F2CC7" w:rsidP="00F2480B">
      <w:pPr>
        <w:keepNext/>
        <w:keepLines/>
        <w:rPr>
          <w:b/>
          <w:lang w:val="da-DK"/>
        </w:rPr>
      </w:pPr>
      <w:r w:rsidRPr="003F2CC7">
        <w:rPr>
          <w:b/>
          <w:lang w:val="da-DK"/>
        </w:rPr>
        <w:lastRenderedPageBreak/>
        <w:t>Tab</w:t>
      </w:r>
      <w:r>
        <w:rPr>
          <w:b/>
          <w:lang w:val="da-DK"/>
        </w:rPr>
        <w:t>el</w:t>
      </w:r>
      <w:r w:rsidR="00A4386C">
        <w:rPr>
          <w:b/>
          <w:lang w:val="da-DK"/>
        </w:rPr>
        <w:t xml:space="preserve"> 22</w:t>
      </w:r>
      <w:r w:rsidR="00F2480B" w:rsidRPr="000A0BD1">
        <w:rPr>
          <w:b/>
          <w:lang w:val="da-DK"/>
        </w:rPr>
        <w:tab/>
        <w:t>Effektresultater</w:t>
      </w:r>
      <w:r>
        <w:rPr>
          <w:b/>
          <w:vertAlign w:val="superscript"/>
          <w:lang w:val="da-DK"/>
        </w:rPr>
        <w:t>1,2</w:t>
      </w:r>
      <w:r w:rsidR="00F2480B" w:rsidRPr="000A0BD1">
        <w:rPr>
          <w:b/>
          <w:lang w:val="da-DK"/>
        </w:rPr>
        <w:t xml:space="preserve"> fra studie GOG-0213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8"/>
        <w:gridCol w:w="2250"/>
        <w:gridCol w:w="2568"/>
      </w:tblGrid>
      <w:tr w:rsidR="00F2480B" w:rsidRPr="00FC7F3F" w14:paraId="5089C07A" w14:textId="77777777" w:rsidTr="005B25D4">
        <w:trPr>
          <w:trHeight w:val="351"/>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3BEEBB07" w14:textId="77777777" w:rsidR="00F2480B" w:rsidRPr="00110B5B" w:rsidRDefault="00F2480B" w:rsidP="005B25D4">
            <w:pPr>
              <w:pStyle w:val="TextTi12"/>
              <w:keepNext/>
              <w:jc w:val="left"/>
              <w:rPr>
                <w:rFonts w:eastAsia="SimSun"/>
                <w:b/>
                <w:sz w:val="22"/>
                <w:szCs w:val="22"/>
                <w:lang w:eastAsia="zh-CN"/>
              </w:rPr>
            </w:pPr>
            <w:r w:rsidRPr="00110B5B">
              <w:rPr>
                <w:rFonts w:eastAsia="SimSun"/>
                <w:b/>
                <w:sz w:val="22"/>
                <w:szCs w:val="22"/>
                <w:lang w:eastAsia="zh-CN"/>
              </w:rPr>
              <w:t>Primært endepunkt</w:t>
            </w:r>
          </w:p>
        </w:tc>
      </w:tr>
      <w:tr w:rsidR="00F2480B" w:rsidRPr="00FC7F3F" w14:paraId="28D38DD6" w14:textId="77777777" w:rsidTr="005B25D4">
        <w:trPr>
          <w:jc w:val="center"/>
        </w:trPr>
        <w:tc>
          <w:tcPr>
            <w:tcW w:w="4098" w:type="dxa"/>
            <w:tcBorders>
              <w:top w:val="single" w:sz="4" w:space="0" w:color="auto"/>
              <w:left w:val="single" w:sz="4" w:space="0" w:color="auto"/>
              <w:bottom w:val="single" w:sz="4" w:space="0" w:color="auto"/>
              <w:right w:val="single" w:sz="4" w:space="0" w:color="auto"/>
            </w:tcBorders>
            <w:shd w:val="clear" w:color="auto" w:fill="auto"/>
          </w:tcPr>
          <w:p w14:paraId="4FA9E65B" w14:textId="77777777" w:rsidR="00F2480B" w:rsidRPr="00657B23" w:rsidRDefault="00F2480B" w:rsidP="00657B23">
            <w:pPr>
              <w:pStyle w:val="TextTi12"/>
              <w:keepNext/>
              <w:spacing w:after="0"/>
              <w:ind w:leftChars="152" w:left="334"/>
              <w:jc w:val="left"/>
              <w:rPr>
                <w:rFonts w:eastAsia="SimSun"/>
                <w:b/>
                <w:sz w:val="22"/>
                <w:szCs w:val="22"/>
              </w:rPr>
            </w:pPr>
            <w:r w:rsidRPr="00657B23">
              <w:rPr>
                <w:rFonts w:eastAsia="SimSun"/>
                <w:b/>
                <w:sz w:val="22"/>
                <w:szCs w:val="22"/>
                <w:lang w:eastAsia="zh-CN"/>
              </w:rPr>
              <w:t>Samlet overlevelse</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3F70953" w14:textId="77777777" w:rsidR="00F2480B" w:rsidRPr="00FC7F3F" w:rsidRDefault="00F2480B" w:rsidP="000A0BD1">
            <w:pPr>
              <w:pStyle w:val="TextTi12"/>
              <w:keepNext/>
              <w:spacing w:after="0"/>
              <w:jc w:val="center"/>
              <w:rPr>
                <w:rFonts w:eastAsia="SimSun"/>
                <w:b/>
                <w:sz w:val="22"/>
                <w:szCs w:val="22"/>
                <w:u w:val="single"/>
              </w:rPr>
            </w:pPr>
            <w:r w:rsidRPr="00FC7F3F">
              <w:rPr>
                <w:sz w:val="22"/>
                <w:szCs w:val="22"/>
              </w:rPr>
              <w:t>CP(n=336)</w:t>
            </w:r>
          </w:p>
        </w:tc>
        <w:tc>
          <w:tcPr>
            <w:tcW w:w="2568" w:type="dxa"/>
            <w:tcBorders>
              <w:top w:val="single" w:sz="4" w:space="0" w:color="auto"/>
              <w:left w:val="single" w:sz="4" w:space="0" w:color="auto"/>
              <w:bottom w:val="single" w:sz="4" w:space="0" w:color="auto"/>
              <w:right w:val="single" w:sz="4" w:space="0" w:color="auto"/>
            </w:tcBorders>
            <w:shd w:val="clear" w:color="auto" w:fill="auto"/>
          </w:tcPr>
          <w:p w14:paraId="772D8DF0" w14:textId="77777777" w:rsidR="00F2480B" w:rsidRPr="00FC7F3F" w:rsidRDefault="00F2480B" w:rsidP="000A0BD1">
            <w:pPr>
              <w:pStyle w:val="TextTi12"/>
              <w:keepNext/>
              <w:spacing w:after="0"/>
              <w:jc w:val="center"/>
              <w:rPr>
                <w:sz w:val="22"/>
                <w:szCs w:val="22"/>
              </w:rPr>
            </w:pPr>
            <w:r w:rsidRPr="00FC7F3F">
              <w:rPr>
                <w:sz w:val="22"/>
                <w:szCs w:val="22"/>
              </w:rPr>
              <w:t>CPB</w:t>
            </w:r>
          </w:p>
          <w:p w14:paraId="29AB39C2" w14:textId="77777777" w:rsidR="00F2480B" w:rsidRPr="00FC7F3F" w:rsidRDefault="00F2480B" w:rsidP="000A0BD1">
            <w:pPr>
              <w:pStyle w:val="TextTi12"/>
              <w:keepNext/>
              <w:spacing w:after="0"/>
              <w:jc w:val="center"/>
              <w:rPr>
                <w:rFonts w:eastAsia="SimSun"/>
                <w:b/>
                <w:sz w:val="22"/>
                <w:szCs w:val="22"/>
                <w:u w:val="single"/>
              </w:rPr>
            </w:pPr>
            <w:r w:rsidRPr="00FC7F3F">
              <w:rPr>
                <w:sz w:val="22"/>
                <w:szCs w:val="22"/>
              </w:rPr>
              <w:t>(n=337)</w:t>
            </w:r>
          </w:p>
        </w:tc>
      </w:tr>
      <w:tr w:rsidR="00F2480B" w:rsidRPr="00FC7F3F" w14:paraId="4A47DCE3" w14:textId="77777777" w:rsidTr="005B25D4">
        <w:trPr>
          <w:jc w:val="center"/>
        </w:trPr>
        <w:tc>
          <w:tcPr>
            <w:tcW w:w="4098" w:type="dxa"/>
            <w:shd w:val="clear" w:color="auto" w:fill="auto"/>
          </w:tcPr>
          <w:p w14:paraId="56F513B9" w14:textId="77777777" w:rsidR="00F2480B" w:rsidRPr="00FC7F3F" w:rsidRDefault="00F2480B" w:rsidP="00657B23">
            <w:pPr>
              <w:pStyle w:val="TableCellLeft"/>
              <w:ind w:leftChars="152" w:left="334"/>
              <w:rPr>
                <w:sz w:val="22"/>
                <w:szCs w:val="22"/>
              </w:rPr>
            </w:pPr>
            <w:r>
              <w:rPr>
                <w:sz w:val="22"/>
                <w:szCs w:val="22"/>
              </w:rPr>
              <w:t xml:space="preserve">Median </w:t>
            </w:r>
            <w:r w:rsidR="00D661A7">
              <w:rPr>
                <w:sz w:val="22"/>
                <w:szCs w:val="22"/>
              </w:rPr>
              <w:t>samlet overlevelse</w:t>
            </w:r>
            <w:r w:rsidR="002550E9">
              <w:rPr>
                <w:sz w:val="22"/>
                <w:szCs w:val="22"/>
              </w:rPr>
              <w:t xml:space="preserve"> </w:t>
            </w:r>
            <w:r>
              <w:rPr>
                <w:sz w:val="22"/>
                <w:szCs w:val="22"/>
              </w:rPr>
              <w:t>(måneder)</w:t>
            </w:r>
          </w:p>
        </w:tc>
        <w:tc>
          <w:tcPr>
            <w:tcW w:w="2250" w:type="dxa"/>
            <w:shd w:val="clear" w:color="auto" w:fill="auto"/>
          </w:tcPr>
          <w:p w14:paraId="130276E7" w14:textId="77777777" w:rsidR="00F2480B" w:rsidRPr="00FC7F3F" w:rsidRDefault="00F2480B" w:rsidP="005B25D4">
            <w:pPr>
              <w:pStyle w:val="TableCellCenter"/>
              <w:rPr>
                <w:sz w:val="22"/>
                <w:szCs w:val="22"/>
              </w:rPr>
            </w:pPr>
            <w:r>
              <w:rPr>
                <w:sz w:val="22"/>
                <w:szCs w:val="22"/>
              </w:rPr>
              <w:t>37,</w:t>
            </w:r>
            <w:r w:rsidRPr="00FC7F3F">
              <w:rPr>
                <w:sz w:val="22"/>
                <w:szCs w:val="22"/>
              </w:rPr>
              <w:t>3</w:t>
            </w:r>
          </w:p>
        </w:tc>
        <w:tc>
          <w:tcPr>
            <w:tcW w:w="2568" w:type="dxa"/>
            <w:shd w:val="clear" w:color="auto" w:fill="auto"/>
          </w:tcPr>
          <w:p w14:paraId="60983576" w14:textId="77777777" w:rsidR="00F2480B" w:rsidRPr="00FC7F3F" w:rsidRDefault="00F2480B" w:rsidP="005B25D4">
            <w:pPr>
              <w:pStyle w:val="TableCellCenter"/>
              <w:rPr>
                <w:sz w:val="22"/>
                <w:szCs w:val="22"/>
              </w:rPr>
            </w:pPr>
            <w:r>
              <w:rPr>
                <w:sz w:val="22"/>
                <w:szCs w:val="22"/>
              </w:rPr>
              <w:t>42,</w:t>
            </w:r>
            <w:r w:rsidRPr="00FC7F3F">
              <w:rPr>
                <w:sz w:val="22"/>
                <w:szCs w:val="22"/>
              </w:rPr>
              <w:t>6</w:t>
            </w:r>
          </w:p>
        </w:tc>
      </w:tr>
      <w:tr w:rsidR="00F2480B" w:rsidRPr="00FC7F3F" w14:paraId="67A8C80B" w14:textId="77777777" w:rsidTr="005B25D4">
        <w:trPr>
          <w:jc w:val="center"/>
        </w:trPr>
        <w:tc>
          <w:tcPr>
            <w:tcW w:w="4098" w:type="dxa"/>
            <w:shd w:val="clear" w:color="auto" w:fill="auto"/>
          </w:tcPr>
          <w:p w14:paraId="41F1D552" w14:textId="77777777" w:rsidR="00F2480B" w:rsidRPr="00F2480B" w:rsidRDefault="00F2480B" w:rsidP="00657B23">
            <w:pPr>
              <w:pStyle w:val="TableCellLeft"/>
              <w:ind w:leftChars="152" w:left="334"/>
              <w:rPr>
                <w:sz w:val="22"/>
                <w:szCs w:val="22"/>
              </w:rPr>
            </w:pPr>
            <w:r w:rsidRPr="000A0BD1">
              <w:rPr>
                <w:i/>
                <w:sz w:val="22"/>
                <w:szCs w:val="22"/>
                <w:lang w:eastAsia="ja-JP"/>
              </w:rPr>
              <w:t>Hazard</w:t>
            </w:r>
            <w:r w:rsidRPr="00FC7F3F">
              <w:rPr>
                <w:sz w:val="22"/>
                <w:szCs w:val="22"/>
                <w:lang w:eastAsia="ja-JP"/>
              </w:rPr>
              <w:t xml:space="preserve"> ratio (95% </w:t>
            </w:r>
            <w:r>
              <w:rPr>
                <w:sz w:val="22"/>
                <w:szCs w:val="22"/>
                <w:lang w:eastAsia="ja-JP"/>
              </w:rPr>
              <w:t>konfidenstinterval) (eCRF)</w:t>
            </w:r>
            <w:r>
              <w:rPr>
                <w:sz w:val="22"/>
                <w:szCs w:val="22"/>
                <w:vertAlign w:val="superscript"/>
                <w:lang w:eastAsia="ja-JP"/>
              </w:rPr>
              <w:t>a</w:t>
            </w:r>
          </w:p>
        </w:tc>
        <w:tc>
          <w:tcPr>
            <w:tcW w:w="4818" w:type="dxa"/>
            <w:gridSpan w:val="2"/>
            <w:shd w:val="clear" w:color="auto" w:fill="auto"/>
          </w:tcPr>
          <w:p w14:paraId="759170FE" w14:textId="77777777" w:rsidR="00F2480B" w:rsidRPr="00FC7F3F" w:rsidRDefault="00F2480B" w:rsidP="005B25D4">
            <w:pPr>
              <w:pStyle w:val="TableCellCenter"/>
              <w:rPr>
                <w:sz w:val="22"/>
                <w:szCs w:val="22"/>
              </w:rPr>
            </w:pPr>
            <w:r>
              <w:rPr>
                <w:rFonts w:eastAsia="MS Mincho"/>
                <w:sz w:val="22"/>
                <w:szCs w:val="22"/>
                <w:lang w:eastAsia="en-US"/>
              </w:rPr>
              <w:t>0,</w:t>
            </w:r>
            <w:r w:rsidRPr="00FC7F3F">
              <w:rPr>
                <w:rFonts w:eastAsia="MS Mincho"/>
                <w:sz w:val="22"/>
                <w:szCs w:val="22"/>
                <w:lang w:eastAsia="en-US"/>
              </w:rPr>
              <w:t xml:space="preserve">823 </w:t>
            </w:r>
            <w:r w:rsidRPr="00E45747">
              <w:rPr>
                <w:sz w:val="22"/>
                <w:szCs w:val="22"/>
              </w:rPr>
              <w:t>[</w:t>
            </w:r>
            <w:r>
              <w:rPr>
                <w:rFonts w:eastAsia="MS Mincho"/>
                <w:sz w:val="22"/>
                <w:szCs w:val="22"/>
                <w:lang w:eastAsia="en-US"/>
              </w:rPr>
              <w:t>0,680; 0,</w:t>
            </w:r>
            <w:r w:rsidRPr="00FC7F3F">
              <w:rPr>
                <w:rFonts w:eastAsia="MS Mincho"/>
                <w:sz w:val="22"/>
                <w:szCs w:val="22"/>
                <w:lang w:eastAsia="en-US"/>
              </w:rPr>
              <w:t>996</w:t>
            </w:r>
            <w:r w:rsidRPr="00E45747">
              <w:rPr>
                <w:sz w:val="22"/>
                <w:szCs w:val="22"/>
              </w:rPr>
              <w:t>]</w:t>
            </w:r>
          </w:p>
        </w:tc>
      </w:tr>
      <w:tr w:rsidR="00F2480B" w:rsidRPr="00FC7F3F" w14:paraId="5C81F276" w14:textId="77777777" w:rsidTr="005B25D4">
        <w:trPr>
          <w:jc w:val="center"/>
        </w:trPr>
        <w:tc>
          <w:tcPr>
            <w:tcW w:w="4098" w:type="dxa"/>
            <w:tcBorders>
              <w:top w:val="single" w:sz="4" w:space="0" w:color="auto"/>
              <w:left w:val="single" w:sz="4" w:space="0" w:color="auto"/>
              <w:bottom w:val="single" w:sz="4" w:space="0" w:color="auto"/>
              <w:right w:val="single" w:sz="4" w:space="0" w:color="auto"/>
            </w:tcBorders>
            <w:shd w:val="clear" w:color="auto" w:fill="auto"/>
          </w:tcPr>
          <w:p w14:paraId="510F2CEE" w14:textId="77777777" w:rsidR="00F2480B" w:rsidRPr="00FC7F3F" w:rsidRDefault="00F2480B" w:rsidP="00657B23">
            <w:pPr>
              <w:pStyle w:val="TableCellLeft"/>
              <w:ind w:leftChars="152" w:left="334"/>
              <w:rPr>
                <w:b/>
                <w:sz w:val="22"/>
                <w:szCs w:val="22"/>
                <w:u w:val="single"/>
              </w:rPr>
            </w:pPr>
            <w:r w:rsidRPr="00FC7F3F">
              <w:rPr>
                <w:sz w:val="22"/>
                <w:szCs w:val="22"/>
                <w:lang w:eastAsia="ja-JP"/>
              </w:rPr>
              <w:t>p-</w:t>
            </w:r>
            <w:r>
              <w:rPr>
                <w:sz w:val="22"/>
                <w:szCs w:val="22"/>
                <w:lang w:eastAsia="ja-JP"/>
              </w:rPr>
              <w:t>værdi</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tcPr>
          <w:p w14:paraId="4E3B859F" w14:textId="77777777" w:rsidR="00F2480B" w:rsidRPr="00FC7F3F" w:rsidRDefault="00F2480B" w:rsidP="005B25D4">
            <w:pPr>
              <w:pStyle w:val="TableCellLeft"/>
              <w:jc w:val="center"/>
              <w:rPr>
                <w:b/>
                <w:sz w:val="22"/>
                <w:szCs w:val="22"/>
                <w:u w:val="single"/>
              </w:rPr>
            </w:pPr>
            <w:r>
              <w:rPr>
                <w:rFonts w:eastAsia="MS Mincho"/>
                <w:sz w:val="22"/>
                <w:szCs w:val="22"/>
                <w:lang w:eastAsia="en-US"/>
              </w:rPr>
              <w:t>0,</w:t>
            </w:r>
            <w:r w:rsidRPr="00FC7F3F">
              <w:rPr>
                <w:rFonts w:eastAsia="MS Mincho"/>
                <w:sz w:val="22"/>
                <w:szCs w:val="22"/>
                <w:lang w:eastAsia="en-US"/>
              </w:rPr>
              <w:t>0447</w:t>
            </w:r>
          </w:p>
        </w:tc>
      </w:tr>
      <w:tr w:rsidR="00F2480B" w:rsidRPr="00FC7F3F" w14:paraId="2E42C3C3" w14:textId="77777777" w:rsidTr="005B25D4">
        <w:trPr>
          <w:jc w:val="center"/>
        </w:trPr>
        <w:tc>
          <w:tcPr>
            <w:tcW w:w="4098" w:type="dxa"/>
            <w:tcBorders>
              <w:top w:val="single" w:sz="4" w:space="0" w:color="auto"/>
              <w:left w:val="single" w:sz="4" w:space="0" w:color="auto"/>
              <w:bottom w:val="single" w:sz="4" w:space="0" w:color="auto"/>
              <w:right w:val="single" w:sz="4" w:space="0" w:color="auto"/>
            </w:tcBorders>
            <w:shd w:val="clear" w:color="auto" w:fill="auto"/>
          </w:tcPr>
          <w:p w14:paraId="003F8092" w14:textId="77777777" w:rsidR="00F2480B" w:rsidRPr="00436FBD" w:rsidRDefault="00F2480B" w:rsidP="00657B23">
            <w:pPr>
              <w:pStyle w:val="TableCellLeft"/>
              <w:ind w:leftChars="152" w:left="334"/>
              <w:rPr>
                <w:sz w:val="22"/>
                <w:szCs w:val="22"/>
                <w:lang w:val="da-DK" w:eastAsia="ja-JP"/>
              </w:rPr>
            </w:pPr>
            <w:r w:rsidRPr="00436FBD">
              <w:rPr>
                <w:i/>
                <w:sz w:val="22"/>
                <w:szCs w:val="22"/>
                <w:lang w:val="da-DK" w:eastAsia="ja-JP"/>
              </w:rPr>
              <w:t>Hazard</w:t>
            </w:r>
            <w:r w:rsidRPr="00436FBD">
              <w:rPr>
                <w:sz w:val="22"/>
                <w:szCs w:val="22"/>
                <w:lang w:val="da-DK" w:eastAsia="ja-JP"/>
              </w:rPr>
              <w:t xml:space="preserve"> ratio (95% konfidensinterval) (registrerings</w:t>
            </w:r>
            <w:r w:rsidR="00271514" w:rsidRPr="00436FBD">
              <w:rPr>
                <w:sz w:val="22"/>
                <w:szCs w:val="22"/>
                <w:lang w:val="da-DK" w:eastAsia="ja-JP"/>
              </w:rPr>
              <w:t>-</w:t>
            </w:r>
            <w:r w:rsidRPr="00436FBD">
              <w:rPr>
                <w:sz w:val="22"/>
                <w:szCs w:val="22"/>
                <w:lang w:val="da-DK" w:eastAsia="ja-JP"/>
              </w:rPr>
              <w:t>form)</w:t>
            </w:r>
            <w:r w:rsidRPr="00436FBD">
              <w:rPr>
                <w:sz w:val="22"/>
                <w:szCs w:val="22"/>
                <w:vertAlign w:val="superscript"/>
                <w:lang w:val="da-DK" w:eastAsia="ja-JP"/>
              </w:rPr>
              <w:t>b</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tcPr>
          <w:p w14:paraId="1F342381" w14:textId="77777777" w:rsidR="00F2480B" w:rsidRPr="00FC7F3F" w:rsidRDefault="00F2480B" w:rsidP="005B25D4">
            <w:pPr>
              <w:pStyle w:val="TableCellLeft"/>
              <w:jc w:val="center"/>
              <w:rPr>
                <w:rFonts w:eastAsia="MS Mincho"/>
                <w:sz w:val="22"/>
                <w:szCs w:val="22"/>
                <w:lang w:eastAsia="en-US"/>
              </w:rPr>
            </w:pPr>
            <w:r>
              <w:rPr>
                <w:rFonts w:eastAsia="MS Mincho"/>
                <w:sz w:val="22"/>
                <w:szCs w:val="22"/>
                <w:lang w:eastAsia="en-US"/>
              </w:rPr>
              <w:t>0,</w:t>
            </w:r>
            <w:r w:rsidRPr="00FC7F3F">
              <w:rPr>
                <w:rFonts w:eastAsia="MS Mincho"/>
                <w:sz w:val="22"/>
                <w:szCs w:val="22"/>
                <w:lang w:eastAsia="en-US"/>
              </w:rPr>
              <w:t xml:space="preserve">838 </w:t>
            </w:r>
            <w:r w:rsidRPr="00E45747">
              <w:rPr>
                <w:sz w:val="22"/>
                <w:szCs w:val="22"/>
              </w:rPr>
              <w:t>[</w:t>
            </w:r>
            <w:r>
              <w:rPr>
                <w:rFonts w:eastAsia="MS Mincho"/>
                <w:sz w:val="22"/>
                <w:szCs w:val="22"/>
                <w:lang w:eastAsia="en-US"/>
              </w:rPr>
              <w:t>0,693; 1,</w:t>
            </w:r>
            <w:r w:rsidRPr="00FC7F3F">
              <w:rPr>
                <w:rFonts w:eastAsia="MS Mincho"/>
                <w:sz w:val="22"/>
                <w:szCs w:val="22"/>
                <w:lang w:eastAsia="en-US"/>
              </w:rPr>
              <w:t>014</w:t>
            </w:r>
            <w:r w:rsidRPr="00E45747">
              <w:rPr>
                <w:sz w:val="22"/>
                <w:szCs w:val="22"/>
              </w:rPr>
              <w:t>]</w:t>
            </w:r>
          </w:p>
        </w:tc>
      </w:tr>
      <w:tr w:rsidR="00F2480B" w:rsidRPr="00FC7F3F" w14:paraId="2311D746" w14:textId="77777777" w:rsidTr="005B25D4">
        <w:trPr>
          <w:jc w:val="center"/>
        </w:trPr>
        <w:tc>
          <w:tcPr>
            <w:tcW w:w="4098" w:type="dxa"/>
            <w:tcBorders>
              <w:top w:val="single" w:sz="4" w:space="0" w:color="auto"/>
              <w:left w:val="single" w:sz="4" w:space="0" w:color="auto"/>
              <w:bottom w:val="single" w:sz="4" w:space="0" w:color="auto"/>
              <w:right w:val="single" w:sz="4" w:space="0" w:color="auto"/>
            </w:tcBorders>
            <w:shd w:val="clear" w:color="auto" w:fill="auto"/>
          </w:tcPr>
          <w:p w14:paraId="525CE508" w14:textId="77777777" w:rsidR="00F2480B" w:rsidRPr="00FC7F3F" w:rsidRDefault="00F2480B" w:rsidP="00657B23">
            <w:pPr>
              <w:pStyle w:val="TableCellLeft"/>
              <w:ind w:leftChars="152" w:left="334"/>
              <w:rPr>
                <w:sz w:val="22"/>
                <w:szCs w:val="22"/>
                <w:lang w:eastAsia="ja-JP"/>
              </w:rPr>
            </w:pPr>
            <w:r>
              <w:rPr>
                <w:sz w:val="22"/>
                <w:szCs w:val="22"/>
                <w:lang w:eastAsia="ja-JP"/>
              </w:rPr>
              <w:t>p-værdi</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tcPr>
          <w:p w14:paraId="50CB51E6" w14:textId="77777777" w:rsidR="00F2480B" w:rsidRPr="00FC7F3F" w:rsidRDefault="00F2480B" w:rsidP="005B25D4">
            <w:pPr>
              <w:pStyle w:val="TableCellLeft"/>
              <w:jc w:val="center"/>
              <w:rPr>
                <w:rFonts w:eastAsia="MS Mincho"/>
                <w:sz w:val="22"/>
                <w:szCs w:val="22"/>
                <w:lang w:eastAsia="en-US"/>
              </w:rPr>
            </w:pPr>
            <w:r>
              <w:rPr>
                <w:sz w:val="22"/>
                <w:szCs w:val="22"/>
              </w:rPr>
              <w:t>0,</w:t>
            </w:r>
            <w:r w:rsidRPr="00FC7F3F">
              <w:rPr>
                <w:sz w:val="22"/>
                <w:szCs w:val="22"/>
              </w:rPr>
              <w:t>0683</w:t>
            </w:r>
          </w:p>
        </w:tc>
      </w:tr>
      <w:tr w:rsidR="00F2480B" w:rsidRPr="00FC7F3F" w14:paraId="01FFEEE1" w14:textId="77777777" w:rsidTr="005B25D4">
        <w:trPr>
          <w:trHeight w:val="322"/>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7E7C4F6C" w14:textId="77777777" w:rsidR="00F2480B" w:rsidRPr="00110B5B" w:rsidRDefault="00F2480B" w:rsidP="000A0BD1">
            <w:pPr>
              <w:pStyle w:val="TextTi12"/>
              <w:keepNext/>
              <w:jc w:val="left"/>
              <w:rPr>
                <w:rFonts w:eastAsia="SimSun"/>
                <w:b/>
                <w:sz w:val="22"/>
                <w:szCs w:val="22"/>
                <w:u w:val="single"/>
                <w:lang w:eastAsia="zh-CN"/>
              </w:rPr>
            </w:pPr>
            <w:r w:rsidRPr="00110B5B">
              <w:rPr>
                <w:rFonts w:eastAsia="SimSun"/>
                <w:b/>
                <w:sz w:val="22"/>
                <w:szCs w:val="22"/>
                <w:lang w:eastAsia="zh-CN"/>
              </w:rPr>
              <w:t>Se</w:t>
            </w:r>
            <w:r w:rsidR="002550E9" w:rsidRPr="00110B5B">
              <w:rPr>
                <w:rFonts w:eastAsia="SimSun"/>
                <w:b/>
                <w:sz w:val="22"/>
                <w:szCs w:val="22"/>
                <w:lang w:eastAsia="zh-CN"/>
              </w:rPr>
              <w:t>kundær</w:t>
            </w:r>
            <w:r w:rsidR="006D2708" w:rsidRPr="00110B5B">
              <w:rPr>
                <w:rFonts w:eastAsia="SimSun"/>
                <w:b/>
                <w:sz w:val="22"/>
                <w:szCs w:val="22"/>
                <w:lang w:eastAsia="zh-CN"/>
              </w:rPr>
              <w:t>t</w:t>
            </w:r>
            <w:r w:rsidR="002550E9" w:rsidRPr="00110B5B">
              <w:rPr>
                <w:rFonts w:eastAsia="SimSun"/>
                <w:b/>
                <w:sz w:val="22"/>
                <w:szCs w:val="22"/>
                <w:lang w:eastAsia="zh-CN"/>
              </w:rPr>
              <w:t xml:space="preserve"> endepunkt</w:t>
            </w:r>
          </w:p>
        </w:tc>
      </w:tr>
      <w:tr w:rsidR="00F2480B" w:rsidRPr="00FC7F3F" w14:paraId="12E703C3" w14:textId="77777777" w:rsidTr="005B25D4">
        <w:trPr>
          <w:jc w:val="center"/>
        </w:trPr>
        <w:tc>
          <w:tcPr>
            <w:tcW w:w="4098" w:type="dxa"/>
            <w:tcBorders>
              <w:top w:val="single" w:sz="4" w:space="0" w:color="auto"/>
              <w:left w:val="single" w:sz="4" w:space="0" w:color="auto"/>
              <w:bottom w:val="single" w:sz="4" w:space="0" w:color="auto"/>
              <w:right w:val="single" w:sz="4" w:space="0" w:color="auto"/>
            </w:tcBorders>
            <w:shd w:val="clear" w:color="auto" w:fill="auto"/>
          </w:tcPr>
          <w:p w14:paraId="527BDEF7" w14:textId="77777777" w:rsidR="00F2480B" w:rsidRPr="00110B5B" w:rsidRDefault="002550E9" w:rsidP="00657B23">
            <w:pPr>
              <w:pStyle w:val="TextTi12"/>
              <w:keepNext/>
              <w:spacing w:after="0"/>
              <w:ind w:leftChars="152" w:left="334"/>
              <w:jc w:val="left"/>
              <w:rPr>
                <w:rFonts w:eastAsia="SimSun"/>
                <w:b/>
                <w:sz w:val="22"/>
                <w:szCs w:val="22"/>
                <w:lang w:eastAsia="zh-CN"/>
              </w:rPr>
            </w:pPr>
            <w:r w:rsidRPr="00110B5B">
              <w:rPr>
                <w:rFonts w:eastAsia="SimSun"/>
                <w:b/>
                <w:sz w:val="22"/>
                <w:szCs w:val="22"/>
                <w:lang w:eastAsia="zh-CN"/>
              </w:rPr>
              <w:t xml:space="preserve">Progressionsfri overlevelse </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5259088" w14:textId="77777777" w:rsidR="00F2480B" w:rsidRPr="00FC7F3F" w:rsidRDefault="00F2480B" w:rsidP="000A0BD1">
            <w:pPr>
              <w:pStyle w:val="TextTi12"/>
              <w:keepNext/>
              <w:spacing w:after="0"/>
              <w:jc w:val="center"/>
              <w:rPr>
                <w:sz w:val="22"/>
                <w:szCs w:val="22"/>
              </w:rPr>
            </w:pPr>
            <w:r w:rsidRPr="00FC7F3F">
              <w:rPr>
                <w:sz w:val="22"/>
                <w:szCs w:val="22"/>
              </w:rPr>
              <w:t>CP</w:t>
            </w:r>
          </w:p>
          <w:p w14:paraId="3D26AA57" w14:textId="77777777" w:rsidR="00F2480B" w:rsidRPr="00FC7F3F" w:rsidRDefault="00F2480B" w:rsidP="000A0BD1">
            <w:pPr>
              <w:pStyle w:val="TextTi12"/>
              <w:keepNext/>
              <w:spacing w:after="0"/>
              <w:jc w:val="center"/>
              <w:rPr>
                <w:rFonts w:eastAsia="SimSun"/>
                <w:b/>
                <w:sz w:val="22"/>
                <w:szCs w:val="22"/>
                <w:lang w:eastAsia="zh-CN"/>
              </w:rPr>
            </w:pPr>
            <w:r w:rsidRPr="00FC7F3F">
              <w:rPr>
                <w:sz w:val="22"/>
                <w:szCs w:val="22"/>
              </w:rPr>
              <w:t>(n=336)</w:t>
            </w:r>
          </w:p>
        </w:tc>
        <w:tc>
          <w:tcPr>
            <w:tcW w:w="2568" w:type="dxa"/>
            <w:tcBorders>
              <w:top w:val="single" w:sz="4" w:space="0" w:color="auto"/>
              <w:left w:val="single" w:sz="4" w:space="0" w:color="auto"/>
              <w:bottom w:val="single" w:sz="4" w:space="0" w:color="auto"/>
              <w:right w:val="single" w:sz="4" w:space="0" w:color="auto"/>
            </w:tcBorders>
            <w:shd w:val="clear" w:color="auto" w:fill="auto"/>
          </w:tcPr>
          <w:p w14:paraId="0F61AC0B" w14:textId="77777777" w:rsidR="00F2480B" w:rsidRPr="00FC7F3F" w:rsidRDefault="00F2480B" w:rsidP="000A0BD1">
            <w:pPr>
              <w:pStyle w:val="TextTi12"/>
              <w:keepNext/>
              <w:spacing w:after="0"/>
              <w:jc w:val="center"/>
              <w:rPr>
                <w:sz w:val="22"/>
                <w:szCs w:val="22"/>
              </w:rPr>
            </w:pPr>
            <w:r w:rsidRPr="00FC7F3F">
              <w:rPr>
                <w:sz w:val="22"/>
                <w:szCs w:val="22"/>
              </w:rPr>
              <w:t>CPB</w:t>
            </w:r>
          </w:p>
          <w:p w14:paraId="3111CCB5" w14:textId="77777777" w:rsidR="00F2480B" w:rsidRPr="00FC7F3F" w:rsidRDefault="00F2480B" w:rsidP="000A0BD1">
            <w:pPr>
              <w:pStyle w:val="TextTi12"/>
              <w:keepNext/>
              <w:spacing w:after="0"/>
              <w:jc w:val="center"/>
              <w:rPr>
                <w:rFonts w:eastAsia="SimSun"/>
                <w:b/>
                <w:sz w:val="22"/>
                <w:szCs w:val="22"/>
                <w:lang w:eastAsia="zh-CN"/>
              </w:rPr>
            </w:pPr>
            <w:r w:rsidRPr="00FC7F3F">
              <w:rPr>
                <w:sz w:val="22"/>
                <w:szCs w:val="22"/>
              </w:rPr>
              <w:t>(n=337)</w:t>
            </w:r>
          </w:p>
        </w:tc>
      </w:tr>
      <w:tr w:rsidR="00F2480B" w:rsidRPr="00FC7F3F" w14:paraId="1E24DDF9" w14:textId="77777777" w:rsidTr="005B25D4">
        <w:trPr>
          <w:trHeight w:val="278"/>
          <w:jc w:val="center"/>
        </w:trPr>
        <w:tc>
          <w:tcPr>
            <w:tcW w:w="4098" w:type="dxa"/>
            <w:tcBorders>
              <w:top w:val="single" w:sz="4" w:space="0" w:color="auto"/>
              <w:left w:val="single" w:sz="4" w:space="0" w:color="auto"/>
              <w:bottom w:val="single" w:sz="4" w:space="0" w:color="auto"/>
              <w:right w:val="single" w:sz="4" w:space="0" w:color="auto"/>
            </w:tcBorders>
            <w:shd w:val="clear" w:color="auto" w:fill="auto"/>
          </w:tcPr>
          <w:p w14:paraId="438818AC" w14:textId="77777777" w:rsidR="00F2480B" w:rsidRPr="00FC7F3F" w:rsidRDefault="002550E9" w:rsidP="00657B23">
            <w:pPr>
              <w:pStyle w:val="TableCellCenter"/>
              <w:ind w:leftChars="152" w:left="334"/>
              <w:jc w:val="left"/>
              <w:rPr>
                <w:sz w:val="22"/>
                <w:szCs w:val="22"/>
              </w:rPr>
            </w:pPr>
            <w:r>
              <w:rPr>
                <w:sz w:val="22"/>
                <w:szCs w:val="22"/>
              </w:rPr>
              <w:t xml:space="preserve">Median </w:t>
            </w:r>
            <w:r w:rsidR="001150C4">
              <w:rPr>
                <w:sz w:val="22"/>
                <w:szCs w:val="22"/>
              </w:rPr>
              <w:t>progressionfri overlevelse</w:t>
            </w:r>
            <w:r>
              <w:rPr>
                <w:sz w:val="22"/>
                <w:szCs w:val="22"/>
              </w:rPr>
              <w:t xml:space="preserve"> (måneder)</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727473D" w14:textId="77777777" w:rsidR="00F2480B" w:rsidRPr="00FC7F3F" w:rsidRDefault="00F2480B" w:rsidP="005B25D4">
            <w:pPr>
              <w:pStyle w:val="TableCellCenter"/>
              <w:rPr>
                <w:sz w:val="22"/>
                <w:szCs w:val="22"/>
              </w:rPr>
            </w:pPr>
            <w:r>
              <w:rPr>
                <w:sz w:val="22"/>
                <w:szCs w:val="22"/>
              </w:rPr>
              <w:t>10,</w:t>
            </w:r>
            <w:r w:rsidRPr="00FC7F3F">
              <w:rPr>
                <w:sz w:val="22"/>
                <w:szCs w:val="22"/>
              </w:rPr>
              <w:t>2</w:t>
            </w:r>
          </w:p>
        </w:tc>
        <w:tc>
          <w:tcPr>
            <w:tcW w:w="2568" w:type="dxa"/>
            <w:tcBorders>
              <w:top w:val="single" w:sz="4" w:space="0" w:color="auto"/>
              <w:left w:val="single" w:sz="4" w:space="0" w:color="auto"/>
              <w:bottom w:val="single" w:sz="4" w:space="0" w:color="auto"/>
              <w:right w:val="single" w:sz="4" w:space="0" w:color="auto"/>
            </w:tcBorders>
            <w:shd w:val="clear" w:color="auto" w:fill="auto"/>
          </w:tcPr>
          <w:p w14:paraId="18E4D750" w14:textId="77777777" w:rsidR="00F2480B" w:rsidRPr="00FC7F3F" w:rsidRDefault="00F2480B" w:rsidP="005B25D4">
            <w:pPr>
              <w:pStyle w:val="TableCellCenter"/>
              <w:rPr>
                <w:sz w:val="22"/>
                <w:szCs w:val="22"/>
              </w:rPr>
            </w:pPr>
            <w:r>
              <w:rPr>
                <w:sz w:val="22"/>
                <w:szCs w:val="22"/>
              </w:rPr>
              <w:t>13,</w:t>
            </w:r>
            <w:r w:rsidRPr="00FC7F3F">
              <w:rPr>
                <w:sz w:val="22"/>
                <w:szCs w:val="22"/>
              </w:rPr>
              <w:t>8</w:t>
            </w:r>
          </w:p>
        </w:tc>
      </w:tr>
      <w:tr w:rsidR="00F2480B" w:rsidRPr="00FC7F3F" w14:paraId="11FC172E" w14:textId="77777777" w:rsidTr="005B25D4">
        <w:trPr>
          <w:jc w:val="center"/>
        </w:trPr>
        <w:tc>
          <w:tcPr>
            <w:tcW w:w="4098" w:type="dxa"/>
            <w:shd w:val="clear" w:color="auto" w:fill="auto"/>
          </w:tcPr>
          <w:p w14:paraId="07645EFF" w14:textId="77777777" w:rsidR="00F2480B" w:rsidRPr="00FC7F3F" w:rsidRDefault="00F2480B" w:rsidP="00657B23">
            <w:pPr>
              <w:pStyle w:val="TextTi12"/>
              <w:keepNext/>
              <w:ind w:leftChars="152" w:left="334"/>
              <w:jc w:val="left"/>
              <w:rPr>
                <w:rFonts w:eastAsia="SimSun"/>
                <w:sz w:val="22"/>
                <w:szCs w:val="22"/>
              </w:rPr>
            </w:pPr>
            <w:r w:rsidRPr="000A0BD1">
              <w:rPr>
                <w:rFonts w:eastAsia="SimSun"/>
                <w:i/>
                <w:sz w:val="22"/>
                <w:szCs w:val="22"/>
              </w:rPr>
              <w:t>Hazard</w:t>
            </w:r>
            <w:r>
              <w:rPr>
                <w:rFonts w:eastAsia="SimSun"/>
                <w:sz w:val="22"/>
                <w:szCs w:val="22"/>
              </w:rPr>
              <w:t xml:space="preserve"> ratio (95% konfidensinterval</w:t>
            </w:r>
            <w:r w:rsidRPr="00FC7F3F">
              <w:rPr>
                <w:rFonts w:eastAsia="SimSun"/>
                <w:sz w:val="22"/>
                <w:szCs w:val="22"/>
              </w:rPr>
              <w:t>)</w:t>
            </w:r>
          </w:p>
        </w:tc>
        <w:tc>
          <w:tcPr>
            <w:tcW w:w="4818" w:type="dxa"/>
            <w:gridSpan w:val="2"/>
            <w:shd w:val="clear" w:color="auto" w:fill="auto"/>
          </w:tcPr>
          <w:p w14:paraId="309CFF54" w14:textId="77777777" w:rsidR="00F2480B" w:rsidRPr="00FC7F3F" w:rsidRDefault="00F2480B" w:rsidP="000A0BD1">
            <w:pPr>
              <w:pStyle w:val="TextTi12"/>
              <w:keepNext/>
              <w:jc w:val="center"/>
              <w:rPr>
                <w:rFonts w:eastAsia="SimSun"/>
                <w:sz w:val="22"/>
                <w:szCs w:val="22"/>
              </w:rPr>
            </w:pPr>
            <w:r>
              <w:rPr>
                <w:sz w:val="22"/>
                <w:szCs w:val="22"/>
                <w:lang w:eastAsia="en-US"/>
              </w:rPr>
              <w:t>0,</w:t>
            </w:r>
            <w:r w:rsidRPr="00FC7F3F">
              <w:rPr>
                <w:sz w:val="22"/>
                <w:szCs w:val="22"/>
                <w:lang w:eastAsia="en-US"/>
              </w:rPr>
              <w:t xml:space="preserve">613 </w:t>
            </w:r>
            <w:r w:rsidRPr="00E45747">
              <w:rPr>
                <w:sz w:val="22"/>
                <w:szCs w:val="22"/>
              </w:rPr>
              <w:t>[</w:t>
            </w:r>
            <w:r>
              <w:rPr>
                <w:sz w:val="22"/>
                <w:szCs w:val="22"/>
                <w:lang w:eastAsia="en-US"/>
              </w:rPr>
              <w:t>0,521; 0,</w:t>
            </w:r>
            <w:r w:rsidRPr="00FC7F3F">
              <w:rPr>
                <w:sz w:val="22"/>
                <w:szCs w:val="22"/>
                <w:lang w:eastAsia="en-US"/>
              </w:rPr>
              <w:t>721</w:t>
            </w:r>
            <w:r w:rsidRPr="00E45747">
              <w:rPr>
                <w:sz w:val="22"/>
                <w:szCs w:val="22"/>
              </w:rPr>
              <w:t>]</w:t>
            </w:r>
          </w:p>
        </w:tc>
      </w:tr>
      <w:tr w:rsidR="00F2480B" w:rsidRPr="00FC7F3F" w14:paraId="7F6DAEB7" w14:textId="77777777" w:rsidTr="005B25D4">
        <w:trPr>
          <w:trHeight w:val="350"/>
          <w:jc w:val="center"/>
        </w:trPr>
        <w:tc>
          <w:tcPr>
            <w:tcW w:w="4098" w:type="dxa"/>
            <w:shd w:val="clear" w:color="auto" w:fill="auto"/>
          </w:tcPr>
          <w:p w14:paraId="0F11F523" w14:textId="77777777" w:rsidR="00F2480B" w:rsidRPr="00FC7F3F" w:rsidRDefault="00F2480B" w:rsidP="00657B23">
            <w:pPr>
              <w:pStyle w:val="TextTi12"/>
              <w:keepNext/>
              <w:ind w:leftChars="152" w:left="334"/>
              <w:jc w:val="left"/>
              <w:rPr>
                <w:rFonts w:eastAsia="SimSun"/>
                <w:sz w:val="22"/>
                <w:szCs w:val="22"/>
              </w:rPr>
            </w:pPr>
            <w:r>
              <w:rPr>
                <w:rFonts w:eastAsia="SimSun"/>
                <w:sz w:val="22"/>
                <w:szCs w:val="22"/>
              </w:rPr>
              <w:t>p-værdi</w:t>
            </w:r>
          </w:p>
        </w:tc>
        <w:tc>
          <w:tcPr>
            <w:tcW w:w="4818" w:type="dxa"/>
            <w:gridSpan w:val="2"/>
            <w:shd w:val="clear" w:color="auto" w:fill="auto"/>
          </w:tcPr>
          <w:p w14:paraId="3EF606BF" w14:textId="77777777" w:rsidR="00F2480B" w:rsidRPr="00FC7F3F" w:rsidRDefault="00F2480B" w:rsidP="000A0BD1">
            <w:pPr>
              <w:pStyle w:val="TextTi12"/>
              <w:keepNext/>
              <w:jc w:val="center"/>
              <w:rPr>
                <w:rFonts w:eastAsia="SimSun"/>
                <w:sz w:val="22"/>
                <w:szCs w:val="22"/>
              </w:rPr>
            </w:pPr>
            <w:r>
              <w:rPr>
                <w:sz w:val="22"/>
                <w:szCs w:val="22"/>
                <w:lang w:eastAsia="en-US"/>
              </w:rPr>
              <w:t>&lt;0,</w:t>
            </w:r>
            <w:r w:rsidRPr="00FC7F3F">
              <w:rPr>
                <w:sz w:val="22"/>
                <w:szCs w:val="22"/>
                <w:lang w:eastAsia="en-US"/>
              </w:rPr>
              <w:t>0001</w:t>
            </w:r>
          </w:p>
        </w:tc>
      </w:tr>
    </w:tbl>
    <w:p w14:paraId="2DD4A0D0" w14:textId="77777777" w:rsidR="0082319F" w:rsidRDefault="00B72C9B" w:rsidP="009D1D14">
      <w:pPr>
        <w:rPr>
          <w:sz w:val="18"/>
          <w:szCs w:val="18"/>
          <w:lang w:val="da-DK"/>
        </w:rPr>
      </w:pPr>
      <w:r w:rsidRPr="000A0BD1">
        <w:rPr>
          <w:sz w:val="18"/>
          <w:szCs w:val="18"/>
          <w:vertAlign w:val="superscript"/>
          <w:lang w:val="da-DK"/>
        </w:rPr>
        <w:t>1</w:t>
      </w:r>
      <w:r w:rsidRPr="000A0BD1">
        <w:rPr>
          <w:sz w:val="18"/>
          <w:szCs w:val="18"/>
          <w:lang w:val="da-DK"/>
        </w:rPr>
        <w:t xml:space="preserve">Endelig analyse </w:t>
      </w:r>
    </w:p>
    <w:p w14:paraId="512A08A1" w14:textId="77777777" w:rsidR="00C53B85" w:rsidRPr="000A0BD1" w:rsidRDefault="00B72C9B" w:rsidP="009D1D14">
      <w:pPr>
        <w:rPr>
          <w:sz w:val="18"/>
          <w:szCs w:val="18"/>
          <w:lang w:val="da-DK"/>
        </w:rPr>
      </w:pPr>
      <w:r w:rsidRPr="000A0BD1">
        <w:rPr>
          <w:sz w:val="18"/>
          <w:szCs w:val="18"/>
          <w:vertAlign w:val="superscript"/>
          <w:lang w:val="da-DK"/>
        </w:rPr>
        <w:t>2</w:t>
      </w:r>
      <w:r w:rsidRPr="000A0BD1">
        <w:rPr>
          <w:sz w:val="18"/>
          <w:szCs w:val="18"/>
          <w:lang w:val="da-DK"/>
        </w:rPr>
        <w:t xml:space="preserve">Tumorvurdering og responsevaluering var </w:t>
      </w:r>
      <w:r w:rsidR="00C53B85" w:rsidRPr="000A0BD1">
        <w:rPr>
          <w:sz w:val="18"/>
          <w:szCs w:val="18"/>
          <w:lang w:val="da-DK"/>
        </w:rPr>
        <w:t>bestemt af investigatorerne udfra GOG RECIST kriterier (re</w:t>
      </w:r>
      <w:r w:rsidR="003520CF" w:rsidRPr="003520CF">
        <w:rPr>
          <w:sz w:val="18"/>
          <w:szCs w:val="18"/>
          <w:lang w:val="da-DK"/>
        </w:rPr>
        <w:t xml:space="preserve">videret RECIST guideline </w:t>
      </w:r>
      <w:r w:rsidR="003520CF">
        <w:rPr>
          <w:sz w:val="18"/>
          <w:szCs w:val="18"/>
          <w:lang w:val="da-DK"/>
        </w:rPr>
        <w:t>(</w:t>
      </w:r>
      <w:r w:rsidR="00C53B85" w:rsidRPr="000A0BD1">
        <w:rPr>
          <w:sz w:val="18"/>
          <w:szCs w:val="18"/>
          <w:lang w:val="da-DK"/>
        </w:rPr>
        <w:t>version 1.1) Eur J Cancer. 2009;45:228Y247).</w:t>
      </w:r>
    </w:p>
    <w:p w14:paraId="5499E3C0" w14:textId="77777777" w:rsidR="00F2480B" w:rsidRDefault="00B72C9B" w:rsidP="009D1D14">
      <w:pPr>
        <w:rPr>
          <w:szCs w:val="22"/>
          <w:lang w:val="da-DK"/>
        </w:rPr>
      </w:pPr>
      <w:r>
        <w:rPr>
          <w:szCs w:val="22"/>
          <w:lang w:val="da-DK"/>
        </w:rPr>
        <w:t xml:space="preserve"> </w:t>
      </w:r>
    </w:p>
    <w:p w14:paraId="2EC31FBB" w14:textId="77777777" w:rsidR="0072083A" w:rsidRDefault="008B4861" w:rsidP="009D1D14">
      <w:pPr>
        <w:rPr>
          <w:sz w:val="18"/>
          <w:szCs w:val="22"/>
          <w:lang w:val="da-DK"/>
        </w:rPr>
      </w:pPr>
      <w:r w:rsidRPr="000A0BD1">
        <w:rPr>
          <w:sz w:val="18"/>
          <w:szCs w:val="22"/>
          <w:vertAlign w:val="superscript"/>
          <w:lang w:val="da-DK"/>
        </w:rPr>
        <w:t>a</w:t>
      </w:r>
      <w:r w:rsidRPr="000A0BD1">
        <w:rPr>
          <w:i/>
          <w:sz w:val="18"/>
          <w:szCs w:val="22"/>
          <w:lang w:val="da-DK"/>
        </w:rPr>
        <w:t>Hazard</w:t>
      </w:r>
      <w:r w:rsidRPr="000A0BD1">
        <w:rPr>
          <w:sz w:val="18"/>
          <w:szCs w:val="22"/>
          <w:lang w:val="da-DK"/>
        </w:rPr>
        <w:t xml:space="preserve"> ratio blev estimeret </w:t>
      </w:r>
      <w:r>
        <w:rPr>
          <w:sz w:val="18"/>
          <w:szCs w:val="22"/>
          <w:lang w:val="da-DK"/>
        </w:rPr>
        <w:t>ud</w:t>
      </w:r>
      <w:r w:rsidR="00C3287B">
        <w:rPr>
          <w:sz w:val="18"/>
          <w:szCs w:val="22"/>
          <w:lang w:val="da-DK"/>
        </w:rPr>
        <w:t xml:space="preserve"> </w:t>
      </w:r>
      <w:r w:rsidRPr="000A0BD1">
        <w:rPr>
          <w:sz w:val="18"/>
          <w:szCs w:val="22"/>
          <w:lang w:val="da-DK"/>
        </w:rPr>
        <w:t>fra Cox proporti</w:t>
      </w:r>
      <w:r w:rsidR="003607C0">
        <w:rPr>
          <w:sz w:val="18"/>
          <w:szCs w:val="22"/>
          <w:lang w:val="da-DK"/>
        </w:rPr>
        <w:t>o</w:t>
      </w:r>
      <w:r w:rsidRPr="000A0BD1">
        <w:rPr>
          <w:sz w:val="18"/>
          <w:szCs w:val="22"/>
          <w:lang w:val="da-DK"/>
        </w:rPr>
        <w:t>nel</w:t>
      </w:r>
      <w:r w:rsidR="00271514">
        <w:rPr>
          <w:sz w:val="18"/>
          <w:szCs w:val="22"/>
          <w:lang w:val="da-DK"/>
        </w:rPr>
        <w:t>le</w:t>
      </w:r>
      <w:r w:rsidRPr="000A0BD1">
        <w:rPr>
          <w:sz w:val="18"/>
          <w:szCs w:val="22"/>
          <w:lang w:val="da-DK"/>
        </w:rPr>
        <w:t xml:space="preserve"> </w:t>
      </w:r>
      <w:r w:rsidRPr="000A0BD1">
        <w:rPr>
          <w:i/>
          <w:sz w:val="18"/>
          <w:szCs w:val="22"/>
          <w:lang w:val="da-DK"/>
        </w:rPr>
        <w:t>hazard</w:t>
      </w:r>
      <w:r w:rsidRPr="000A0BD1">
        <w:rPr>
          <w:sz w:val="18"/>
          <w:szCs w:val="22"/>
          <w:lang w:val="da-DK"/>
        </w:rPr>
        <w:t xml:space="preserve"> </w:t>
      </w:r>
      <w:r>
        <w:rPr>
          <w:sz w:val="18"/>
          <w:szCs w:val="22"/>
          <w:lang w:val="da-DK"/>
        </w:rPr>
        <w:t>model</w:t>
      </w:r>
      <w:r w:rsidR="00271514">
        <w:rPr>
          <w:sz w:val="18"/>
          <w:szCs w:val="22"/>
          <w:lang w:val="da-DK"/>
        </w:rPr>
        <w:t>ler</w:t>
      </w:r>
      <w:r w:rsidR="00C3287B">
        <w:rPr>
          <w:sz w:val="18"/>
          <w:szCs w:val="22"/>
          <w:lang w:val="da-DK"/>
        </w:rPr>
        <w:t xml:space="preserve"> </w:t>
      </w:r>
      <w:r>
        <w:rPr>
          <w:sz w:val="18"/>
          <w:szCs w:val="22"/>
          <w:lang w:val="da-DK"/>
        </w:rPr>
        <w:t>stratificeret</w:t>
      </w:r>
      <w:r w:rsidR="00990104">
        <w:rPr>
          <w:sz w:val="18"/>
          <w:szCs w:val="22"/>
          <w:lang w:val="da-DK"/>
        </w:rPr>
        <w:t xml:space="preserve"> efter varighed af platinfri</w:t>
      </w:r>
      <w:r w:rsidR="00DB7621">
        <w:rPr>
          <w:sz w:val="18"/>
          <w:szCs w:val="22"/>
          <w:lang w:val="da-DK"/>
        </w:rPr>
        <w:t xml:space="preserve"> periode</w:t>
      </w:r>
      <w:r w:rsidR="00990104">
        <w:rPr>
          <w:sz w:val="18"/>
          <w:szCs w:val="22"/>
          <w:lang w:val="da-DK"/>
        </w:rPr>
        <w:t xml:space="preserve"> før inklusion i studiet per eCRF (</w:t>
      </w:r>
      <w:r w:rsidR="00990104">
        <w:rPr>
          <w:i/>
          <w:sz w:val="18"/>
          <w:szCs w:val="22"/>
          <w:lang w:val="da-DK"/>
        </w:rPr>
        <w:t>electronic case report form</w:t>
      </w:r>
      <w:r w:rsidR="00990104">
        <w:rPr>
          <w:sz w:val="18"/>
          <w:szCs w:val="22"/>
          <w:lang w:val="da-DK"/>
        </w:rPr>
        <w:t>) og sekundær kiru</w:t>
      </w:r>
      <w:r w:rsidR="00AB6B04">
        <w:rPr>
          <w:sz w:val="18"/>
          <w:szCs w:val="22"/>
          <w:lang w:val="da-DK"/>
        </w:rPr>
        <w:t>r</w:t>
      </w:r>
      <w:r w:rsidR="00990104">
        <w:rPr>
          <w:sz w:val="18"/>
          <w:szCs w:val="22"/>
          <w:lang w:val="da-DK"/>
        </w:rPr>
        <w:t xml:space="preserve">gisk </w:t>
      </w:r>
      <w:r w:rsidR="00DB7621">
        <w:rPr>
          <w:sz w:val="18"/>
          <w:szCs w:val="22"/>
          <w:lang w:val="da-DK"/>
        </w:rPr>
        <w:t>tumorreduktions</w:t>
      </w:r>
      <w:r w:rsidR="00990104">
        <w:rPr>
          <w:sz w:val="18"/>
          <w:szCs w:val="22"/>
          <w:lang w:val="da-DK"/>
        </w:rPr>
        <w:t>status Ja/Nej.</w:t>
      </w:r>
      <w:r w:rsidR="003D1151">
        <w:rPr>
          <w:sz w:val="18"/>
          <w:szCs w:val="22"/>
          <w:lang w:val="da-DK"/>
        </w:rPr>
        <w:t xml:space="preserve"> (</w:t>
      </w:r>
      <w:r w:rsidR="00AB6B04">
        <w:rPr>
          <w:sz w:val="18"/>
          <w:szCs w:val="22"/>
          <w:lang w:val="da-DK"/>
        </w:rPr>
        <w:t>Ja =</w:t>
      </w:r>
      <w:r w:rsidR="003D1151">
        <w:rPr>
          <w:sz w:val="18"/>
          <w:szCs w:val="22"/>
          <w:lang w:val="da-DK"/>
        </w:rPr>
        <w:t xml:space="preserve"> randomiseret til </w:t>
      </w:r>
      <w:r w:rsidR="00DB7621">
        <w:rPr>
          <w:sz w:val="18"/>
          <w:szCs w:val="22"/>
          <w:lang w:val="da-DK"/>
        </w:rPr>
        <w:t xml:space="preserve">tumorreduktion </w:t>
      </w:r>
      <w:r w:rsidR="004D49B6">
        <w:rPr>
          <w:sz w:val="18"/>
          <w:szCs w:val="22"/>
          <w:lang w:val="da-DK"/>
        </w:rPr>
        <w:t>eller randomiseret til</w:t>
      </w:r>
      <w:r w:rsidR="00DB7621">
        <w:rPr>
          <w:sz w:val="18"/>
          <w:szCs w:val="22"/>
          <w:lang w:val="da-DK"/>
        </w:rPr>
        <w:t xml:space="preserve"> i</w:t>
      </w:r>
      <w:r w:rsidR="004D49B6">
        <w:rPr>
          <w:sz w:val="18"/>
          <w:szCs w:val="22"/>
          <w:lang w:val="da-DK"/>
        </w:rPr>
        <w:t xml:space="preserve">ngen </w:t>
      </w:r>
      <w:r w:rsidR="00DB7621">
        <w:rPr>
          <w:sz w:val="18"/>
          <w:szCs w:val="22"/>
          <w:lang w:val="da-DK"/>
        </w:rPr>
        <w:t>tumor</w:t>
      </w:r>
      <w:r w:rsidR="00AB6B04">
        <w:rPr>
          <w:sz w:val="18"/>
          <w:szCs w:val="22"/>
          <w:lang w:val="da-DK"/>
        </w:rPr>
        <w:t>reduktion; No =</w:t>
      </w:r>
      <w:r w:rsidR="00990104">
        <w:rPr>
          <w:sz w:val="18"/>
          <w:szCs w:val="22"/>
          <w:lang w:val="da-DK"/>
        </w:rPr>
        <w:t xml:space="preserve"> </w:t>
      </w:r>
      <w:r w:rsidR="00AB6B04">
        <w:rPr>
          <w:sz w:val="18"/>
          <w:szCs w:val="22"/>
          <w:lang w:val="da-DK"/>
        </w:rPr>
        <w:t xml:space="preserve">ikke en kandidat eller </w:t>
      </w:r>
      <w:r w:rsidR="006F27FA">
        <w:rPr>
          <w:sz w:val="18"/>
          <w:szCs w:val="22"/>
          <w:lang w:val="da-DK"/>
        </w:rPr>
        <w:t xml:space="preserve">kandidaten </w:t>
      </w:r>
      <w:r w:rsidR="00DB7621">
        <w:rPr>
          <w:sz w:val="18"/>
          <w:szCs w:val="22"/>
          <w:lang w:val="da-DK"/>
        </w:rPr>
        <w:t>indvilligede ikke i tumor</w:t>
      </w:r>
      <w:r w:rsidR="00AB6B04">
        <w:rPr>
          <w:sz w:val="18"/>
          <w:szCs w:val="22"/>
          <w:lang w:val="da-DK"/>
        </w:rPr>
        <w:t xml:space="preserve">reduktion.) </w:t>
      </w:r>
      <w:r w:rsidR="00AB6B04">
        <w:rPr>
          <w:sz w:val="18"/>
          <w:szCs w:val="22"/>
          <w:vertAlign w:val="superscript"/>
          <w:lang w:val="da-DK"/>
        </w:rPr>
        <w:t>b</w:t>
      </w:r>
      <w:r w:rsidR="00AB6B04">
        <w:rPr>
          <w:sz w:val="18"/>
          <w:szCs w:val="22"/>
          <w:lang w:val="da-DK"/>
        </w:rPr>
        <w:t xml:space="preserve"> Stratificeret efter varighed af </w:t>
      </w:r>
      <w:r w:rsidR="000F0CD4">
        <w:rPr>
          <w:sz w:val="18"/>
          <w:szCs w:val="22"/>
          <w:lang w:val="da-DK"/>
        </w:rPr>
        <w:t>behandlings</w:t>
      </w:r>
      <w:r w:rsidR="00AB6B04">
        <w:rPr>
          <w:sz w:val="18"/>
          <w:szCs w:val="22"/>
          <w:lang w:val="da-DK"/>
        </w:rPr>
        <w:t>fri</w:t>
      </w:r>
      <w:r w:rsidR="00DB7621">
        <w:rPr>
          <w:sz w:val="18"/>
          <w:szCs w:val="22"/>
          <w:lang w:val="da-DK"/>
        </w:rPr>
        <w:t xml:space="preserve"> periode</w:t>
      </w:r>
      <w:r w:rsidR="00AB6B04">
        <w:rPr>
          <w:sz w:val="18"/>
          <w:szCs w:val="22"/>
          <w:lang w:val="da-DK"/>
        </w:rPr>
        <w:t xml:space="preserve"> før inklusion i studiet per registreringsform og sekundær kirurgisk</w:t>
      </w:r>
      <w:r w:rsidR="00DB7621">
        <w:rPr>
          <w:sz w:val="18"/>
          <w:szCs w:val="22"/>
          <w:lang w:val="da-DK"/>
        </w:rPr>
        <w:t xml:space="preserve"> tumorreduktions</w:t>
      </w:r>
      <w:r w:rsidR="00AB6B04">
        <w:rPr>
          <w:sz w:val="18"/>
          <w:szCs w:val="22"/>
          <w:lang w:val="da-DK"/>
        </w:rPr>
        <w:t>status Ja/Nej.</w:t>
      </w:r>
    </w:p>
    <w:p w14:paraId="0EA520C1" w14:textId="77777777" w:rsidR="0072083A" w:rsidRDefault="0072083A" w:rsidP="009D1D14">
      <w:pPr>
        <w:rPr>
          <w:sz w:val="18"/>
          <w:szCs w:val="22"/>
          <w:lang w:val="da-DK"/>
        </w:rPr>
      </w:pPr>
    </w:p>
    <w:p w14:paraId="6FE63B17" w14:textId="77777777" w:rsidR="008B4861" w:rsidRPr="0072083A" w:rsidRDefault="0072083A" w:rsidP="009D1D14">
      <w:pPr>
        <w:rPr>
          <w:szCs w:val="22"/>
          <w:lang w:val="da-DK"/>
        </w:rPr>
      </w:pPr>
      <w:r w:rsidRPr="000A0BD1">
        <w:rPr>
          <w:szCs w:val="22"/>
          <w:lang w:val="da-DK"/>
        </w:rPr>
        <w:t xml:space="preserve">Studiet opfyldte det primære mål, som var forbedret </w:t>
      </w:r>
      <w:r w:rsidR="00A8479D">
        <w:rPr>
          <w:szCs w:val="22"/>
          <w:lang w:val="da-DK"/>
        </w:rPr>
        <w:t>OS</w:t>
      </w:r>
      <w:r w:rsidRPr="000A0BD1">
        <w:rPr>
          <w:szCs w:val="22"/>
          <w:lang w:val="da-DK"/>
        </w:rPr>
        <w:t>.</w:t>
      </w:r>
      <w:r w:rsidR="00F803ED">
        <w:rPr>
          <w:szCs w:val="22"/>
          <w:lang w:val="da-DK"/>
        </w:rPr>
        <w:t xml:space="preserve"> Behandling med </w:t>
      </w:r>
      <w:r w:rsidR="00204B80">
        <w:rPr>
          <w:szCs w:val="22"/>
          <w:lang w:val="da-DK"/>
        </w:rPr>
        <w:t>b</w:t>
      </w:r>
      <w:r w:rsidR="00854413">
        <w:rPr>
          <w:szCs w:val="22"/>
          <w:lang w:val="da-DK"/>
        </w:rPr>
        <w:t>evacizumab</w:t>
      </w:r>
      <w:r w:rsidR="00F803ED">
        <w:rPr>
          <w:szCs w:val="22"/>
          <w:lang w:val="da-DK"/>
        </w:rPr>
        <w:t xml:space="preserve"> 15 mg/kg hver 3. uge i kombination med kemoterapi (carboplatin og paclitaxel) i 6 og op til 8 behandlingsserier, efterfulgt af</w:t>
      </w:r>
      <w:r w:rsidR="00DF37F2">
        <w:rPr>
          <w:szCs w:val="22"/>
          <w:lang w:val="da-DK"/>
        </w:rPr>
        <w:t xml:space="preserve"> </w:t>
      </w:r>
      <w:r w:rsidR="00204B80">
        <w:rPr>
          <w:szCs w:val="22"/>
          <w:lang w:val="da-DK"/>
        </w:rPr>
        <w:t>b</w:t>
      </w:r>
      <w:r w:rsidR="00854413">
        <w:rPr>
          <w:szCs w:val="22"/>
          <w:lang w:val="da-DK"/>
        </w:rPr>
        <w:t>evacizumab</w:t>
      </w:r>
      <w:r w:rsidR="00DF37F2">
        <w:rPr>
          <w:szCs w:val="22"/>
          <w:lang w:val="da-DK"/>
        </w:rPr>
        <w:t xml:space="preserve"> monoterapi indtil sygdomsprogression eller uacceptabe</w:t>
      </w:r>
      <w:r w:rsidR="000F0CD4">
        <w:rPr>
          <w:szCs w:val="22"/>
          <w:lang w:val="da-DK"/>
        </w:rPr>
        <w:t>l</w:t>
      </w:r>
      <w:r w:rsidR="00DF37F2">
        <w:rPr>
          <w:szCs w:val="22"/>
          <w:lang w:val="da-DK"/>
        </w:rPr>
        <w:t xml:space="preserve"> toksicitet</w:t>
      </w:r>
      <w:r w:rsidR="00D26B59">
        <w:rPr>
          <w:szCs w:val="22"/>
          <w:lang w:val="da-DK"/>
        </w:rPr>
        <w:t>,</w:t>
      </w:r>
      <w:r w:rsidR="00DF37F2">
        <w:rPr>
          <w:szCs w:val="22"/>
          <w:lang w:val="da-DK"/>
        </w:rPr>
        <w:t xml:space="preserve"> resulterede i</w:t>
      </w:r>
      <w:r w:rsidR="00D26B59">
        <w:rPr>
          <w:szCs w:val="22"/>
          <w:lang w:val="da-DK"/>
        </w:rPr>
        <w:t xml:space="preserve"> en klinisk betydning</w:t>
      </w:r>
      <w:r w:rsidR="00DF37F2">
        <w:rPr>
          <w:szCs w:val="22"/>
          <w:lang w:val="da-DK"/>
        </w:rPr>
        <w:t xml:space="preserve">sfuld og statistisk signifikant forbedring i </w:t>
      </w:r>
      <w:r w:rsidR="00A8479D">
        <w:rPr>
          <w:szCs w:val="22"/>
          <w:lang w:val="da-DK"/>
        </w:rPr>
        <w:t>OS</w:t>
      </w:r>
      <w:r w:rsidR="00DF37F2">
        <w:rPr>
          <w:szCs w:val="22"/>
          <w:lang w:val="da-DK"/>
        </w:rPr>
        <w:t xml:space="preserve"> sammenlignet med behandling med carb</w:t>
      </w:r>
      <w:r w:rsidR="00D26B59">
        <w:rPr>
          <w:szCs w:val="22"/>
          <w:lang w:val="da-DK"/>
        </w:rPr>
        <w:t>oplatin og paclitaxel alene, ved data</w:t>
      </w:r>
      <w:r w:rsidR="00DF37F2">
        <w:rPr>
          <w:szCs w:val="22"/>
          <w:lang w:val="da-DK"/>
        </w:rPr>
        <w:t xml:space="preserve"> udledt fra eCRF. </w:t>
      </w:r>
      <w:r w:rsidR="00F803ED">
        <w:rPr>
          <w:szCs w:val="22"/>
          <w:lang w:val="da-DK"/>
        </w:rPr>
        <w:t xml:space="preserve"> </w:t>
      </w:r>
      <w:r w:rsidR="00AB6B04" w:rsidRPr="000A0BD1">
        <w:rPr>
          <w:szCs w:val="22"/>
          <w:lang w:val="da-DK"/>
        </w:rPr>
        <w:t xml:space="preserve"> </w:t>
      </w:r>
      <w:r w:rsidR="008B4861" w:rsidRPr="000A0BD1">
        <w:rPr>
          <w:szCs w:val="22"/>
          <w:lang w:val="da-DK"/>
        </w:rPr>
        <w:t xml:space="preserve"> </w:t>
      </w:r>
    </w:p>
    <w:p w14:paraId="6E75DD49" w14:textId="77777777" w:rsidR="00F2480B" w:rsidRPr="000A0BD1" w:rsidRDefault="00F2480B" w:rsidP="009D1D14">
      <w:pPr>
        <w:rPr>
          <w:szCs w:val="22"/>
          <w:lang w:val="da-DK"/>
        </w:rPr>
      </w:pPr>
    </w:p>
    <w:p w14:paraId="3AB72425" w14:textId="77777777" w:rsidR="009D1D14" w:rsidRPr="00C35CA6" w:rsidRDefault="009D1D14" w:rsidP="009D1D14">
      <w:pPr>
        <w:rPr>
          <w:i/>
          <w:szCs w:val="22"/>
          <w:lang w:val="da-DK"/>
        </w:rPr>
      </w:pPr>
      <w:r w:rsidRPr="00C35CA6">
        <w:rPr>
          <w:i/>
          <w:szCs w:val="22"/>
          <w:lang w:val="da-DK"/>
        </w:rPr>
        <w:t>MO22224</w:t>
      </w:r>
    </w:p>
    <w:p w14:paraId="1EF26534" w14:textId="77777777" w:rsidR="009D1D14" w:rsidRPr="00C35CA6" w:rsidRDefault="009D1D14" w:rsidP="009D1D14">
      <w:pPr>
        <w:rPr>
          <w:i/>
          <w:szCs w:val="22"/>
          <w:lang w:val="da-DK"/>
        </w:rPr>
      </w:pPr>
      <w:r w:rsidRPr="00C35CA6">
        <w:rPr>
          <w:szCs w:val="22"/>
          <w:lang w:val="da-DK"/>
        </w:rPr>
        <w:t xml:space="preserve">Studie MO22224 evaluerede bevacizumabs virkning og sikkerhed i kombination med kemoterapi til platinresistent, recidiverende epitelial ovariecancer, tubacancer </w:t>
      </w:r>
      <w:r w:rsidR="00DB5689" w:rsidRPr="00C35CA6">
        <w:rPr>
          <w:szCs w:val="22"/>
          <w:lang w:val="da-DK"/>
        </w:rPr>
        <w:t>og</w:t>
      </w:r>
      <w:r w:rsidRPr="00C35CA6">
        <w:rPr>
          <w:szCs w:val="22"/>
          <w:lang w:val="da-DK"/>
        </w:rPr>
        <w:t xml:space="preserve"> primær peritonealcancer. Studiet var designet som en åben, randomiseret, 2-armet fase III-evaluering af bevacizumab plus kemoterapi </w:t>
      </w:r>
      <w:r w:rsidRPr="00C35CA6">
        <w:rPr>
          <w:i/>
          <w:szCs w:val="22"/>
          <w:lang w:val="da-DK"/>
        </w:rPr>
        <w:t>versus</w:t>
      </w:r>
      <w:r w:rsidRPr="00C35CA6">
        <w:rPr>
          <w:szCs w:val="22"/>
          <w:lang w:val="da-DK"/>
        </w:rPr>
        <w:t xml:space="preserve"> kemoterapi alene.</w:t>
      </w:r>
    </w:p>
    <w:p w14:paraId="5421337D" w14:textId="77777777" w:rsidR="009D1D14" w:rsidRPr="00C35CA6" w:rsidRDefault="009D1D14" w:rsidP="00786007">
      <w:pPr>
        <w:rPr>
          <w:lang w:val="da-DK"/>
        </w:rPr>
      </w:pPr>
    </w:p>
    <w:p w14:paraId="18C113B6" w14:textId="77777777" w:rsidR="009D1D14" w:rsidRPr="00C35CA6" w:rsidRDefault="009D1D14" w:rsidP="00786007">
      <w:pPr>
        <w:rPr>
          <w:lang w:val="da-DK"/>
        </w:rPr>
      </w:pPr>
      <w:r w:rsidRPr="00C35CA6">
        <w:rPr>
          <w:lang w:val="da-DK"/>
        </w:rPr>
        <w:t>Studiet omfattede ialt 361 patienter, der fik kemoterapi (paclitaxel, topotecan eller pegyleret liposomal doxorubicin) alene eller i kombination med bevacizumab:</w:t>
      </w:r>
    </w:p>
    <w:p w14:paraId="421DE3AA" w14:textId="77777777" w:rsidR="009D1D14" w:rsidRPr="00C35CA6" w:rsidRDefault="009D1D14" w:rsidP="00786007">
      <w:pPr>
        <w:rPr>
          <w:lang w:val="da-DK"/>
        </w:rPr>
      </w:pPr>
    </w:p>
    <w:p w14:paraId="0FB3D397" w14:textId="77777777" w:rsidR="009D1D14" w:rsidRPr="00C35CA6" w:rsidRDefault="00CB0081" w:rsidP="00786007">
      <w:pPr>
        <w:ind w:left="714" w:hanging="357"/>
        <w:rPr>
          <w:lang w:val="da-DK"/>
        </w:rPr>
      </w:pPr>
      <w:r w:rsidRPr="00C35CA6">
        <w:rPr>
          <w:lang w:val="da-DK"/>
        </w:rPr>
        <w:sym w:font="Symbol" w:char="F0B7"/>
      </w:r>
      <w:r w:rsidRPr="00C35CA6">
        <w:rPr>
          <w:lang w:val="da-DK"/>
        </w:rPr>
        <w:tab/>
      </w:r>
      <w:r w:rsidR="009D1D14" w:rsidRPr="00C35CA6">
        <w:rPr>
          <w:lang w:val="da-DK"/>
        </w:rPr>
        <w:t>Kemoterapi-arm (kemoterapi alene):</w:t>
      </w:r>
    </w:p>
    <w:p w14:paraId="00C911BD" w14:textId="3185AEFE" w:rsidR="009D1D14" w:rsidRPr="00C35CA6" w:rsidRDefault="00CB0081" w:rsidP="00786007">
      <w:pPr>
        <w:ind w:left="1434" w:hanging="357"/>
        <w:rPr>
          <w:lang w:val="da-DK"/>
        </w:rPr>
      </w:pPr>
      <w:r w:rsidRPr="00C35CA6">
        <w:rPr>
          <w:lang w:val="da-DK"/>
        </w:rPr>
        <w:sym w:font="Symbol" w:char="F0B7"/>
      </w:r>
      <w:r w:rsidRPr="00C35CA6">
        <w:rPr>
          <w:lang w:val="da-DK"/>
        </w:rPr>
        <w:tab/>
      </w:r>
      <w:r w:rsidR="009D1D14" w:rsidRPr="00C35CA6">
        <w:rPr>
          <w:lang w:val="da-DK"/>
        </w:rPr>
        <w:t>Paclitaxel 80 mg/m</w:t>
      </w:r>
      <w:r w:rsidR="009D1D14" w:rsidRPr="00657B23">
        <w:rPr>
          <w:vertAlign w:val="superscript"/>
          <w:lang w:val="da-DK"/>
        </w:rPr>
        <w:t>2</w:t>
      </w:r>
      <w:r w:rsidR="009D1D14" w:rsidRPr="00C35CA6">
        <w:rPr>
          <w:lang w:val="da-DK"/>
        </w:rPr>
        <w:t xml:space="preserve"> som 1-times </w:t>
      </w:r>
      <w:r w:rsidR="00A8479D">
        <w:rPr>
          <w:lang w:val="da-DK"/>
        </w:rPr>
        <w:t>i</w:t>
      </w:r>
      <w:r w:rsidR="00A8479D">
        <w:rPr>
          <w:szCs w:val="22"/>
          <w:lang w:val="da-DK"/>
        </w:rPr>
        <w:t>ntravenøs</w:t>
      </w:r>
      <w:r w:rsidR="005C053C">
        <w:rPr>
          <w:lang w:val="da-DK"/>
        </w:rPr>
        <w:t xml:space="preserve"> </w:t>
      </w:r>
      <w:r w:rsidR="009D1D14" w:rsidRPr="00C35CA6">
        <w:rPr>
          <w:lang w:val="da-DK"/>
        </w:rPr>
        <w:t>infusion på dag 1, 8, 15 og 22 hver 4. uge.</w:t>
      </w:r>
    </w:p>
    <w:p w14:paraId="3CBA36E2" w14:textId="709711E0" w:rsidR="009D1D14" w:rsidRPr="00C35CA6" w:rsidRDefault="00CB0081" w:rsidP="00786007">
      <w:pPr>
        <w:ind w:left="1434" w:hanging="357"/>
        <w:rPr>
          <w:lang w:val="da-DK"/>
        </w:rPr>
      </w:pPr>
      <w:r w:rsidRPr="00C35CA6">
        <w:rPr>
          <w:lang w:val="da-DK"/>
        </w:rPr>
        <w:sym w:font="Symbol" w:char="F0B7"/>
      </w:r>
      <w:r w:rsidRPr="00C35CA6">
        <w:rPr>
          <w:lang w:val="da-DK"/>
        </w:rPr>
        <w:tab/>
      </w:r>
      <w:r w:rsidR="009D1D14" w:rsidRPr="00C35CA6">
        <w:rPr>
          <w:lang w:val="da-DK"/>
        </w:rPr>
        <w:t>Topotecan 4 mg/m</w:t>
      </w:r>
      <w:r w:rsidR="009D1D14" w:rsidRPr="00657B23">
        <w:rPr>
          <w:vertAlign w:val="superscript"/>
          <w:lang w:val="da-DK"/>
        </w:rPr>
        <w:t>2</w:t>
      </w:r>
      <w:r w:rsidR="009D1D14" w:rsidRPr="00C35CA6">
        <w:rPr>
          <w:lang w:val="da-DK"/>
        </w:rPr>
        <w:t xml:space="preserve"> som 30-minutters </w:t>
      </w:r>
      <w:r w:rsidR="00A8479D">
        <w:rPr>
          <w:lang w:val="da-DK"/>
        </w:rPr>
        <w:t>i</w:t>
      </w:r>
      <w:r w:rsidR="00A8479D">
        <w:rPr>
          <w:szCs w:val="22"/>
          <w:lang w:val="da-DK"/>
        </w:rPr>
        <w:t>ntravenøs</w:t>
      </w:r>
      <w:r w:rsidR="005C053C">
        <w:rPr>
          <w:lang w:val="da-DK"/>
        </w:rPr>
        <w:t xml:space="preserve"> </w:t>
      </w:r>
      <w:r w:rsidR="009D1D14" w:rsidRPr="00C35CA6">
        <w:rPr>
          <w:lang w:val="da-DK"/>
        </w:rPr>
        <w:t xml:space="preserve">infusion på dag 1, 8 og 15 hver 4. uge. Alternativt kan </w:t>
      </w:r>
      <w:r w:rsidR="0012173A" w:rsidRPr="00C35CA6">
        <w:rPr>
          <w:lang w:val="da-DK"/>
        </w:rPr>
        <w:t xml:space="preserve">en </w:t>
      </w:r>
      <w:r w:rsidR="009D1D14" w:rsidRPr="00C35CA6">
        <w:rPr>
          <w:lang w:val="da-DK"/>
        </w:rPr>
        <w:t>dosis på 1,25 mg/m</w:t>
      </w:r>
      <w:r w:rsidR="009D1D14" w:rsidRPr="00657B23">
        <w:rPr>
          <w:vertAlign w:val="superscript"/>
          <w:lang w:val="da-DK"/>
        </w:rPr>
        <w:t>2</w:t>
      </w:r>
      <w:r w:rsidR="009D1D14" w:rsidRPr="00C35CA6">
        <w:rPr>
          <w:lang w:val="da-DK"/>
        </w:rPr>
        <w:t xml:space="preserve"> administreres over 30 minutter på dag 1</w:t>
      </w:r>
      <w:r w:rsidR="0012173A" w:rsidRPr="00C35CA6">
        <w:rPr>
          <w:lang w:val="da-DK"/>
        </w:rPr>
        <w:t>-</w:t>
      </w:r>
      <w:r w:rsidR="009D1D14" w:rsidRPr="00C35CA6">
        <w:rPr>
          <w:lang w:val="da-DK"/>
        </w:rPr>
        <w:t>5 hver 3. uge.</w:t>
      </w:r>
    </w:p>
    <w:p w14:paraId="4ED850EC" w14:textId="6E95A2C7" w:rsidR="009D1D14" w:rsidRPr="00C35CA6" w:rsidRDefault="00CB0081" w:rsidP="00786007">
      <w:pPr>
        <w:ind w:left="1434" w:hanging="357"/>
        <w:rPr>
          <w:lang w:val="da-DK"/>
        </w:rPr>
      </w:pPr>
      <w:r w:rsidRPr="00C35CA6">
        <w:rPr>
          <w:lang w:val="da-DK"/>
        </w:rPr>
        <w:sym w:font="Symbol" w:char="F0B7"/>
      </w:r>
      <w:r w:rsidRPr="00C35CA6">
        <w:rPr>
          <w:lang w:val="da-DK"/>
        </w:rPr>
        <w:tab/>
      </w:r>
      <w:r w:rsidR="009D1D14" w:rsidRPr="00C35CA6">
        <w:rPr>
          <w:lang w:val="da-DK"/>
        </w:rPr>
        <w:t>Pegyleret liposomal doxorubicin 40 mg/m</w:t>
      </w:r>
      <w:r w:rsidR="009D1D14" w:rsidRPr="00657B23">
        <w:rPr>
          <w:vertAlign w:val="superscript"/>
          <w:lang w:val="da-DK"/>
        </w:rPr>
        <w:t>2</w:t>
      </w:r>
      <w:r w:rsidR="009D1D14" w:rsidRPr="00C35CA6">
        <w:rPr>
          <w:lang w:val="da-DK"/>
        </w:rPr>
        <w:t xml:space="preserve"> som 1 mg/min </w:t>
      </w:r>
      <w:r w:rsidR="00A8479D">
        <w:rPr>
          <w:lang w:val="da-DK"/>
        </w:rPr>
        <w:t>i</w:t>
      </w:r>
      <w:r w:rsidR="00A8479D">
        <w:rPr>
          <w:szCs w:val="22"/>
          <w:lang w:val="da-DK"/>
        </w:rPr>
        <w:t>ntravenøs</w:t>
      </w:r>
      <w:r w:rsidR="005C053C">
        <w:rPr>
          <w:lang w:val="da-DK"/>
        </w:rPr>
        <w:t xml:space="preserve"> </w:t>
      </w:r>
      <w:r w:rsidR="009D1D14" w:rsidRPr="00C35CA6">
        <w:rPr>
          <w:lang w:val="da-DK"/>
        </w:rPr>
        <w:t>infusion, kun på dag 1 hver 4. uge. Efter første behandlingsserie kan lægemidlet gives som</w:t>
      </w:r>
      <w:r w:rsidR="0012173A" w:rsidRPr="00C35CA6">
        <w:rPr>
          <w:lang w:val="da-DK"/>
        </w:rPr>
        <w:t xml:space="preserve"> en</w:t>
      </w:r>
      <w:r w:rsidR="009D1D14" w:rsidRPr="00C35CA6">
        <w:rPr>
          <w:lang w:val="da-DK"/>
        </w:rPr>
        <w:t xml:space="preserve"> 1-times infusion.</w:t>
      </w:r>
    </w:p>
    <w:p w14:paraId="5BA5445A" w14:textId="77777777" w:rsidR="009D1D14" w:rsidRPr="00C35CA6" w:rsidRDefault="00CB0081" w:rsidP="000A0BD1">
      <w:pPr>
        <w:keepNext/>
        <w:keepLines/>
        <w:ind w:left="714" w:hanging="357"/>
        <w:rPr>
          <w:lang w:val="da-DK"/>
        </w:rPr>
      </w:pPr>
      <w:r w:rsidRPr="00C35CA6">
        <w:rPr>
          <w:lang w:val="da-DK"/>
        </w:rPr>
        <w:lastRenderedPageBreak/>
        <w:sym w:font="Symbol" w:char="F0B7"/>
      </w:r>
      <w:r w:rsidRPr="00C35CA6">
        <w:rPr>
          <w:lang w:val="da-DK"/>
        </w:rPr>
        <w:tab/>
      </w:r>
      <w:r w:rsidR="009D1D14" w:rsidRPr="00C35CA6">
        <w:rPr>
          <w:lang w:val="da-DK"/>
        </w:rPr>
        <w:t>Kemoterapi+bevacizumab-armen:</w:t>
      </w:r>
    </w:p>
    <w:p w14:paraId="6E3C09A2" w14:textId="39DF8089" w:rsidR="009D1D14" w:rsidRPr="00C35CA6" w:rsidRDefault="00CB0081" w:rsidP="000A0BD1">
      <w:pPr>
        <w:keepNext/>
        <w:keepLines/>
        <w:ind w:left="1434" w:hanging="357"/>
        <w:rPr>
          <w:lang w:val="da-DK"/>
        </w:rPr>
      </w:pPr>
      <w:r w:rsidRPr="00C35CA6">
        <w:rPr>
          <w:lang w:val="da-DK"/>
        </w:rPr>
        <w:sym w:font="Symbol" w:char="F0B7"/>
      </w:r>
      <w:r w:rsidRPr="00C35CA6">
        <w:rPr>
          <w:lang w:val="da-DK"/>
        </w:rPr>
        <w:tab/>
      </w:r>
      <w:r w:rsidR="009D1D14" w:rsidRPr="00C35CA6">
        <w:rPr>
          <w:lang w:val="da-DK"/>
        </w:rPr>
        <w:t xml:space="preserve">Den valgte kemoterapi </w:t>
      </w:r>
      <w:r w:rsidR="00080657" w:rsidRPr="00C35CA6">
        <w:rPr>
          <w:lang w:val="da-DK"/>
        </w:rPr>
        <w:t xml:space="preserve">blev </w:t>
      </w:r>
      <w:r w:rsidR="009D1D14" w:rsidRPr="00C35CA6">
        <w:rPr>
          <w:lang w:val="da-DK"/>
        </w:rPr>
        <w:t>kombinere</w:t>
      </w:r>
      <w:r w:rsidR="00080657" w:rsidRPr="00C35CA6">
        <w:rPr>
          <w:lang w:val="da-DK"/>
        </w:rPr>
        <w:t>t</w:t>
      </w:r>
      <w:r w:rsidR="009D1D14" w:rsidRPr="00C35CA6">
        <w:rPr>
          <w:lang w:val="da-DK"/>
        </w:rPr>
        <w:t xml:space="preserve"> med bevacizumab 10 mg/kg </w:t>
      </w:r>
      <w:r w:rsidR="00A8479D">
        <w:rPr>
          <w:lang w:val="da-DK"/>
        </w:rPr>
        <w:t>i</w:t>
      </w:r>
      <w:r w:rsidR="00A8479D">
        <w:rPr>
          <w:szCs w:val="22"/>
          <w:lang w:val="da-DK"/>
        </w:rPr>
        <w:t>ntravenøs</w:t>
      </w:r>
      <w:r w:rsidR="005C053C">
        <w:rPr>
          <w:szCs w:val="22"/>
          <w:lang w:val="da-DK"/>
        </w:rPr>
        <w:t>t</w:t>
      </w:r>
      <w:r w:rsidR="009D1D14" w:rsidRPr="00C35CA6">
        <w:rPr>
          <w:lang w:val="da-DK"/>
        </w:rPr>
        <w:t xml:space="preserve"> hver 2. uge (eller bevacizumab 15 mg/kg hver 3. uge, hvis det anvendes i kombination med topotecan 1,25 mg/m</w:t>
      </w:r>
      <w:r w:rsidR="009D1D14" w:rsidRPr="00657B23">
        <w:rPr>
          <w:vertAlign w:val="superscript"/>
          <w:lang w:val="da-DK"/>
        </w:rPr>
        <w:t>2</w:t>
      </w:r>
      <w:r w:rsidR="009D1D14" w:rsidRPr="00C35CA6">
        <w:rPr>
          <w:lang w:val="da-DK"/>
        </w:rPr>
        <w:t xml:space="preserve"> på dag 1</w:t>
      </w:r>
      <w:r w:rsidR="000A2654" w:rsidRPr="00C35CA6">
        <w:rPr>
          <w:lang w:val="da-DK"/>
        </w:rPr>
        <w:t>-</w:t>
      </w:r>
      <w:r w:rsidR="009D1D14" w:rsidRPr="00C35CA6">
        <w:rPr>
          <w:lang w:val="da-DK"/>
        </w:rPr>
        <w:t>5 hver 3. uge).</w:t>
      </w:r>
    </w:p>
    <w:p w14:paraId="104A7CFF" w14:textId="77777777" w:rsidR="009D1D14" w:rsidRPr="00C35CA6" w:rsidRDefault="009D1D14" w:rsidP="00786007">
      <w:pPr>
        <w:rPr>
          <w:lang w:val="da-DK"/>
        </w:rPr>
      </w:pPr>
    </w:p>
    <w:p w14:paraId="14AA00E8" w14:textId="77777777" w:rsidR="009D1D14" w:rsidRPr="00C35CA6" w:rsidRDefault="009D1D14" w:rsidP="00786007">
      <w:pPr>
        <w:rPr>
          <w:lang w:val="da-DK"/>
        </w:rPr>
      </w:pPr>
      <w:r w:rsidRPr="00C35CA6">
        <w:rPr>
          <w:lang w:val="da-DK"/>
        </w:rPr>
        <w:t>Studiet inkluderede patienter med epitelial ovariecancer, tubacancer eller primær peritonealcancer, der var progredieret &lt;</w:t>
      </w:r>
      <w:r w:rsidR="00096E24" w:rsidRPr="00C35CA6">
        <w:rPr>
          <w:lang w:val="da-DK"/>
        </w:rPr>
        <w:t xml:space="preserve"> </w:t>
      </w:r>
      <w:r w:rsidRPr="00C35CA6">
        <w:rPr>
          <w:lang w:val="da-DK"/>
        </w:rPr>
        <w:t>6 måneder efter seneste platinbehandling, som bestod som minimum af 4 platinbehandlingsserier. Patienter</w:t>
      </w:r>
      <w:r w:rsidR="00F50727" w:rsidRPr="00C35CA6">
        <w:rPr>
          <w:lang w:val="da-DK"/>
        </w:rPr>
        <w:t>ne</w:t>
      </w:r>
      <w:r w:rsidRPr="00C35CA6">
        <w:rPr>
          <w:lang w:val="da-DK"/>
        </w:rPr>
        <w:t xml:space="preserve"> skulle have forventet levetid ≥</w:t>
      </w:r>
      <w:r w:rsidR="00F50727" w:rsidRPr="00C35CA6">
        <w:rPr>
          <w:lang w:val="da-DK"/>
        </w:rPr>
        <w:t xml:space="preserve"> </w:t>
      </w:r>
      <w:r w:rsidRPr="00C35CA6">
        <w:rPr>
          <w:lang w:val="da-DK"/>
        </w:rPr>
        <w:t xml:space="preserve">12 uger og </w:t>
      </w:r>
      <w:r w:rsidR="0012173A" w:rsidRPr="00C35CA6">
        <w:rPr>
          <w:lang w:val="da-DK"/>
        </w:rPr>
        <w:t>måtte</w:t>
      </w:r>
      <w:r w:rsidR="00F50727" w:rsidRPr="00C35CA6">
        <w:rPr>
          <w:lang w:val="da-DK"/>
        </w:rPr>
        <w:t xml:space="preserve"> ikke </w:t>
      </w:r>
      <w:r w:rsidR="00637CE2" w:rsidRPr="00C35CA6">
        <w:rPr>
          <w:lang w:val="da-DK"/>
        </w:rPr>
        <w:t xml:space="preserve">tidligere </w:t>
      </w:r>
      <w:r w:rsidR="00F50727" w:rsidRPr="00C35CA6">
        <w:rPr>
          <w:lang w:val="da-DK"/>
        </w:rPr>
        <w:t>have fået</w:t>
      </w:r>
      <w:r w:rsidRPr="00C35CA6">
        <w:rPr>
          <w:lang w:val="da-DK"/>
        </w:rPr>
        <w:t xml:space="preserve"> strålebehandling af bækken eller abdomen. De fleste patienter var i</w:t>
      </w:r>
      <w:r w:rsidR="00080657" w:rsidRPr="00C35CA6">
        <w:rPr>
          <w:lang w:val="da-DK"/>
        </w:rPr>
        <w:t xml:space="preserve"> FIGO</w:t>
      </w:r>
      <w:r w:rsidR="0012173A" w:rsidRPr="00C35CA6">
        <w:rPr>
          <w:lang w:val="da-DK"/>
        </w:rPr>
        <w:t>-</w:t>
      </w:r>
      <w:r w:rsidR="00080657" w:rsidRPr="00C35CA6">
        <w:rPr>
          <w:lang w:val="da-DK"/>
        </w:rPr>
        <w:t>stadie IIIC eller IV</w:t>
      </w:r>
      <w:r w:rsidRPr="00C35CA6">
        <w:rPr>
          <w:lang w:val="da-DK"/>
        </w:rPr>
        <w:t>. Størstedelen af patienter i begge arme have ECOG</w:t>
      </w:r>
      <w:r w:rsidR="0012173A" w:rsidRPr="00C35CA6">
        <w:rPr>
          <w:lang w:val="da-DK"/>
        </w:rPr>
        <w:t>-</w:t>
      </w:r>
      <w:r w:rsidRPr="00C35CA6">
        <w:rPr>
          <w:lang w:val="da-DK"/>
        </w:rPr>
        <w:t>performancestatus på 0 (kemoterapi: 56,4</w:t>
      </w:r>
      <w:r w:rsidR="00637CE2" w:rsidRPr="00C35CA6">
        <w:rPr>
          <w:lang w:val="da-DK"/>
        </w:rPr>
        <w:t xml:space="preserve"> </w:t>
      </w:r>
      <w:r w:rsidRPr="00C35CA6">
        <w:rPr>
          <w:lang w:val="da-DK"/>
        </w:rPr>
        <w:t xml:space="preserve">% </w:t>
      </w:r>
      <w:r w:rsidRPr="00C35CA6">
        <w:rPr>
          <w:i/>
          <w:lang w:val="da-DK"/>
        </w:rPr>
        <w:t>versus</w:t>
      </w:r>
      <w:r w:rsidRPr="00C35CA6">
        <w:rPr>
          <w:lang w:val="da-DK"/>
        </w:rPr>
        <w:t xml:space="preserve"> kemoterapi</w:t>
      </w:r>
      <w:r w:rsidR="000A2654" w:rsidRPr="00C35CA6">
        <w:rPr>
          <w:lang w:val="da-DK"/>
        </w:rPr>
        <w:t xml:space="preserve"> </w:t>
      </w:r>
      <w:r w:rsidRPr="00C35CA6">
        <w:rPr>
          <w:lang w:val="da-DK"/>
        </w:rPr>
        <w:t>+</w:t>
      </w:r>
      <w:r w:rsidR="000A2654" w:rsidRPr="00C35CA6">
        <w:rPr>
          <w:lang w:val="da-DK"/>
        </w:rPr>
        <w:t xml:space="preserve"> </w:t>
      </w:r>
      <w:r w:rsidRPr="00C35CA6">
        <w:rPr>
          <w:lang w:val="da-DK"/>
        </w:rPr>
        <w:t>bevacizumab: 61,2</w:t>
      </w:r>
      <w:r w:rsidR="00637CE2" w:rsidRPr="00C35CA6">
        <w:rPr>
          <w:lang w:val="da-DK"/>
        </w:rPr>
        <w:t xml:space="preserve"> </w:t>
      </w:r>
      <w:r w:rsidRPr="00C35CA6">
        <w:rPr>
          <w:lang w:val="da-DK"/>
        </w:rPr>
        <w:t>%). Procentdel</w:t>
      </w:r>
      <w:r w:rsidR="00080657" w:rsidRPr="00C35CA6">
        <w:rPr>
          <w:lang w:val="da-DK"/>
        </w:rPr>
        <w:t>en</w:t>
      </w:r>
      <w:r w:rsidRPr="00C35CA6">
        <w:rPr>
          <w:lang w:val="da-DK"/>
        </w:rPr>
        <w:t xml:space="preserve"> af patienter med ECOG</w:t>
      </w:r>
      <w:r w:rsidR="0012173A" w:rsidRPr="00C35CA6">
        <w:rPr>
          <w:lang w:val="da-DK"/>
        </w:rPr>
        <w:t>-</w:t>
      </w:r>
      <w:r w:rsidRPr="00C35CA6">
        <w:rPr>
          <w:lang w:val="da-DK"/>
        </w:rPr>
        <w:t>performancestatus 1 eller ≥</w:t>
      </w:r>
      <w:r w:rsidR="00096E24" w:rsidRPr="00C35CA6">
        <w:rPr>
          <w:lang w:val="da-DK"/>
        </w:rPr>
        <w:t xml:space="preserve"> </w:t>
      </w:r>
      <w:r w:rsidRPr="00C35CA6">
        <w:rPr>
          <w:lang w:val="da-DK"/>
        </w:rPr>
        <w:t>2 var henholdsvis 38,7</w:t>
      </w:r>
      <w:r w:rsidR="00637CE2" w:rsidRPr="00C35CA6">
        <w:rPr>
          <w:lang w:val="da-DK"/>
        </w:rPr>
        <w:t xml:space="preserve"> </w:t>
      </w:r>
      <w:r w:rsidRPr="00C35CA6">
        <w:rPr>
          <w:lang w:val="da-DK"/>
        </w:rPr>
        <w:t>% og 5,0</w:t>
      </w:r>
      <w:r w:rsidR="00637CE2" w:rsidRPr="00C35CA6">
        <w:rPr>
          <w:lang w:val="da-DK"/>
        </w:rPr>
        <w:t xml:space="preserve"> </w:t>
      </w:r>
      <w:r w:rsidRPr="00C35CA6">
        <w:rPr>
          <w:lang w:val="da-DK"/>
        </w:rPr>
        <w:t>% i kemoterapi-armen og 29,8</w:t>
      </w:r>
      <w:r w:rsidR="00637CE2" w:rsidRPr="00C35CA6">
        <w:rPr>
          <w:lang w:val="da-DK"/>
        </w:rPr>
        <w:t xml:space="preserve"> </w:t>
      </w:r>
      <w:r w:rsidRPr="00C35CA6">
        <w:rPr>
          <w:lang w:val="da-DK"/>
        </w:rPr>
        <w:t>% og 9,0</w:t>
      </w:r>
      <w:r w:rsidR="00637CE2" w:rsidRPr="00C35CA6">
        <w:rPr>
          <w:lang w:val="da-DK"/>
        </w:rPr>
        <w:t xml:space="preserve"> </w:t>
      </w:r>
      <w:r w:rsidRPr="00C35CA6">
        <w:rPr>
          <w:lang w:val="da-DK"/>
        </w:rPr>
        <w:t>% i kemoterapi</w:t>
      </w:r>
      <w:r w:rsidR="0012173A" w:rsidRPr="00C35CA6">
        <w:rPr>
          <w:lang w:val="da-DK"/>
        </w:rPr>
        <w:t xml:space="preserve"> </w:t>
      </w:r>
      <w:r w:rsidRPr="00C35CA6">
        <w:rPr>
          <w:lang w:val="da-DK"/>
        </w:rPr>
        <w:t>+</w:t>
      </w:r>
      <w:r w:rsidR="0012173A" w:rsidRPr="00C35CA6">
        <w:rPr>
          <w:lang w:val="da-DK"/>
        </w:rPr>
        <w:t xml:space="preserve"> </w:t>
      </w:r>
      <w:r w:rsidRPr="00C35CA6">
        <w:rPr>
          <w:lang w:val="da-DK"/>
        </w:rPr>
        <w:t>bevacizumab-armen</w:t>
      </w:r>
      <w:r w:rsidRPr="00C35CA6">
        <w:rPr>
          <w:color w:val="000000"/>
          <w:lang w:val="da-DK"/>
        </w:rPr>
        <w:t>.</w:t>
      </w:r>
      <w:r w:rsidRPr="00F8326F">
        <w:rPr>
          <w:rFonts w:cs="Arial"/>
          <w:color w:val="000000"/>
          <w:sz w:val="24"/>
          <w:szCs w:val="24"/>
          <w:shd w:val="clear" w:color="auto" w:fill="FFFFFF"/>
          <w:lang w:val="da-DK"/>
        </w:rPr>
        <w:t xml:space="preserve"> </w:t>
      </w:r>
      <w:r w:rsidRPr="00C35CA6">
        <w:rPr>
          <w:rFonts w:cs="Arial"/>
          <w:color w:val="000000"/>
          <w:shd w:val="clear" w:color="auto" w:fill="FFFFFF"/>
          <w:lang w:val="da-DK"/>
        </w:rPr>
        <w:t xml:space="preserve">Der </w:t>
      </w:r>
      <w:r w:rsidR="0012173A" w:rsidRPr="00C35CA6">
        <w:rPr>
          <w:rFonts w:cs="Arial"/>
          <w:color w:val="000000"/>
          <w:shd w:val="clear" w:color="auto" w:fill="FFFFFF"/>
          <w:lang w:val="da-DK"/>
        </w:rPr>
        <w:t>foreligger</w:t>
      </w:r>
      <w:r w:rsidRPr="00C35CA6">
        <w:rPr>
          <w:rFonts w:cs="Arial"/>
          <w:color w:val="000000"/>
          <w:shd w:val="clear" w:color="auto" w:fill="FFFFFF"/>
          <w:lang w:val="da-DK"/>
        </w:rPr>
        <w:t xml:space="preserve"> i</w:t>
      </w:r>
      <w:r w:rsidRPr="00C35CA6">
        <w:rPr>
          <w:color w:val="000000"/>
          <w:shd w:val="clear" w:color="auto" w:fill="FFFFFF"/>
          <w:lang w:val="da-DK"/>
        </w:rPr>
        <w:t>nformation om race for 29,3</w:t>
      </w:r>
      <w:r w:rsidR="00637CE2" w:rsidRPr="00C35CA6">
        <w:rPr>
          <w:color w:val="000000"/>
          <w:shd w:val="clear" w:color="auto" w:fill="FFFFFF"/>
          <w:lang w:val="da-DK"/>
        </w:rPr>
        <w:t xml:space="preserve"> </w:t>
      </w:r>
      <w:r w:rsidRPr="00C35CA6">
        <w:rPr>
          <w:color w:val="000000"/>
          <w:shd w:val="clear" w:color="auto" w:fill="FFFFFF"/>
          <w:lang w:val="da-DK"/>
        </w:rPr>
        <w:t xml:space="preserve">% </w:t>
      </w:r>
      <w:r w:rsidR="00F50727" w:rsidRPr="00C35CA6">
        <w:rPr>
          <w:color w:val="000000"/>
          <w:shd w:val="clear" w:color="auto" w:fill="FFFFFF"/>
          <w:lang w:val="da-DK"/>
        </w:rPr>
        <w:t>a</w:t>
      </w:r>
      <w:r w:rsidRPr="00C35CA6">
        <w:rPr>
          <w:color w:val="000000"/>
          <w:shd w:val="clear" w:color="auto" w:fill="FFFFFF"/>
          <w:lang w:val="da-DK"/>
        </w:rPr>
        <w:t>f patienter</w:t>
      </w:r>
      <w:r w:rsidR="00F50727" w:rsidRPr="00C35CA6">
        <w:rPr>
          <w:color w:val="000000"/>
          <w:shd w:val="clear" w:color="auto" w:fill="FFFFFF"/>
          <w:lang w:val="da-DK"/>
        </w:rPr>
        <w:t>ne</w:t>
      </w:r>
      <w:r w:rsidR="000A2654" w:rsidRPr="00C35CA6">
        <w:rPr>
          <w:color w:val="000000"/>
          <w:shd w:val="clear" w:color="auto" w:fill="FFFFFF"/>
          <w:lang w:val="da-DK"/>
        </w:rPr>
        <w:t>,</w:t>
      </w:r>
      <w:r w:rsidRPr="00C35CA6">
        <w:rPr>
          <w:color w:val="000000"/>
          <w:shd w:val="clear" w:color="auto" w:fill="FFFFFF"/>
          <w:lang w:val="da-DK"/>
        </w:rPr>
        <w:t xml:space="preserve"> og næsten alle var</w:t>
      </w:r>
      <w:r w:rsidRPr="00C35CA6">
        <w:rPr>
          <w:lang w:val="da-DK"/>
        </w:rPr>
        <w:t xml:space="preserve"> </w:t>
      </w:r>
      <w:r w:rsidR="004A583A" w:rsidRPr="00C35CA6">
        <w:rPr>
          <w:lang w:val="da-DK"/>
        </w:rPr>
        <w:t>kaukasiere</w:t>
      </w:r>
      <w:r w:rsidRPr="00C35CA6">
        <w:rPr>
          <w:color w:val="000000"/>
          <w:shd w:val="clear" w:color="auto" w:fill="FFFFFF"/>
          <w:lang w:val="da-DK"/>
        </w:rPr>
        <w:t>. Patienternes m</w:t>
      </w:r>
      <w:r w:rsidRPr="00F8326F">
        <w:rPr>
          <w:color w:val="000000"/>
          <w:lang w:val="da-DK"/>
        </w:rPr>
        <w:t>ediana</w:t>
      </w:r>
      <w:r w:rsidRPr="00C35CA6">
        <w:rPr>
          <w:color w:val="000000"/>
          <w:lang w:val="da-DK"/>
        </w:rPr>
        <w:t>lder</w:t>
      </w:r>
      <w:r w:rsidRPr="00F8326F">
        <w:rPr>
          <w:color w:val="000000"/>
          <w:lang w:val="da-DK"/>
        </w:rPr>
        <w:t xml:space="preserve"> </w:t>
      </w:r>
      <w:r w:rsidRPr="00C35CA6">
        <w:rPr>
          <w:color w:val="000000"/>
          <w:lang w:val="da-DK"/>
        </w:rPr>
        <w:t>var</w:t>
      </w:r>
      <w:r w:rsidRPr="00F8326F">
        <w:rPr>
          <w:color w:val="000000"/>
          <w:lang w:val="da-DK"/>
        </w:rPr>
        <w:t xml:space="preserve"> 6</w:t>
      </w:r>
      <w:r w:rsidRPr="00C35CA6">
        <w:rPr>
          <w:color w:val="000000"/>
          <w:lang w:val="da-DK"/>
        </w:rPr>
        <w:t>1,</w:t>
      </w:r>
      <w:r w:rsidRPr="00F8326F">
        <w:rPr>
          <w:color w:val="000000"/>
          <w:lang w:val="da-DK"/>
        </w:rPr>
        <w:t>0</w:t>
      </w:r>
      <w:r w:rsidR="00F50727" w:rsidRPr="00C35CA6">
        <w:rPr>
          <w:color w:val="000000"/>
          <w:lang w:val="da-DK"/>
        </w:rPr>
        <w:t xml:space="preserve"> år</w:t>
      </w:r>
      <w:r w:rsidRPr="00F8326F">
        <w:rPr>
          <w:color w:val="000000"/>
          <w:lang w:val="da-DK"/>
        </w:rPr>
        <w:t xml:space="preserve"> (</w:t>
      </w:r>
      <w:r w:rsidRPr="00C35CA6">
        <w:rPr>
          <w:color w:val="000000"/>
          <w:lang w:val="da-DK"/>
        </w:rPr>
        <w:t>spændevidde</w:t>
      </w:r>
      <w:r w:rsidRPr="00F8326F">
        <w:rPr>
          <w:color w:val="000000"/>
          <w:lang w:val="da-DK"/>
        </w:rPr>
        <w:t xml:space="preserve"> 25</w:t>
      </w:r>
      <w:r w:rsidR="0012173A" w:rsidRPr="00C35CA6">
        <w:rPr>
          <w:color w:val="000000"/>
          <w:lang w:val="da-DK"/>
        </w:rPr>
        <w:t>-</w:t>
      </w:r>
      <w:r w:rsidRPr="00F8326F">
        <w:rPr>
          <w:color w:val="000000"/>
          <w:lang w:val="da-DK"/>
        </w:rPr>
        <w:t>84)</w:t>
      </w:r>
      <w:r w:rsidR="0012173A" w:rsidRPr="00C35CA6">
        <w:rPr>
          <w:color w:val="000000"/>
          <w:lang w:val="da-DK"/>
        </w:rPr>
        <w:t>.</w:t>
      </w:r>
      <w:r w:rsidRPr="00F8326F">
        <w:rPr>
          <w:color w:val="000000"/>
          <w:lang w:val="da-DK"/>
        </w:rPr>
        <w:t xml:space="preserve"> </w:t>
      </w:r>
      <w:r w:rsidRPr="00C35CA6">
        <w:rPr>
          <w:color w:val="000000"/>
          <w:lang w:val="da-DK"/>
        </w:rPr>
        <w:t>I</w:t>
      </w:r>
      <w:r w:rsidR="000A2654" w:rsidRPr="00C35CA6">
        <w:rPr>
          <w:color w:val="000000"/>
          <w:lang w:val="da-DK"/>
        </w:rPr>
        <w:t xml:space="preserve"> </w:t>
      </w:r>
      <w:r w:rsidRPr="00C35CA6">
        <w:rPr>
          <w:color w:val="000000"/>
          <w:lang w:val="da-DK"/>
        </w:rPr>
        <w:t>alt</w:t>
      </w:r>
      <w:r w:rsidRPr="00F8326F">
        <w:rPr>
          <w:color w:val="000000"/>
          <w:lang w:val="da-DK"/>
        </w:rPr>
        <w:t xml:space="preserve"> 16 patient</w:t>
      </w:r>
      <w:r w:rsidRPr="00C35CA6">
        <w:rPr>
          <w:color w:val="000000"/>
          <w:lang w:val="da-DK"/>
        </w:rPr>
        <w:t>er</w:t>
      </w:r>
      <w:r w:rsidRPr="00F8326F">
        <w:rPr>
          <w:color w:val="000000"/>
          <w:lang w:val="da-DK"/>
        </w:rPr>
        <w:t xml:space="preserve"> (4</w:t>
      </w:r>
      <w:r w:rsidRPr="00C35CA6">
        <w:rPr>
          <w:color w:val="000000"/>
          <w:lang w:val="da-DK"/>
        </w:rPr>
        <w:t>,</w:t>
      </w:r>
      <w:r w:rsidRPr="00F8326F">
        <w:rPr>
          <w:color w:val="000000"/>
          <w:lang w:val="da-DK"/>
        </w:rPr>
        <w:t>4</w:t>
      </w:r>
      <w:r w:rsidR="00637CE2" w:rsidRPr="00C35CA6">
        <w:rPr>
          <w:color w:val="000000"/>
          <w:lang w:val="da-DK"/>
        </w:rPr>
        <w:t xml:space="preserve"> </w:t>
      </w:r>
      <w:r w:rsidRPr="00F8326F">
        <w:rPr>
          <w:color w:val="000000"/>
          <w:lang w:val="da-DK"/>
        </w:rPr>
        <w:t xml:space="preserve">%) </w:t>
      </w:r>
      <w:r w:rsidRPr="00C35CA6">
        <w:rPr>
          <w:color w:val="000000"/>
          <w:lang w:val="da-DK"/>
        </w:rPr>
        <w:t>var</w:t>
      </w:r>
      <w:r w:rsidR="00E82278" w:rsidRPr="00C35CA6">
        <w:rPr>
          <w:color w:val="000000"/>
          <w:lang w:val="da-DK"/>
        </w:rPr>
        <w:t xml:space="preserve"> &gt;</w:t>
      </w:r>
      <w:r w:rsidRPr="00F8326F">
        <w:rPr>
          <w:color w:val="000000"/>
          <w:lang w:val="da-DK"/>
        </w:rPr>
        <w:t xml:space="preserve"> 75 </w:t>
      </w:r>
      <w:r w:rsidRPr="00C35CA6">
        <w:rPr>
          <w:color w:val="000000"/>
          <w:lang w:val="da-DK"/>
        </w:rPr>
        <w:t>år</w:t>
      </w:r>
      <w:r w:rsidRPr="00F8326F">
        <w:rPr>
          <w:color w:val="000000"/>
          <w:lang w:val="da-DK"/>
        </w:rPr>
        <w:t xml:space="preserve">. </w:t>
      </w:r>
      <w:r w:rsidRPr="00C35CA6">
        <w:rPr>
          <w:color w:val="000000"/>
          <w:lang w:val="da-DK"/>
        </w:rPr>
        <w:t>Den samlede seponering</w:t>
      </w:r>
      <w:r w:rsidR="0012173A" w:rsidRPr="00C35CA6">
        <w:rPr>
          <w:color w:val="000000"/>
          <w:lang w:val="da-DK"/>
        </w:rPr>
        <w:t>sfrekvens</w:t>
      </w:r>
      <w:r w:rsidR="00F50727" w:rsidRPr="00C35CA6">
        <w:rPr>
          <w:color w:val="000000"/>
          <w:lang w:val="da-DK"/>
        </w:rPr>
        <w:t xml:space="preserve"> på grund af </w:t>
      </w:r>
      <w:r w:rsidRPr="00C35CA6">
        <w:rPr>
          <w:color w:val="000000"/>
          <w:lang w:val="da-DK"/>
        </w:rPr>
        <w:t>bivirkninger var</w:t>
      </w:r>
      <w:r w:rsidRPr="00F8326F">
        <w:rPr>
          <w:color w:val="000000"/>
          <w:lang w:val="da-DK"/>
        </w:rPr>
        <w:t xml:space="preserve"> 8</w:t>
      </w:r>
      <w:r w:rsidRPr="00C35CA6">
        <w:rPr>
          <w:color w:val="000000"/>
          <w:lang w:val="da-DK"/>
        </w:rPr>
        <w:t>,</w:t>
      </w:r>
      <w:r w:rsidRPr="00F8326F">
        <w:rPr>
          <w:color w:val="000000"/>
          <w:lang w:val="da-DK"/>
        </w:rPr>
        <w:t>8</w:t>
      </w:r>
      <w:r w:rsidR="001A503B" w:rsidRPr="00C35CA6">
        <w:rPr>
          <w:color w:val="000000"/>
          <w:lang w:val="da-DK"/>
        </w:rPr>
        <w:t xml:space="preserve"> </w:t>
      </w:r>
      <w:r w:rsidRPr="00F8326F">
        <w:rPr>
          <w:color w:val="000000"/>
          <w:lang w:val="da-DK"/>
        </w:rPr>
        <w:t xml:space="preserve">% i </w:t>
      </w:r>
      <w:r w:rsidRPr="00C35CA6">
        <w:rPr>
          <w:color w:val="000000"/>
          <w:lang w:val="da-DK"/>
        </w:rPr>
        <w:t>kemoterapi-</w:t>
      </w:r>
      <w:r w:rsidRPr="00F8326F">
        <w:rPr>
          <w:color w:val="000000"/>
          <w:lang w:val="da-DK"/>
        </w:rPr>
        <w:t>arm</w:t>
      </w:r>
      <w:r w:rsidRPr="00C35CA6">
        <w:rPr>
          <w:color w:val="000000"/>
          <w:lang w:val="da-DK"/>
        </w:rPr>
        <w:t>en</w:t>
      </w:r>
      <w:r w:rsidRPr="00F8326F">
        <w:rPr>
          <w:color w:val="000000"/>
          <w:lang w:val="da-DK"/>
        </w:rPr>
        <w:t xml:space="preserve"> </w:t>
      </w:r>
      <w:r w:rsidRPr="00C35CA6">
        <w:rPr>
          <w:color w:val="000000"/>
          <w:lang w:val="da-DK"/>
        </w:rPr>
        <w:t>og</w:t>
      </w:r>
      <w:r w:rsidRPr="00F8326F">
        <w:rPr>
          <w:color w:val="000000"/>
          <w:lang w:val="da-DK"/>
        </w:rPr>
        <w:t xml:space="preserve"> 43</w:t>
      </w:r>
      <w:r w:rsidRPr="00C35CA6">
        <w:rPr>
          <w:color w:val="000000"/>
          <w:lang w:val="da-DK"/>
        </w:rPr>
        <w:t>,</w:t>
      </w:r>
      <w:r w:rsidRPr="00F8326F">
        <w:rPr>
          <w:color w:val="000000"/>
          <w:lang w:val="da-DK"/>
        </w:rPr>
        <w:t>6</w:t>
      </w:r>
      <w:r w:rsidR="00637CE2" w:rsidRPr="00C35CA6">
        <w:rPr>
          <w:color w:val="000000"/>
          <w:lang w:val="da-DK"/>
        </w:rPr>
        <w:t xml:space="preserve"> </w:t>
      </w:r>
      <w:r w:rsidRPr="00F8326F">
        <w:rPr>
          <w:color w:val="000000"/>
          <w:lang w:val="da-DK"/>
        </w:rPr>
        <w:t xml:space="preserve">% i </w:t>
      </w:r>
      <w:r w:rsidRPr="00C35CA6">
        <w:rPr>
          <w:color w:val="000000"/>
          <w:lang w:val="da-DK"/>
        </w:rPr>
        <w:t>kemoterapi</w:t>
      </w:r>
      <w:r w:rsidRPr="00F8326F">
        <w:rPr>
          <w:color w:val="000000"/>
          <w:lang w:val="da-DK"/>
        </w:rPr>
        <w:t xml:space="preserve"> + </w:t>
      </w:r>
      <w:r w:rsidRPr="00C35CA6">
        <w:rPr>
          <w:color w:val="000000"/>
          <w:lang w:val="da-DK"/>
        </w:rPr>
        <w:t>bevacizumab-</w:t>
      </w:r>
      <w:r w:rsidRPr="00F8326F">
        <w:rPr>
          <w:color w:val="000000"/>
          <w:lang w:val="da-DK"/>
        </w:rPr>
        <w:t>arm</w:t>
      </w:r>
      <w:r w:rsidRPr="00C35CA6">
        <w:rPr>
          <w:color w:val="000000"/>
          <w:lang w:val="da-DK"/>
        </w:rPr>
        <w:t>en (</w:t>
      </w:r>
      <w:r w:rsidR="00F50727" w:rsidRPr="00C35CA6">
        <w:rPr>
          <w:color w:val="000000"/>
          <w:lang w:val="da-DK"/>
        </w:rPr>
        <w:t>hovedsagelig på grund af</w:t>
      </w:r>
      <w:r w:rsidRPr="00C35CA6">
        <w:rPr>
          <w:color w:val="000000"/>
          <w:lang w:val="da-DK"/>
        </w:rPr>
        <w:t xml:space="preserve"> bivirkninger af g</w:t>
      </w:r>
      <w:r w:rsidRPr="00F8326F">
        <w:rPr>
          <w:color w:val="000000"/>
          <w:lang w:val="da-DK"/>
        </w:rPr>
        <w:t>rad 2-3</w:t>
      </w:r>
      <w:r w:rsidRPr="00C35CA6">
        <w:rPr>
          <w:color w:val="000000"/>
          <w:lang w:val="da-DK"/>
        </w:rPr>
        <w:t>)</w:t>
      </w:r>
      <w:r w:rsidR="0012173A" w:rsidRPr="00C35CA6">
        <w:rPr>
          <w:color w:val="000000"/>
          <w:lang w:val="da-DK"/>
        </w:rPr>
        <w:t>. M</w:t>
      </w:r>
      <w:r w:rsidR="00E82278" w:rsidRPr="00C35CA6">
        <w:rPr>
          <w:color w:val="000000"/>
          <w:lang w:val="da-DK"/>
        </w:rPr>
        <w:t>ediantiden til</w:t>
      </w:r>
      <w:r w:rsidRPr="00C35CA6">
        <w:rPr>
          <w:color w:val="000000"/>
          <w:lang w:val="da-DK"/>
        </w:rPr>
        <w:t xml:space="preserve"> seponering</w:t>
      </w:r>
      <w:r w:rsidR="0012173A" w:rsidRPr="00C35CA6">
        <w:rPr>
          <w:color w:val="000000"/>
          <w:lang w:val="da-DK"/>
        </w:rPr>
        <w:t xml:space="preserve"> var 5,2 måneder</w:t>
      </w:r>
      <w:r w:rsidRPr="00C35CA6">
        <w:rPr>
          <w:color w:val="000000"/>
          <w:lang w:val="da-DK"/>
        </w:rPr>
        <w:t xml:space="preserve"> </w:t>
      </w:r>
      <w:r w:rsidR="00E82278" w:rsidRPr="00C35CA6">
        <w:rPr>
          <w:color w:val="000000"/>
          <w:lang w:val="da-DK"/>
        </w:rPr>
        <w:t>i</w:t>
      </w:r>
      <w:r w:rsidRPr="00C35CA6">
        <w:rPr>
          <w:color w:val="000000"/>
          <w:lang w:val="da-DK"/>
        </w:rPr>
        <w:t xml:space="preserve"> kemoterapi + bevacizumab-armen sammenlignet med 2,4 måneder i kemoterapi-armen</w:t>
      </w:r>
      <w:r w:rsidRPr="00F8326F">
        <w:rPr>
          <w:color w:val="000000"/>
          <w:lang w:val="da-DK"/>
        </w:rPr>
        <w:t xml:space="preserve">. </w:t>
      </w:r>
      <w:r w:rsidR="0012173A" w:rsidRPr="00C35CA6">
        <w:rPr>
          <w:color w:val="000000"/>
          <w:lang w:val="da-DK"/>
        </w:rPr>
        <w:t>S</w:t>
      </w:r>
      <w:r w:rsidRPr="00C35CA6">
        <w:rPr>
          <w:color w:val="000000"/>
          <w:lang w:val="da-DK"/>
        </w:rPr>
        <w:t>eponering</w:t>
      </w:r>
      <w:r w:rsidR="001A503B" w:rsidRPr="00C35CA6">
        <w:rPr>
          <w:color w:val="000000"/>
          <w:lang w:val="da-DK"/>
        </w:rPr>
        <w:t>sfrekvensen</w:t>
      </w:r>
      <w:r w:rsidRPr="00C35CA6">
        <w:rPr>
          <w:color w:val="000000"/>
          <w:lang w:val="da-DK"/>
        </w:rPr>
        <w:t xml:space="preserve"> p</w:t>
      </w:r>
      <w:r w:rsidR="00096E24" w:rsidRPr="00C35CA6">
        <w:rPr>
          <w:color w:val="000000"/>
          <w:lang w:val="da-DK"/>
        </w:rPr>
        <w:t>å grund af</w:t>
      </w:r>
      <w:r w:rsidRPr="00C35CA6">
        <w:rPr>
          <w:color w:val="000000"/>
          <w:lang w:val="da-DK"/>
        </w:rPr>
        <w:t xml:space="preserve"> bivirkninger i undergruppen af patienter</w:t>
      </w:r>
      <w:r w:rsidRPr="00F8326F">
        <w:rPr>
          <w:color w:val="000000"/>
          <w:lang w:val="da-DK"/>
        </w:rPr>
        <w:t xml:space="preserve"> </w:t>
      </w:r>
      <w:r w:rsidR="00E82278" w:rsidRPr="00F8326F">
        <w:rPr>
          <w:color w:val="000000"/>
          <w:lang w:val="da-DK"/>
        </w:rPr>
        <w:t>&lt;</w:t>
      </w:r>
      <w:r w:rsidR="00E82278" w:rsidRPr="00C35CA6">
        <w:rPr>
          <w:color w:val="000000"/>
          <w:lang w:val="da-DK"/>
        </w:rPr>
        <w:t xml:space="preserve"> </w:t>
      </w:r>
      <w:r w:rsidRPr="00F8326F">
        <w:rPr>
          <w:color w:val="000000"/>
          <w:lang w:val="da-DK"/>
        </w:rPr>
        <w:t xml:space="preserve">65 </w:t>
      </w:r>
      <w:r w:rsidRPr="00C35CA6">
        <w:rPr>
          <w:color w:val="000000"/>
          <w:lang w:val="da-DK"/>
        </w:rPr>
        <w:t>år</w:t>
      </w:r>
      <w:r w:rsidRPr="00F8326F">
        <w:rPr>
          <w:color w:val="000000"/>
          <w:lang w:val="da-DK"/>
        </w:rPr>
        <w:t xml:space="preserve"> </w:t>
      </w:r>
      <w:r w:rsidRPr="00C35CA6">
        <w:rPr>
          <w:color w:val="000000"/>
          <w:lang w:val="da-DK"/>
        </w:rPr>
        <w:t>var</w:t>
      </w:r>
      <w:r w:rsidRPr="00F8326F">
        <w:rPr>
          <w:color w:val="000000"/>
          <w:lang w:val="da-DK"/>
        </w:rPr>
        <w:t xml:space="preserve"> 8</w:t>
      </w:r>
      <w:r w:rsidRPr="00C35CA6">
        <w:rPr>
          <w:color w:val="000000"/>
          <w:lang w:val="da-DK"/>
        </w:rPr>
        <w:t>,</w:t>
      </w:r>
      <w:r w:rsidRPr="00F8326F">
        <w:rPr>
          <w:color w:val="000000"/>
          <w:lang w:val="da-DK"/>
        </w:rPr>
        <w:t>8</w:t>
      </w:r>
      <w:r w:rsidR="00637CE2" w:rsidRPr="00C35CA6">
        <w:rPr>
          <w:color w:val="000000"/>
          <w:lang w:val="da-DK"/>
        </w:rPr>
        <w:t xml:space="preserve"> </w:t>
      </w:r>
      <w:r w:rsidRPr="00F8326F">
        <w:rPr>
          <w:color w:val="000000"/>
          <w:lang w:val="da-DK"/>
        </w:rPr>
        <w:t>% i</w:t>
      </w:r>
      <w:r w:rsidRPr="00C35CA6">
        <w:rPr>
          <w:color w:val="000000"/>
          <w:lang w:val="da-DK"/>
        </w:rPr>
        <w:t xml:space="preserve"> kemoterapi-</w:t>
      </w:r>
      <w:r w:rsidRPr="00F8326F">
        <w:rPr>
          <w:color w:val="000000"/>
          <w:lang w:val="da-DK"/>
        </w:rPr>
        <w:t>arm</w:t>
      </w:r>
      <w:r w:rsidRPr="00C35CA6">
        <w:rPr>
          <w:color w:val="000000"/>
          <w:lang w:val="da-DK"/>
        </w:rPr>
        <w:t>en og</w:t>
      </w:r>
      <w:r w:rsidRPr="00F8326F">
        <w:rPr>
          <w:color w:val="000000"/>
          <w:lang w:val="da-DK"/>
        </w:rPr>
        <w:t xml:space="preserve"> 50</w:t>
      </w:r>
      <w:r w:rsidRPr="00C35CA6">
        <w:rPr>
          <w:color w:val="000000"/>
          <w:lang w:val="da-DK"/>
        </w:rPr>
        <w:t>,</w:t>
      </w:r>
      <w:r w:rsidRPr="00F8326F">
        <w:rPr>
          <w:color w:val="000000"/>
          <w:lang w:val="da-DK"/>
        </w:rPr>
        <w:t>0</w:t>
      </w:r>
      <w:r w:rsidR="001A503B" w:rsidRPr="00C35CA6">
        <w:rPr>
          <w:color w:val="000000"/>
          <w:lang w:val="da-DK"/>
        </w:rPr>
        <w:t xml:space="preserve"> </w:t>
      </w:r>
      <w:r w:rsidRPr="00F8326F">
        <w:rPr>
          <w:color w:val="000000"/>
          <w:lang w:val="da-DK"/>
        </w:rPr>
        <w:t xml:space="preserve">% i </w:t>
      </w:r>
      <w:r w:rsidRPr="00C35CA6">
        <w:rPr>
          <w:color w:val="000000"/>
          <w:lang w:val="da-DK"/>
        </w:rPr>
        <w:t>kemoterapi+bevacizumab-</w:t>
      </w:r>
      <w:r w:rsidRPr="00F8326F">
        <w:rPr>
          <w:color w:val="000000"/>
          <w:lang w:val="da-DK"/>
        </w:rPr>
        <w:t>arm</w:t>
      </w:r>
      <w:r w:rsidRPr="00C35CA6">
        <w:rPr>
          <w:color w:val="000000"/>
          <w:lang w:val="da-DK"/>
        </w:rPr>
        <w:t>en</w:t>
      </w:r>
      <w:r w:rsidRPr="00F8326F">
        <w:rPr>
          <w:color w:val="000000"/>
          <w:lang w:val="da-DK"/>
        </w:rPr>
        <w:t xml:space="preserve">. </w:t>
      </w:r>
      <w:r w:rsidRPr="00C35CA6">
        <w:rPr>
          <w:i/>
          <w:color w:val="000000"/>
          <w:lang w:val="da-DK"/>
        </w:rPr>
        <w:t>Hazard</w:t>
      </w:r>
      <w:r w:rsidR="005B3FB6" w:rsidRPr="00C35CA6">
        <w:rPr>
          <w:i/>
          <w:color w:val="000000"/>
          <w:lang w:val="da-DK"/>
        </w:rPr>
        <w:t xml:space="preserve"> </w:t>
      </w:r>
      <w:r w:rsidRPr="00C35CA6">
        <w:rPr>
          <w:color w:val="000000"/>
          <w:lang w:val="da-DK"/>
        </w:rPr>
        <w:t>ratio</w:t>
      </w:r>
      <w:r w:rsidRPr="00F8326F">
        <w:rPr>
          <w:color w:val="000000"/>
          <w:lang w:val="da-DK"/>
        </w:rPr>
        <w:t xml:space="preserve"> </w:t>
      </w:r>
      <w:r w:rsidRPr="00C35CA6">
        <w:rPr>
          <w:color w:val="000000"/>
          <w:lang w:val="da-DK"/>
        </w:rPr>
        <w:t xml:space="preserve">for </w:t>
      </w:r>
      <w:r w:rsidR="00A8479D">
        <w:rPr>
          <w:color w:val="000000"/>
          <w:lang w:val="da-DK"/>
        </w:rPr>
        <w:t>PFS</w:t>
      </w:r>
      <w:r w:rsidRPr="00C35CA6">
        <w:rPr>
          <w:color w:val="000000"/>
          <w:lang w:val="da-DK"/>
        </w:rPr>
        <w:t xml:space="preserve"> var</w:t>
      </w:r>
      <w:r w:rsidR="00096E24" w:rsidRPr="00C35CA6">
        <w:rPr>
          <w:color w:val="000000"/>
          <w:lang w:val="da-DK"/>
        </w:rPr>
        <w:t xml:space="preserve"> </w:t>
      </w:r>
      <w:r w:rsidRPr="00F8326F">
        <w:rPr>
          <w:color w:val="000000"/>
          <w:lang w:val="da-DK"/>
        </w:rPr>
        <w:t>0</w:t>
      </w:r>
      <w:r w:rsidRPr="00C35CA6">
        <w:rPr>
          <w:color w:val="000000"/>
          <w:lang w:val="da-DK"/>
        </w:rPr>
        <w:t>,</w:t>
      </w:r>
      <w:r w:rsidRPr="00F8326F">
        <w:rPr>
          <w:color w:val="000000"/>
          <w:lang w:val="da-DK"/>
        </w:rPr>
        <w:t>47</w:t>
      </w:r>
      <w:r w:rsidR="00096E24" w:rsidRPr="00C35CA6">
        <w:rPr>
          <w:color w:val="000000"/>
          <w:lang w:val="da-DK"/>
        </w:rPr>
        <w:t xml:space="preserve"> </w:t>
      </w:r>
      <w:r w:rsidRPr="00F8326F">
        <w:rPr>
          <w:color w:val="000000"/>
          <w:lang w:val="da-DK"/>
        </w:rPr>
        <w:t>(95</w:t>
      </w:r>
      <w:r w:rsidR="00637CE2" w:rsidRPr="00C35CA6">
        <w:rPr>
          <w:color w:val="000000"/>
          <w:lang w:val="da-DK"/>
        </w:rPr>
        <w:t xml:space="preserve"> </w:t>
      </w:r>
      <w:r w:rsidRPr="00F8326F">
        <w:rPr>
          <w:color w:val="000000"/>
          <w:lang w:val="da-DK"/>
        </w:rPr>
        <w:t xml:space="preserve">% </w:t>
      </w:r>
      <w:r w:rsidRPr="00C35CA6">
        <w:rPr>
          <w:color w:val="000000"/>
          <w:lang w:val="da-DK"/>
        </w:rPr>
        <w:t>konfidensinterval</w:t>
      </w:r>
      <w:r w:rsidRPr="00F8326F">
        <w:rPr>
          <w:color w:val="000000"/>
          <w:lang w:val="da-DK"/>
        </w:rPr>
        <w:t>: 0</w:t>
      </w:r>
      <w:r w:rsidRPr="00C35CA6">
        <w:rPr>
          <w:color w:val="000000"/>
          <w:lang w:val="da-DK"/>
        </w:rPr>
        <w:t>,</w:t>
      </w:r>
      <w:r w:rsidRPr="00F8326F">
        <w:rPr>
          <w:color w:val="000000"/>
          <w:lang w:val="da-DK"/>
        </w:rPr>
        <w:t>35</w:t>
      </w:r>
      <w:r w:rsidRPr="00C35CA6">
        <w:rPr>
          <w:color w:val="000000"/>
          <w:lang w:val="da-DK"/>
        </w:rPr>
        <w:t>;</w:t>
      </w:r>
      <w:r w:rsidRPr="00F8326F">
        <w:rPr>
          <w:color w:val="000000"/>
          <w:lang w:val="da-DK"/>
        </w:rPr>
        <w:t xml:space="preserve"> 0</w:t>
      </w:r>
      <w:r w:rsidRPr="00C35CA6">
        <w:rPr>
          <w:color w:val="000000"/>
          <w:lang w:val="da-DK"/>
        </w:rPr>
        <w:t>,</w:t>
      </w:r>
      <w:r w:rsidRPr="00F8326F">
        <w:rPr>
          <w:color w:val="000000"/>
          <w:lang w:val="da-DK"/>
        </w:rPr>
        <w:t>62)</w:t>
      </w:r>
      <w:r w:rsidRPr="00C35CA6">
        <w:rPr>
          <w:color w:val="000000"/>
          <w:lang w:val="da-DK"/>
        </w:rPr>
        <w:t xml:space="preserve"> og </w:t>
      </w:r>
      <w:r w:rsidRPr="00F8326F">
        <w:rPr>
          <w:color w:val="000000"/>
          <w:lang w:val="da-DK"/>
        </w:rPr>
        <w:t>0</w:t>
      </w:r>
      <w:r w:rsidRPr="00C35CA6">
        <w:rPr>
          <w:color w:val="000000"/>
          <w:lang w:val="da-DK"/>
        </w:rPr>
        <w:t>,</w:t>
      </w:r>
      <w:r w:rsidRPr="00F8326F">
        <w:rPr>
          <w:color w:val="000000"/>
          <w:lang w:val="da-DK"/>
        </w:rPr>
        <w:t>45</w:t>
      </w:r>
      <w:r w:rsidR="00096E24" w:rsidRPr="00C35CA6">
        <w:rPr>
          <w:color w:val="000000"/>
          <w:lang w:val="da-DK"/>
        </w:rPr>
        <w:t xml:space="preserve"> </w:t>
      </w:r>
      <w:r w:rsidRPr="00F8326F">
        <w:rPr>
          <w:color w:val="000000"/>
          <w:lang w:val="da-DK"/>
        </w:rPr>
        <w:t>(95</w:t>
      </w:r>
      <w:r w:rsidR="00637CE2" w:rsidRPr="00C35CA6">
        <w:rPr>
          <w:color w:val="000000"/>
          <w:lang w:val="da-DK"/>
        </w:rPr>
        <w:t xml:space="preserve"> </w:t>
      </w:r>
      <w:r w:rsidRPr="00F8326F">
        <w:rPr>
          <w:color w:val="000000"/>
          <w:lang w:val="da-DK"/>
        </w:rPr>
        <w:t xml:space="preserve">% </w:t>
      </w:r>
      <w:r w:rsidRPr="00C35CA6">
        <w:rPr>
          <w:color w:val="000000"/>
          <w:lang w:val="da-DK"/>
        </w:rPr>
        <w:t>konfidensinterval</w:t>
      </w:r>
      <w:r w:rsidRPr="00F8326F">
        <w:rPr>
          <w:color w:val="000000"/>
          <w:lang w:val="da-DK"/>
        </w:rPr>
        <w:t>: 0</w:t>
      </w:r>
      <w:r w:rsidRPr="00C35CA6">
        <w:rPr>
          <w:color w:val="000000"/>
          <w:lang w:val="da-DK"/>
        </w:rPr>
        <w:t>,</w:t>
      </w:r>
      <w:r w:rsidRPr="00F8326F">
        <w:rPr>
          <w:color w:val="000000"/>
          <w:lang w:val="da-DK"/>
        </w:rPr>
        <w:t>31</w:t>
      </w:r>
      <w:r w:rsidRPr="00C35CA6">
        <w:rPr>
          <w:color w:val="000000"/>
          <w:lang w:val="da-DK"/>
        </w:rPr>
        <w:t>;</w:t>
      </w:r>
      <w:r w:rsidRPr="00F8326F">
        <w:rPr>
          <w:color w:val="000000"/>
          <w:lang w:val="da-DK"/>
        </w:rPr>
        <w:t xml:space="preserve"> 0</w:t>
      </w:r>
      <w:r w:rsidRPr="00C35CA6">
        <w:rPr>
          <w:color w:val="000000"/>
          <w:lang w:val="da-DK"/>
        </w:rPr>
        <w:t>,</w:t>
      </w:r>
      <w:r w:rsidRPr="00F8326F">
        <w:rPr>
          <w:color w:val="000000"/>
          <w:lang w:val="da-DK"/>
        </w:rPr>
        <w:t xml:space="preserve">67) for </w:t>
      </w:r>
      <w:r w:rsidRPr="00C35CA6">
        <w:rPr>
          <w:color w:val="000000"/>
          <w:lang w:val="da-DK"/>
        </w:rPr>
        <w:t xml:space="preserve">henholdsvis undergruppe </w:t>
      </w:r>
      <w:r w:rsidRPr="00C35CA6">
        <w:rPr>
          <w:color w:val="000000"/>
          <w:lang w:val="da-DK"/>
        </w:rPr>
        <w:sym w:font="Symbol" w:char="F03C"/>
      </w:r>
      <w:r w:rsidR="00096E24" w:rsidRPr="00C35CA6">
        <w:rPr>
          <w:color w:val="000000"/>
          <w:lang w:val="da-DK"/>
        </w:rPr>
        <w:t xml:space="preserve"> </w:t>
      </w:r>
      <w:r w:rsidRPr="00F8326F">
        <w:rPr>
          <w:color w:val="000000"/>
          <w:lang w:val="da-DK"/>
        </w:rPr>
        <w:t>65</w:t>
      </w:r>
      <w:r w:rsidR="00096E24" w:rsidRPr="00C35CA6">
        <w:rPr>
          <w:color w:val="000000"/>
          <w:lang w:val="da-DK"/>
        </w:rPr>
        <w:t xml:space="preserve"> år</w:t>
      </w:r>
      <w:r w:rsidRPr="00F8326F">
        <w:rPr>
          <w:color w:val="000000"/>
          <w:lang w:val="da-DK"/>
        </w:rPr>
        <w:t xml:space="preserve"> </w:t>
      </w:r>
      <w:r w:rsidRPr="00C35CA6">
        <w:rPr>
          <w:color w:val="000000"/>
          <w:lang w:val="da-DK"/>
        </w:rPr>
        <w:t>og</w:t>
      </w:r>
      <w:r w:rsidRPr="00F8326F">
        <w:rPr>
          <w:color w:val="000000"/>
          <w:lang w:val="da-DK"/>
        </w:rPr>
        <w:t xml:space="preserve"> </w:t>
      </w:r>
      <w:r w:rsidRPr="00C35CA6">
        <w:rPr>
          <w:color w:val="000000"/>
          <w:lang w:val="da-DK"/>
        </w:rPr>
        <w:sym w:font="Symbol" w:char="F0B3"/>
      </w:r>
      <w:r w:rsidR="00096E24" w:rsidRPr="00C35CA6">
        <w:rPr>
          <w:color w:val="000000"/>
          <w:lang w:val="da-DK"/>
        </w:rPr>
        <w:t xml:space="preserve"> </w:t>
      </w:r>
      <w:r w:rsidRPr="00F8326F">
        <w:rPr>
          <w:color w:val="000000"/>
          <w:lang w:val="da-DK"/>
        </w:rPr>
        <w:t>6</w:t>
      </w:r>
      <w:r w:rsidR="00096E24" w:rsidRPr="00C35CA6">
        <w:rPr>
          <w:color w:val="000000"/>
          <w:lang w:val="da-DK"/>
        </w:rPr>
        <w:t>5 år</w:t>
      </w:r>
      <w:r w:rsidRPr="00F8326F">
        <w:rPr>
          <w:color w:val="000000"/>
          <w:lang w:val="da-DK"/>
        </w:rPr>
        <w:t xml:space="preserve"> .</w:t>
      </w:r>
      <w:r w:rsidRPr="00F8326F">
        <w:rPr>
          <w:rFonts w:cs="Arial"/>
          <w:color w:val="4F81BD"/>
          <w:sz w:val="24"/>
          <w:lang w:val="da-DK"/>
        </w:rPr>
        <w:t xml:space="preserve"> </w:t>
      </w:r>
      <w:r w:rsidRPr="00F8326F">
        <w:rPr>
          <w:rFonts w:cs="Arial"/>
          <w:sz w:val="24"/>
          <w:lang w:val="da-DK"/>
        </w:rPr>
        <w:t xml:space="preserve">  </w:t>
      </w:r>
    </w:p>
    <w:p w14:paraId="58F17595" w14:textId="77777777" w:rsidR="009D1D14" w:rsidRPr="00C35CA6" w:rsidRDefault="009D1D14" w:rsidP="00786007">
      <w:pPr>
        <w:rPr>
          <w:lang w:val="da-DK"/>
        </w:rPr>
      </w:pPr>
    </w:p>
    <w:p w14:paraId="4238C2E6" w14:textId="77777777" w:rsidR="009D1D14" w:rsidRPr="00C35CA6" w:rsidRDefault="009D1D14" w:rsidP="00786007">
      <w:pPr>
        <w:rPr>
          <w:lang w:val="da-DK"/>
        </w:rPr>
      </w:pPr>
      <w:r w:rsidRPr="00C35CA6">
        <w:rPr>
          <w:lang w:val="da-DK"/>
        </w:rPr>
        <w:t xml:space="preserve">Det primære endepunkt var </w:t>
      </w:r>
      <w:r w:rsidR="00A8479D">
        <w:rPr>
          <w:lang w:val="da-DK"/>
        </w:rPr>
        <w:t>PFS</w:t>
      </w:r>
      <w:r w:rsidRPr="00C35CA6">
        <w:rPr>
          <w:lang w:val="da-DK"/>
        </w:rPr>
        <w:t xml:space="preserve">; de sekundære endepunkter omfattede objektiv responsrate og </w:t>
      </w:r>
      <w:r w:rsidR="00A8479D">
        <w:rPr>
          <w:lang w:val="da-DK"/>
        </w:rPr>
        <w:t>OS</w:t>
      </w:r>
      <w:r w:rsidRPr="00C35CA6">
        <w:rPr>
          <w:lang w:val="da-DK"/>
        </w:rPr>
        <w:t xml:space="preserve">. </w:t>
      </w:r>
      <w:r w:rsidR="00080657" w:rsidRPr="00C35CA6">
        <w:rPr>
          <w:lang w:val="da-DK"/>
        </w:rPr>
        <w:t xml:space="preserve">Resultater vises i </w:t>
      </w:r>
      <w:r w:rsidR="00080657" w:rsidRPr="001D18B8">
        <w:rPr>
          <w:lang w:val="da-DK"/>
        </w:rPr>
        <w:t>Tabel 2</w:t>
      </w:r>
      <w:r w:rsidR="001D18B8">
        <w:rPr>
          <w:lang w:val="da-DK"/>
        </w:rPr>
        <w:t>3</w:t>
      </w:r>
      <w:r w:rsidRPr="001D18B8">
        <w:rPr>
          <w:lang w:val="da-DK"/>
        </w:rPr>
        <w:t>.</w:t>
      </w:r>
    </w:p>
    <w:p w14:paraId="1699CF5E" w14:textId="77777777" w:rsidR="009D1D14" w:rsidRPr="00C35CA6" w:rsidRDefault="009D1D14" w:rsidP="00145D1F">
      <w:pPr>
        <w:rPr>
          <w:lang w:val="da-DK"/>
        </w:rPr>
      </w:pPr>
    </w:p>
    <w:p w14:paraId="25B50C83" w14:textId="77777777" w:rsidR="009D1D14" w:rsidRPr="00C35CA6" w:rsidRDefault="009D1D14" w:rsidP="000A0BD1">
      <w:pPr>
        <w:keepNext/>
        <w:keepLines/>
        <w:rPr>
          <w:b/>
          <w:lang w:val="da-DK"/>
        </w:rPr>
      </w:pPr>
      <w:r w:rsidRPr="00C35CA6">
        <w:rPr>
          <w:b/>
          <w:lang w:val="da-DK"/>
        </w:rPr>
        <w:t>Tabel 2</w:t>
      </w:r>
      <w:r w:rsidR="00D6238E">
        <w:rPr>
          <w:b/>
          <w:lang w:val="da-DK"/>
        </w:rPr>
        <w:t>3</w:t>
      </w:r>
      <w:r w:rsidRPr="00C35CA6">
        <w:rPr>
          <w:b/>
          <w:lang w:val="da-DK"/>
        </w:rPr>
        <w:t xml:space="preserve"> </w:t>
      </w:r>
      <w:r w:rsidRPr="00C35CA6">
        <w:rPr>
          <w:b/>
          <w:lang w:val="da-DK"/>
        </w:rPr>
        <w:tab/>
        <w:t xml:space="preserve">Effektresultater fra </w:t>
      </w:r>
      <w:r w:rsidR="00BA36D1">
        <w:rPr>
          <w:b/>
          <w:lang w:val="da-DK"/>
        </w:rPr>
        <w:t>s</w:t>
      </w:r>
      <w:r w:rsidRPr="00C35CA6">
        <w:rPr>
          <w:b/>
          <w:lang w:val="da-DK"/>
        </w:rPr>
        <w:t>tudie MO22224</w:t>
      </w:r>
    </w:p>
    <w:tbl>
      <w:tblPr>
        <w:tblW w:w="0" w:type="auto"/>
        <w:tblInd w:w="-5"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2059"/>
        <w:gridCol w:w="2503"/>
      </w:tblGrid>
      <w:tr w:rsidR="009D1D14" w:rsidRPr="0071422D" w14:paraId="7D20B751" w14:textId="77777777" w:rsidTr="00657B23">
        <w:trPr>
          <w:trHeight w:val="332"/>
        </w:trPr>
        <w:tc>
          <w:tcPr>
            <w:tcW w:w="9060" w:type="dxa"/>
            <w:gridSpan w:val="3"/>
            <w:tcBorders>
              <w:top w:val="single" w:sz="4" w:space="0" w:color="auto"/>
            </w:tcBorders>
            <w:shd w:val="clear" w:color="auto" w:fill="auto"/>
            <w:vAlign w:val="center"/>
          </w:tcPr>
          <w:p w14:paraId="2DADBC62" w14:textId="77777777" w:rsidR="009D1D14" w:rsidRPr="00657B23" w:rsidRDefault="009D1D14" w:rsidP="00657B23">
            <w:pPr>
              <w:pStyle w:val="TextTi12"/>
              <w:keepNext/>
              <w:keepLines/>
              <w:spacing w:after="0"/>
              <w:jc w:val="left"/>
              <w:rPr>
                <w:rFonts w:eastAsia="SimSun"/>
                <w:sz w:val="22"/>
                <w:szCs w:val="22"/>
                <w:lang w:eastAsia="zh-CN"/>
              </w:rPr>
            </w:pPr>
            <w:r w:rsidRPr="00657B23">
              <w:rPr>
                <w:rFonts w:eastAsia="SimSun"/>
                <w:sz w:val="22"/>
                <w:szCs w:val="22"/>
                <w:lang w:eastAsia="zh-CN"/>
              </w:rPr>
              <w:t>Primært endepunkt</w:t>
            </w:r>
          </w:p>
        </w:tc>
      </w:tr>
      <w:tr w:rsidR="009D1D14" w:rsidRPr="0071422D" w14:paraId="1BED478D" w14:textId="77777777" w:rsidTr="00657B23">
        <w:tc>
          <w:tcPr>
            <w:tcW w:w="9060" w:type="dxa"/>
            <w:gridSpan w:val="3"/>
            <w:tcBorders>
              <w:top w:val="single" w:sz="4" w:space="0" w:color="auto"/>
            </w:tcBorders>
            <w:shd w:val="clear" w:color="auto" w:fill="auto"/>
            <w:vAlign w:val="center"/>
          </w:tcPr>
          <w:p w14:paraId="6B2595B6" w14:textId="77777777" w:rsidR="009D1D14" w:rsidRPr="0071422D" w:rsidRDefault="009D1D14" w:rsidP="000A0BD1">
            <w:pPr>
              <w:pStyle w:val="TextTi12"/>
              <w:keepNext/>
              <w:keepLines/>
              <w:spacing w:after="0"/>
              <w:jc w:val="left"/>
              <w:rPr>
                <w:rFonts w:eastAsia="SimSun"/>
                <w:sz w:val="22"/>
                <w:szCs w:val="22"/>
                <w:vertAlign w:val="superscript"/>
                <w:lang w:eastAsia="zh-CN"/>
              </w:rPr>
            </w:pPr>
            <w:r w:rsidRPr="0071422D">
              <w:rPr>
                <w:rFonts w:eastAsia="SimSun"/>
                <w:sz w:val="22"/>
                <w:szCs w:val="22"/>
                <w:lang w:eastAsia="zh-CN"/>
              </w:rPr>
              <w:t>Progressionsfri overlevelse*</w:t>
            </w:r>
          </w:p>
        </w:tc>
      </w:tr>
      <w:tr w:rsidR="009D1D14" w:rsidRPr="0071422D" w14:paraId="68ABFCA0" w14:textId="77777777" w:rsidTr="00657B23">
        <w:tc>
          <w:tcPr>
            <w:tcW w:w="4498" w:type="dxa"/>
            <w:tcBorders>
              <w:top w:val="single" w:sz="4" w:space="0" w:color="auto"/>
            </w:tcBorders>
            <w:shd w:val="clear" w:color="auto" w:fill="auto"/>
            <w:vAlign w:val="center"/>
          </w:tcPr>
          <w:p w14:paraId="78DEBD5E" w14:textId="77777777" w:rsidR="009D1D14" w:rsidRPr="0071422D" w:rsidRDefault="009D1D14" w:rsidP="000A0BD1">
            <w:pPr>
              <w:pStyle w:val="TextTi12"/>
              <w:keepNext/>
              <w:keepLines/>
              <w:spacing w:after="0"/>
              <w:ind w:left="720"/>
              <w:jc w:val="left"/>
              <w:rPr>
                <w:rFonts w:eastAsia="SimSun"/>
                <w:sz w:val="22"/>
                <w:szCs w:val="22"/>
                <w:lang w:eastAsia="zh-CN"/>
              </w:rPr>
            </w:pPr>
          </w:p>
        </w:tc>
        <w:tc>
          <w:tcPr>
            <w:tcW w:w="2059" w:type="dxa"/>
            <w:tcBorders>
              <w:top w:val="single" w:sz="4" w:space="0" w:color="auto"/>
            </w:tcBorders>
            <w:shd w:val="clear" w:color="auto" w:fill="auto"/>
            <w:vAlign w:val="center"/>
          </w:tcPr>
          <w:p w14:paraId="1413B47D" w14:textId="77777777" w:rsidR="009D1D14" w:rsidRPr="0071422D" w:rsidRDefault="009D1D14" w:rsidP="000A0BD1">
            <w:pPr>
              <w:pStyle w:val="TextTi12"/>
              <w:keepNext/>
              <w:keepLines/>
              <w:spacing w:after="0"/>
              <w:jc w:val="center"/>
              <w:rPr>
                <w:rFonts w:eastAsia="SimSun"/>
                <w:sz w:val="22"/>
                <w:szCs w:val="22"/>
                <w:lang w:eastAsia="zh-CN"/>
              </w:rPr>
            </w:pPr>
            <w:r w:rsidRPr="0071422D">
              <w:rPr>
                <w:rFonts w:eastAsia="SimSun"/>
                <w:sz w:val="22"/>
                <w:szCs w:val="22"/>
                <w:lang w:eastAsia="zh-CN"/>
              </w:rPr>
              <w:t>Kemoterapi</w:t>
            </w:r>
          </w:p>
          <w:p w14:paraId="52FFE445" w14:textId="77777777" w:rsidR="009D1D14" w:rsidRPr="0071422D" w:rsidRDefault="009D1D14" w:rsidP="000A0BD1">
            <w:pPr>
              <w:pStyle w:val="TextTi12"/>
              <w:keepNext/>
              <w:keepLines/>
              <w:spacing w:after="0"/>
              <w:jc w:val="center"/>
              <w:rPr>
                <w:rFonts w:eastAsia="SimSun"/>
                <w:sz w:val="22"/>
                <w:szCs w:val="22"/>
                <w:lang w:eastAsia="zh-CN"/>
              </w:rPr>
            </w:pPr>
          </w:p>
          <w:p w14:paraId="3DE50222" w14:textId="77777777" w:rsidR="009D1D14" w:rsidRPr="0071422D" w:rsidRDefault="009D1D14" w:rsidP="000A0BD1">
            <w:pPr>
              <w:pStyle w:val="TextTi12"/>
              <w:keepNext/>
              <w:keepLines/>
              <w:spacing w:after="0"/>
              <w:jc w:val="center"/>
              <w:rPr>
                <w:rFonts w:eastAsia="SimSun"/>
                <w:sz w:val="22"/>
                <w:szCs w:val="22"/>
                <w:lang w:eastAsia="zh-CN"/>
              </w:rPr>
            </w:pPr>
            <w:r w:rsidRPr="0071422D">
              <w:rPr>
                <w:rFonts w:eastAsia="SimSun"/>
                <w:sz w:val="22"/>
                <w:szCs w:val="22"/>
                <w:lang w:eastAsia="zh-CN"/>
              </w:rPr>
              <w:t>(n=182)</w:t>
            </w:r>
          </w:p>
        </w:tc>
        <w:tc>
          <w:tcPr>
            <w:tcW w:w="2503" w:type="dxa"/>
            <w:tcBorders>
              <w:top w:val="single" w:sz="4" w:space="0" w:color="auto"/>
            </w:tcBorders>
            <w:shd w:val="clear" w:color="auto" w:fill="auto"/>
            <w:vAlign w:val="center"/>
          </w:tcPr>
          <w:p w14:paraId="158FAEBE" w14:textId="77777777" w:rsidR="009D1D14" w:rsidRPr="0071422D" w:rsidRDefault="009D1D14" w:rsidP="000A0BD1">
            <w:pPr>
              <w:pStyle w:val="TextTi12"/>
              <w:keepNext/>
              <w:keepLines/>
              <w:spacing w:after="0"/>
              <w:jc w:val="center"/>
              <w:rPr>
                <w:rFonts w:eastAsia="SimSun"/>
                <w:sz w:val="22"/>
                <w:szCs w:val="22"/>
                <w:lang w:eastAsia="zh-CN"/>
              </w:rPr>
            </w:pPr>
            <w:r w:rsidRPr="0071422D">
              <w:rPr>
                <w:rFonts w:eastAsia="SimSun"/>
                <w:sz w:val="22"/>
                <w:szCs w:val="22"/>
                <w:lang w:eastAsia="zh-CN"/>
              </w:rPr>
              <w:t>Kemoterapi + bevacizumab</w:t>
            </w:r>
          </w:p>
          <w:p w14:paraId="442F6113" w14:textId="77777777" w:rsidR="009D1D14" w:rsidRPr="0071422D" w:rsidRDefault="009D1D14" w:rsidP="000A0BD1">
            <w:pPr>
              <w:pStyle w:val="TextTi12"/>
              <w:keepNext/>
              <w:keepLines/>
              <w:spacing w:after="0"/>
              <w:jc w:val="center"/>
              <w:rPr>
                <w:rFonts w:eastAsia="SimSun"/>
                <w:sz w:val="22"/>
                <w:szCs w:val="22"/>
                <w:lang w:eastAsia="zh-CN"/>
              </w:rPr>
            </w:pPr>
            <w:r w:rsidRPr="0071422D">
              <w:rPr>
                <w:rFonts w:eastAsia="SimSun"/>
                <w:sz w:val="22"/>
                <w:szCs w:val="22"/>
                <w:lang w:eastAsia="zh-CN"/>
              </w:rPr>
              <w:t>(n=179)</w:t>
            </w:r>
          </w:p>
        </w:tc>
      </w:tr>
      <w:tr w:rsidR="009D1D14" w:rsidRPr="0071422D" w14:paraId="5CF92E48" w14:textId="77777777" w:rsidTr="00657B23">
        <w:tc>
          <w:tcPr>
            <w:tcW w:w="4498" w:type="dxa"/>
            <w:tcBorders>
              <w:top w:val="single" w:sz="4" w:space="0" w:color="auto"/>
            </w:tcBorders>
            <w:shd w:val="clear" w:color="auto" w:fill="auto"/>
            <w:vAlign w:val="center"/>
          </w:tcPr>
          <w:p w14:paraId="29078774" w14:textId="77777777" w:rsidR="009D1D14" w:rsidRPr="0071422D" w:rsidRDefault="009D1D14" w:rsidP="000A0BD1">
            <w:pPr>
              <w:pStyle w:val="TextTi12"/>
              <w:keepNext/>
              <w:keepLines/>
              <w:spacing w:after="0"/>
              <w:ind w:left="720"/>
              <w:jc w:val="left"/>
              <w:rPr>
                <w:rFonts w:eastAsia="SimSun"/>
                <w:sz w:val="22"/>
                <w:szCs w:val="22"/>
                <w:lang w:eastAsia="zh-CN"/>
              </w:rPr>
            </w:pPr>
            <w:r w:rsidRPr="0071422D">
              <w:rPr>
                <w:rFonts w:eastAsia="SimSun"/>
                <w:sz w:val="22"/>
                <w:szCs w:val="22"/>
                <w:lang w:eastAsia="zh-CN"/>
              </w:rPr>
              <w:t>Median (måneder)</w:t>
            </w:r>
          </w:p>
        </w:tc>
        <w:tc>
          <w:tcPr>
            <w:tcW w:w="2059" w:type="dxa"/>
            <w:tcBorders>
              <w:top w:val="single" w:sz="4" w:space="0" w:color="auto"/>
            </w:tcBorders>
            <w:shd w:val="clear" w:color="auto" w:fill="auto"/>
            <w:vAlign w:val="center"/>
          </w:tcPr>
          <w:p w14:paraId="20E43440" w14:textId="77777777" w:rsidR="009D1D14" w:rsidRPr="0071422D" w:rsidRDefault="009D1D14" w:rsidP="000A0BD1">
            <w:pPr>
              <w:pStyle w:val="TextTi12"/>
              <w:keepNext/>
              <w:keepLines/>
              <w:spacing w:after="0"/>
              <w:jc w:val="center"/>
              <w:rPr>
                <w:rFonts w:eastAsia="SimSun"/>
                <w:sz w:val="22"/>
                <w:szCs w:val="22"/>
                <w:lang w:eastAsia="zh-CN"/>
              </w:rPr>
            </w:pPr>
            <w:r w:rsidRPr="0071422D">
              <w:rPr>
                <w:rFonts w:eastAsia="SimSun"/>
                <w:sz w:val="22"/>
                <w:szCs w:val="22"/>
                <w:lang w:eastAsia="zh-CN"/>
              </w:rPr>
              <w:t>3,4</w:t>
            </w:r>
          </w:p>
        </w:tc>
        <w:tc>
          <w:tcPr>
            <w:tcW w:w="2503" w:type="dxa"/>
            <w:tcBorders>
              <w:top w:val="single" w:sz="4" w:space="0" w:color="auto"/>
            </w:tcBorders>
            <w:shd w:val="clear" w:color="auto" w:fill="auto"/>
            <w:vAlign w:val="center"/>
          </w:tcPr>
          <w:p w14:paraId="6DB53D2F" w14:textId="77777777" w:rsidR="009D1D14" w:rsidRPr="0071422D" w:rsidRDefault="009D1D14" w:rsidP="000A0BD1">
            <w:pPr>
              <w:pStyle w:val="TextTi12"/>
              <w:keepNext/>
              <w:keepLines/>
              <w:spacing w:after="0"/>
              <w:jc w:val="center"/>
              <w:rPr>
                <w:rFonts w:eastAsia="SimSun"/>
                <w:sz w:val="22"/>
                <w:szCs w:val="22"/>
                <w:lang w:eastAsia="zh-CN"/>
              </w:rPr>
            </w:pPr>
            <w:r w:rsidRPr="0071422D">
              <w:rPr>
                <w:rFonts w:eastAsia="SimSun"/>
                <w:sz w:val="22"/>
                <w:szCs w:val="22"/>
                <w:lang w:eastAsia="zh-CN"/>
              </w:rPr>
              <w:t>6,7</w:t>
            </w:r>
          </w:p>
        </w:tc>
      </w:tr>
      <w:tr w:rsidR="009D1D14" w:rsidRPr="0071422D" w14:paraId="11399059" w14:textId="77777777" w:rsidTr="00657B23">
        <w:tc>
          <w:tcPr>
            <w:tcW w:w="4498" w:type="dxa"/>
            <w:tcBorders>
              <w:top w:val="single" w:sz="4" w:space="0" w:color="auto"/>
            </w:tcBorders>
            <w:shd w:val="clear" w:color="auto" w:fill="auto"/>
            <w:vAlign w:val="center"/>
          </w:tcPr>
          <w:p w14:paraId="5E7163E2" w14:textId="77777777" w:rsidR="009D1D14" w:rsidRPr="0071422D" w:rsidRDefault="009D1D14" w:rsidP="000A0BD1">
            <w:pPr>
              <w:pStyle w:val="TextTi12"/>
              <w:keepNext/>
              <w:keepLines/>
              <w:spacing w:after="0"/>
              <w:ind w:left="720"/>
              <w:jc w:val="left"/>
              <w:rPr>
                <w:rFonts w:eastAsia="SimSun"/>
                <w:i/>
                <w:sz w:val="22"/>
                <w:szCs w:val="22"/>
                <w:lang w:eastAsia="zh-CN"/>
              </w:rPr>
            </w:pPr>
            <w:r w:rsidRPr="0071422D">
              <w:rPr>
                <w:rFonts w:eastAsia="SimSun"/>
                <w:i/>
                <w:sz w:val="22"/>
                <w:szCs w:val="22"/>
                <w:lang w:eastAsia="zh-CN"/>
              </w:rPr>
              <w:t>Hazard</w:t>
            </w:r>
            <w:r w:rsidR="00B60842" w:rsidRPr="0071422D">
              <w:rPr>
                <w:rFonts w:eastAsia="SimSun"/>
                <w:i/>
                <w:sz w:val="22"/>
                <w:szCs w:val="22"/>
                <w:lang w:eastAsia="zh-CN"/>
              </w:rPr>
              <w:t xml:space="preserve"> </w:t>
            </w:r>
            <w:r w:rsidRPr="0071422D">
              <w:rPr>
                <w:rFonts w:eastAsia="SimSun"/>
                <w:sz w:val="22"/>
                <w:szCs w:val="22"/>
                <w:lang w:eastAsia="zh-CN"/>
              </w:rPr>
              <w:t>ratio</w:t>
            </w:r>
          </w:p>
          <w:p w14:paraId="3F11CC3D" w14:textId="77777777" w:rsidR="009D1D14" w:rsidRPr="0071422D" w:rsidRDefault="009D1D14" w:rsidP="000A0BD1">
            <w:pPr>
              <w:pStyle w:val="TextTi12"/>
              <w:keepNext/>
              <w:keepLines/>
              <w:spacing w:after="0"/>
              <w:ind w:left="720"/>
              <w:jc w:val="left"/>
              <w:rPr>
                <w:rFonts w:eastAsia="SimSun"/>
                <w:sz w:val="22"/>
                <w:szCs w:val="22"/>
                <w:lang w:eastAsia="zh-CN"/>
              </w:rPr>
            </w:pPr>
            <w:r w:rsidRPr="0071422D">
              <w:rPr>
                <w:rFonts w:eastAsia="SimSun"/>
                <w:sz w:val="22"/>
                <w:szCs w:val="22"/>
                <w:lang w:eastAsia="zh-CN"/>
              </w:rPr>
              <w:t>(95</w:t>
            </w:r>
            <w:r w:rsidR="00637CE2" w:rsidRPr="0071422D">
              <w:rPr>
                <w:rFonts w:eastAsia="SimSun"/>
                <w:sz w:val="22"/>
                <w:szCs w:val="22"/>
                <w:lang w:eastAsia="zh-CN"/>
              </w:rPr>
              <w:t xml:space="preserve"> </w:t>
            </w:r>
            <w:r w:rsidRPr="0071422D">
              <w:rPr>
                <w:rFonts w:eastAsia="SimSun"/>
                <w:sz w:val="22"/>
                <w:szCs w:val="22"/>
                <w:lang w:eastAsia="zh-CN"/>
              </w:rPr>
              <w:t>% konfidensinterval)</w:t>
            </w:r>
          </w:p>
        </w:tc>
        <w:tc>
          <w:tcPr>
            <w:tcW w:w="4562" w:type="dxa"/>
            <w:gridSpan w:val="2"/>
            <w:tcBorders>
              <w:top w:val="single" w:sz="4" w:space="0" w:color="auto"/>
            </w:tcBorders>
            <w:shd w:val="clear" w:color="auto" w:fill="auto"/>
            <w:vAlign w:val="center"/>
          </w:tcPr>
          <w:p w14:paraId="28D512A8" w14:textId="77777777" w:rsidR="009D1D14" w:rsidRPr="0071422D" w:rsidRDefault="009D1D14" w:rsidP="000A0BD1">
            <w:pPr>
              <w:pStyle w:val="TextTi12"/>
              <w:keepNext/>
              <w:keepLines/>
              <w:spacing w:after="0"/>
              <w:jc w:val="center"/>
              <w:rPr>
                <w:rFonts w:eastAsia="SimSun"/>
                <w:sz w:val="22"/>
                <w:szCs w:val="22"/>
                <w:lang w:eastAsia="zh-CN"/>
              </w:rPr>
            </w:pPr>
            <w:r w:rsidRPr="0071422D">
              <w:rPr>
                <w:rFonts w:eastAsia="SimSun"/>
                <w:sz w:val="22"/>
                <w:szCs w:val="22"/>
                <w:lang w:eastAsia="zh-CN"/>
              </w:rPr>
              <w:t>0,379 [0,296; 0,485]</w:t>
            </w:r>
          </w:p>
        </w:tc>
      </w:tr>
      <w:tr w:rsidR="009D1D14" w:rsidRPr="0071422D" w14:paraId="6A321689" w14:textId="77777777" w:rsidTr="00657B23">
        <w:trPr>
          <w:trHeight w:val="269"/>
        </w:trPr>
        <w:tc>
          <w:tcPr>
            <w:tcW w:w="4498" w:type="dxa"/>
            <w:tcBorders>
              <w:top w:val="single" w:sz="4" w:space="0" w:color="auto"/>
            </w:tcBorders>
            <w:shd w:val="clear" w:color="auto" w:fill="auto"/>
            <w:vAlign w:val="center"/>
          </w:tcPr>
          <w:p w14:paraId="68636D96" w14:textId="77777777" w:rsidR="009D1D14" w:rsidRPr="0071422D" w:rsidRDefault="009D1D14" w:rsidP="000A0BD1">
            <w:pPr>
              <w:pStyle w:val="TextTi12"/>
              <w:keepNext/>
              <w:keepLines/>
              <w:spacing w:after="0"/>
              <w:ind w:left="720"/>
              <w:jc w:val="left"/>
              <w:rPr>
                <w:rFonts w:eastAsia="SimSun"/>
                <w:sz w:val="22"/>
                <w:szCs w:val="22"/>
                <w:u w:val="single"/>
                <w:lang w:eastAsia="zh-CN"/>
              </w:rPr>
            </w:pPr>
            <w:r w:rsidRPr="0071422D">
              <w:rPr>
                <w:rFonts w:eastAsia="SimSun"/>
                <w:sz w:val="22"/>
                <w:szCs w:val="22"/>
                <w:lang w:val="en-GB" w:eastAsia="zh-CN"/>
              </w:rPr>
              <w:t>p-værdi</w:t>
            </w:r>
          </w:p>
        </w:tc>
        <w:tc>
          <w:tcPr>
            <w:tcW w:w="4562" w:type="dxa"/>
            <w:gridSpan w:val="2"/>
            <w:tcBorders>
              <w:top w:val="single" w:sz="4" w:space="0" w:color="auto"/>
            </w:tcBorders>
            <w:shd w:val="clear" w:color="auto" w:fill="auto"/>
            <w:vAlign w:val="center"/>
          </w:tcPr>
          <w:p w14:paraId="497009BB" w14:textId="77777777" w:rsidR="009D1D14" w:rsidRPr="0071422D" w:rsidRDefault="009D1D14" w:rsidP="000A0BD1">
            <w:pPr>
              <w:pStyle w:val="TextTi12"/>
              <w:keepNext/>
              <w:keepLines/>
              <w:spacing w:after="0"/>
              <w:ind w:left="-72"/>
              <w:jc w:val="center"/>
              <w:rPr>
                <w:rFonts w:eastAsia="SimSun"/>
                <w:sz w:val="22"/>
                <w:szCs w:val="22"/>
                <w:lang w:eastAsia="zh-CN"/>
              </w:rPr>
            </w:pPr>
            <w:r w:rsidRPr="0071422D">
              <w:rPr>
                <w:rFonts w:eastAsia="SimSun"/>
                <w:sz w:val="22"/>
                <w:szCs w:val="22"/>
                <w:lang w:eastAsia="zh-CN"/>
              </w:rPr>
              <w:t>&lt;0,0001</w:t>
            </w:r>
          </w:p>
        </w:tc>
      </w:tr>
      <w:tr w:rsidR="009D1D14" w:rsidRPr="0071422D" w14:paraId="31D1031C" w14:textId="77777777" w:rsidTr="00657B23">
        <w:trPr>
          <w:trHeight w:val="413"/>
        </w:trPr>
        <w:tc>
          <w:tcPr>
            <w:tcW w:w="9060" w:type="dxa"/>
            <w:gridSpan w:val="3"/>
            <w:tcBorders>
              <w:top w:val="single" w:sz="4" w:space="0" w:color="auto"/>
            </w:tcBorders>
            <w:shd w:val="clear" w:color="auto" w:fill="auto"/>
            <w:vAlign w:val="center"/>
          </w:tcPr>
          <w:p w14:paraId="1E976A2D" w14:textId="77777777" w:rsidR="009D1D14" w:rsidRPr="00657B23" w:rsidRDefault="009D1D14" w:rsidP="00657B23">
            <w:pPr>
              <w:pStyle w:val="TextTi12"/>
              <w:keepNext/>
              <w:keepLines/>
              <w:spacing w:after="0"/>
              <w:jc w:val="left"/>
              <w:rPr>
                <w:rFonts w:eastAsia="SimSun"/>
                <w:sz w:val="22"/>
                <w:szCs w:val="22"/>
                <w:lang w:eastAsia="zh-CN"/>
              </w:rPr>
            </w:pPr>
            <w:r w:rsidRPr="00657B23">
              <w:rPr>
                <w:rFonts w:eastAsia="SimSun"/>
                <w:sz w:val="22"/>
                <w:szCs w:val="22"/>
                <w:lang w:eastAsia="zh-CN"/>
              </w:rPr>
              <w:t>Sekundær</w:t>
            </w:r>
            <w:r w:rsidR="002D796E">
              <w:rPr>
                <w:rFonts w:eastAsia="SimSun"/>
                <w:sz w:val="22"/>
                <w:szCs w:val="22"/>
                <w:lang w:eastAsia="zh-CN"/>
              </w:rPr>
              <w:t>t</w:t>
            </w:r>
            <w:r w:rsidRPr="00657B23">
              <w:rPr>
                <w:rFonts w:eastAsia="SimSun"/>
                <w:sz w:val="22"/>
                <w:szCs w:val="22"/>
                <w:lang w:eastAsia="zh-CN"/>
              </w:rPr>
              <w:t xml:space="preserve"> endepunkt</w:t>
            </w:r>
          </w:p>
        </w:tc>
      </w:tr>
      <w:tr w:rsidR="009D1D14" w:rsidRPr="0071422D" w14:paraId="2070263D" w14:textId="77777777" w:rsidTr="00657B23">
        <w:trPr>
          <w:trHeight w:val="269"/>
        </w:trPr>
        <w:tc>
          <w:tcPr>
            <w:tcW w:w="9060" w:type="dxa"/>
            <w:gridSpan w:val="3"/>
            <w:tcBorders>
              <w:top w:val="single" w:sz="4" w:space="0" w:color="auto"/>
            </w:tcBorders>
            <w:shd w:val="clear" w:color="auto" w:fill="auto"/>
            <w:vAlign w:val="center"/>
          </w:tcPr>
          <w:p w14:paraId="3A711CF1" w14:textId="77777777" w:rsidR="009D1D14" w:rsidRPr="0071422D" w:rsidRDefault="009D1D14" w:rsidP="000A0BD1">
            <w:pPr>
              <w:pStyle w:val="TextTi12"/>
              <w:keepNext/>
              <w:keepLines/>
              <w:spacing w:after="0"/>
              <w:jc w:val="left"/>
              <w:rPr>
                <w:rFonts w:eastAsia="SimSun"/>
                <w:sz w:val="22"/>
                <w:szCs w:val="22"/>
                <w:lang w:eastAsia="zh-CN"/>
              </w:rPr>
            </w:pPr>
            <w:r w:rsidRPr="0071422D">
              <w:rPr>
                <w:rFonts w:eastAsia="SimSun"/>
                <w:sz w:val="22"/>
                <w:szCs w:val="22"/>
                <w:lang w:eastAsia="zh-CN"/>
              </w:rPr>
              <w:t xml:space="preserve">Objektiv responsrate** </w:t>
            </w:r>
          </w:p>
        </w:tc>
      </w:tr>
      <w:tr w:rsidR="009D1D14" w:rsidRPr="0071422D" w14:paraId="66A90593" w14:textId="77777777" w:rsidTr="00657B23">
        <w:tc>
          <w:tcPr>
            <w:tcW w:w="4498" w:type="dxa"/>
            <w:tcBorders>
              <w:top w:val="single" w:sz="4" w:space="0" w:color="auto"/>
            </w:tcBorders>
            <w:shd w:val="clear" w:color="auto" w:fill="auto"/>
            <w:vAlign w:val="center"/>
          </w:tcPr>
          <w:p w14:paraId="0977C017" w14:textId="77777777" w:rsidR="009D1D14" w:rsidRPr="0071422D" w:rsidRDefault="009D1D14" w:rsidP="000A0BD1">
            <w:pPr>
              <w:pStyle w:val="TextTi12"/>
              <w:keepNext/>
              <w:keepLines/>
              <w:spacing w:after="0"/>
              <w:ind w:left="720"/>
              <w:jc w:val="left"/>
              <w:rPr>
                <w:rFonts w:eastAsia="SimSun"/>
                <w:sz w:val="22"/>
                <w:szCs w:val="22"/>
                <w:lang w:eastAsia="zh-CN"/>
              </w:rPr>
            </w:pPr>
          </w:p>
        </w:tc>
        <w:tc>
          <w:tcPr>
            <w:tcW w:w="2059" w:type="dxa"/>
            <w:tcBorders>
              <w:top w:val="single" w:sz="4" w:space="0" w:color="auto"/>
            </w:tcBorders>
            <w:shd w:val="clear" w:color="auto" w:fill="auto"/>
            <w:vAlign w:val="center"/>
          </w:tcPr>
          <w:p w14:paraId="5210E23C" w14:textId="77777777" w:rsidR="009D1D14" w:rsidRPr="0071422D" w:rsidRDefault="009D1D14" w:rsidP="000A0BD1">
            <w:pPr>
              <w:pStyle w:val="TextTi12"/>
              <w:keepNext/>
              <w:keepLines/>
              <w:spacing w:after="0"/>
              <w:jc w:val="center"/>
              <w:rPr>
                <w:rFonts w:eastAsia="SimSun"/>
                <w:sz w:val="22"/>
                <w:szCs w:val="22"/>
                <w:lang w:eastAsia="zh-CN"/>
              </w:rPr>
            </w:pPr>
            <w:r w:rsidRPr="0071422D">
              <w:rPr>
                <w:rFonts w:eastAsia="SimSun"/>
                <w:sz w:val="22"/>
                <w:szCs w:val="22"/>
                <w:lang w:eastAsia="zh-CN"/>
              </w:rPr>
              <w:t>Kemoterapi</w:t>
            </w:r>
          </w:p>
          <w:p w14:paraId="6CC3F442" w14:textId="77777777" w:rsidR="009D1D14" w:rsidRPr="0071422D" w:rsidRDefault="009D1D14" w:rsidP="000A0BD1">
            <w:pPr>
              <w:pStyle w:val="TextTi12"/>
              <w:keepNext/>
              <w:keepLines/>
              <w:spacing w:after="0"/>
              <w:jc w:val="center"/>
              <w:rPr>
                <w:rFonts w:eastAsia="SimSun"/>
                <w:sz w:val="22"/>
                <w:szCs w:val="22"/>
                <w:lang w:eastAsia="zh-CN"/>
              </w:rPr>
            </w:pPr>
          </w:p>
          <w:p w14:paraId="347E675C" w14:textId="77777777" w:rsidR="009D1D14" w:rsidRPr="0071422D" w:rsidRDefault="009D1D14" w:rsidP="000A0BD1">
            <w:pPr>
              <w:pStyle w:val="TextTi12"/>
              <w:keepNext/>
              <w:keepLines/>
              <w:spacing w:after="0"/>
              <w:jc w:val="center"/>
              <w:rPr>
                <w:rFonts w:eastAsia="SimSun"/>
                <w:sz w:val="22"/>
                <w:szCs w:val="22"/>
                <w:lang w:eastAsia="zh-CN"/>
              </w:rPr>
            </w:pPr>
            <w:r w:rsidRPr="0071422D">
              <w:rPr>
                <w:rFonts w:eastAsia="SimSun"/>
                <w:sz w:val="22"/>
                <w:szCs w:val="22"/>
                <w:lang w:eastAsia="zh-CN"/>
              </w:rPr>
              <w:t>(n=144)</w:t>
            </w:r>
          </w:p>
        </w:tc>
        <w:tc>
          <w:tcPr>
            <w:tcW w:w="2503" w:type="dxa"/>
            <w:tcBorders>
              <w:top w:val="single" w:sz="4" w:space="0" w:color="auto"/>
            </w:tcBorders>
            <w:shd w:val="clear" w:color="auto" w:fill="auto"/>
            <w:vAlign w:val="center"/>
          </w:tcPr>
          <w:p w14:paraId="7050171A" w14:textId="77777777" w:rsidR="009D1D14" w:rsidRPr="0071422D" w:rsidRDefault="009D1D14" w:rsidP="000A0BD1">
            <w:pPr>
              <w:pStyle w:val="TextTi12"/>
              <w:keepNext/>
              <w:keepLines/>
              <w:spacing w:after="0"/>
              <w:jc w:val="center"/>
              <w:rPr>
                <w:rFonts w:eastAsia="SimSun"/>
                <w:sz w:val="22"/>
                <w:szCs w:val="22"/>
                <w:lang w:eastAsia="zh-CN"/>
              </w:rPr>
            </w:pPr>
            <w:r w:rsidRPr="0071422D">
              <w:rPr>
                <w:rFonts w:eastAsia="SimSun"/>
                <w:sz w:val="22"/>
                <w:szCs w:val="22"/>
                <w:lang w:eastAsia="zh-CN"/>
              </w:rPr>
              <w:t>Kemoterapi + bevacizumab</w:t>
            </w:r>
          </w:p>
          <w:p w14:paraId="4B9322C0" w14:textId="77777777" w:rsidR="009D1D14" w:rsidRPr="0071422D" w:rsidRDefault="009D1D14" w:rsidP="000A0BD1">
            <w:pPr>
              <w:pStyle w:val="TextTi12"/>
              <w:keepNext/>
              <w:keepLines/>
              <w:spacing w:after="0"/>
              <w:jc w:val="center"/>
              <w:rPr>
                <w:rFonts w:eastAsia="SimSun"/>
                <w:sz w:val="22"/>
                <w:szCs w:val="22"/>
                <w:lang w:eastAsia="zh-CN"/>
              </w:rPr>
            </w:pPr>
            <w:r w:rsidRPr="0071422D">
              <w:rPr>
                <w:rFonts w:eastAsia="SimSun"/>
                <w:sz w:val="22"/>
                <w:szCs w:val="22"/>
                <w:lang w:eastAsia="zh-CN"/>
              </w:rPr>
              <w:t>(n=142)</w:t>
            </w:r>
          </w:p>
        </w:tc>
      </w:tr>
      <w:tr w:rsidR="009D1D14" w:rsidRPr="0071422D" w14:paraId="379D4EE3" w14:textId="77777777" w:rsidTr="00657B23">
        <w:tc>
          <w:tcPr>
            <w:tcW w:w="4498" w:type="dxa"/>
            <w:tcBorders>
              <w:top w:val="single" w:sz="4" w:space="0" w:color="auto"/>
            </w:tcBorders>
            <w:shd w:val="clear" w:color="auto" w:fill="auto"/>
          </w:tcPr>
          <w:p w14:paraId="7D47D2D5" w14:textId="77777777" w:rsidR="009D1D14" w:rsidRPr="0071422D" w:rsidRDefault="009D1D14" w:rsidP="000A0BD1">
            <w:pPr>
              <w:pStyle w:val="TextTi12"/>
              <w:keepNext/>
              <w:keepLines/>
              <w:spacing w:after="0"/>
              <w:jc w:val="left"/>
              <w:rPr>
                <w:rFonts w:eastAsia="SimSun"/>
                <w:sz w:val="22"/>
                <w:szCs w:val="22"/>
                <w:u w:val="single"/>
                <w:lang w:eastAsia="zh-CN"/>
              </w:rPr>
            </w:pPr>
            <w:r w:rsidRPr="0071422D">
              <w:rPr>
                <w:rFonts w:eastAsia="SimSun"/>
                <w:sz w:val="22"/>
                <w:szCs w:val="22"/>
                <w:lang w:eastAsia="zh-CN"/>
              </w:rPr>
              <w:t>% patienter med objektivt respons</w:t>
            </w:r>
          </w:p>
        </w:tc>
        <w:tc>
          <w:tcPr>
            <w:tcW w:w="2059" w:type="dxa"/>
            <w:tcBorders>
              <w:top w:val="single" w:sz="4" w:space="0" w:color="auto"/>
            </w:tcBorders>
            <w:shd w:val="clear" w:color="auto" w:fill="auto"/>
            <w:vAlign w:val="center"/>
          </w:tcPr>
          <w:p w14:paraId="47702DF0" w14:textId="77777777" w:rsidR="009D1D14" w:rsidRPr="0071422D" w:rsidRDefault="009D1D14" w:rsidP="000A0BD1">
            <w:pPr>
              <w:pStyle w:val="TextTi12"/>
              <w:keepNext/>
              <w:keepLines/>
              <w:spacing w:after="0"/>
              <w:jc w:val="center"/>
              <w:rPr>
                <w:rFonts w:eastAsia="SimSun"/>
                <w:sz w:val="22"/>
                <w:szCs w:val="22"/>
                <w:lang w:eastAsia="zh-CN"/>
              </w:rPr>
            </w:pPr>
            <w:r w:rsidRPr="0071422D">
              <w:rPr>
                <w:rFonts w:eastAsia="SimSun"/>
                <w:sz w:val="22"/>
                <w:szCs w:val="22"/>
                <w:lang w:eastAsia="zh-CN"/>
              </w:rPr>
              <w:t>18 (12,5</w:t>
            </w:r>
            <w:r w:rsidR="001A503B" w:rsidRPr="0071422D">
              <w:rPr>
                <w:rFonts w:eastAsia="SimSun"/>
                <w:sz w:val="22"/>
                <w:szCs w:val="22"/>
                <w:lang w:eastAsia="zh-CN"/>
              </w:rPr>
              <w:t xml:space="preserve"> </w:t>
            </w:r>
            <w:r w:rsidRPr="0071422D">
              <w:rPr>
                <w:rFonts w:eastAsia="SimSun"/>
                <w:sz w:val="22"/>
                <w:szCs w:val="22"/>
                <w:lang w:eastAsia="zh-CN"/>
              </w:rPr>
              <w:t>%)</w:t>
            </w:r>
          </w:p>
        </w:tc>
        <w:tc>
          <w:tcPr>
            <w:tcW w:w="2503" w:type="dxa"/>
            <w:tcBorders>
              <w:top w:val="single" w:sz="4" w:space="0" w:color="auto"/>
            </w:tcBorders>
            <w:shd w:val="clear" w:color="auto" w:fill="auto"/>
            <w:vAlign w:val="center"/>
          </w:tcPr>
          <w:p w14:paraId="359F3411" w14:textId="77777777" w:rsidR="009D1D14" w:rsidRPr="0071422D" w:rsidRDefault="009D1D14" w:rsidP="000A0BD1">
            <w:pPr>
              <w:pStyle w:val="TextTi12"/>
              <w:keepNext/>
              <w:keepLines/>
              <w:spacing w:after="0"/>
              <w:jc w:val="center"/>
              <w:rPr>
                <w:rFonts w:eastAsia="SimSun"/>
                <w:sz w:val="22"/>
                <w:szCs w:val="22"/>
                <w:lang w:eastAsia="zh-CN"/>
              </w:rPr>
            </w:pPr>
            <w:r w:rsidRPr="0071422D">
              <w:rPr>
                <w:rFonts w:eastAsia="SimSun"/>
                <w:sz w:val="22"/>
                <w:szCs w:val="22"/>
                <w:lang w:eastAsia="zh-CN"/>
              </w:rPr>
              <w:t>40 (28,2</w:t>
            </w:r>
            <w:r w:rsidR="001A503B" w:rsidRPr="0071422D">
              <w:rPr>
                <w:rFonts w:eastAsia="SimSun"/>
                <w:sz w:val="22"/>
                <w:szCs w:val="22"/>
                <w:lang w:eastAsia="zh-CN"/>
              </w:rPr>
              <w:t xml:space="preserve"> </w:t>
            </w:r>
            <w:r w:rsidRPr="0071422D">
              <w:rPr>
                <w:rFonts w:eastAsia="SimSun"/>
                <w:sz w:val="22"/>
                <w:szCs w:val="22"/>
                <w:lang w:eastAsia="zh-CN"/>
              </w:rPr>
              <w:t>%)</w:t>
            </w:r>
          </w:p>
        </w:tc>
      </w:tr>
      <w:tr w:rsidR="009D1D14" w:rsidRPr="0071422D" w14:paraId="55BF2ADB" w14:textId="77777777" w:rsidTr="00657B23">
        <w:trPr>
          <w:trHeight w:val="287"/>
        </w:trPr>
        <w:tc>
          <w:tcPr>
            <w:tcW w:w="4498" w:type="dxa"/>
            <w:tcBorders>
              <w:top w:val="single" w:sz="4" w:space="0" w:color="auto"/>
              <w:bottom w:val="single" w:sz="4" w:space="0" w:color="auto"/>
            </w:tcBorders>
            <w:shd w:val="clear" w:color="auto" w:fill="auto"/>
          </w:tcPr>
          <w:p w14:paraId="28E824B8" w14:textId="77777777" w:rsidR="009D1D14" w:rsidRPr="0071422D" w:rsidRDefault="009D1D14" w:rsidP="000A0BD1">
            <w:pPr>
              <w:pStyle w:val="TextTi12"/>
              <w:keepNext/>
              <w:keepLines/>
              <w:spacing w:after="0"/>
              <w:ind w:left="720"/>
              <w:jc w:val="left"/>
              <w:rPr>
                <w:rFonts w:eastAsia="SimSun"/>
                <w:sz w:val="22"/>
                <w:szCs w:val="22"/>
                <w:lang w:eastAsia="zh-CN"/>
              </w:rPr>
            </w:pPr>
            <w:r w:rsidRPr="0071422D">
              <w:rPr>
                <w:rFonts w:eastAsia="SimSun"/>
                <w:sz w:val="22"/>
                <w:szCs w:val="22"/>
                <w:lang w:eastAsia="zh-CN"/>
              </w:rPr>
              <w:t>p-værdi</w:t>
            </w:r>
          </w:p>
        </w:tc>
        <w:tc>
          <w:tcPr>
            <w:tcW w:w="4562" w:type="dxa"/>
            <w:gridSpan w:val="2"/>
            <w:tcBorders>
              <w:top w:val="single" w:sz="4" w:space="0" w:color="auto"/>
              <w:bottom w:val="single" w:sz="4" w:space="0" w:color="auto"/>
            </w:tcBorders>
            <w:shd w:val="clear" w:color="auto" w:fill="auto"/>
            <w:vAlign w:val="center"/>
          </w:tcPr>
          <w:p w14:paraId="6CD580E8" w14:textId="77777777" w:rsidR="009D1D14" w:rsidRPr="0071422D" w:rsidRDefault="009D1D14" w:rsidP="000A0BD1">
            <w:pPr>
              <w:pStyle w:val="TextTi12"/>
              <w:keepNext/>
              <w:keepLines/>
              <w:spacing w:after="0"/>
              <w:jc w:val="center"/>
              <w:rPr>
                <w:rFonts w:eastAsia="SimSun"/>
                <w:sz w:val="22"/>
                <w:szCs w:val="22"/>
                <w:lang w:eastAsia="zh-CN"/>
              </w:rPr>
            </w:pPr>
            <w:r w:rsidRPr="0071422D">
              <w:rPr>
                <w:rFonts w:eastAsia="SimSun"/>
                <w:sz w:val="22"/>
                <w:szCs w:val="22"/>
                <w:lang w:eastAsia="zh-CN"/>
              </w:rPr>
              <w:t>0,0007</w:t>
            </w:r>
          </w:p>
        </w:tc>
      </w:tr>
      <w:tr w:rsidR="009D1D14" w:rsidRPr="00C35CA6" w14:paraId="38F1B691" w14:textId="77777777" w:rsidTr="00657B23">
        <w:trPr>
          <w:trHeight w:val="233"/>
        </w:trPr>
        <w:tc>
          <w:tcPr>
            <w:tcW w:w="4498" w:type="dxa"/>
            <w:tcBorders>
              <w:top w:val="single" w:sz="4" w:space="0" w:color="auto"/>
              <w:bottom w:val="single" w:sz="4" w:space="0" w:color="auto"/>
            </w:tcBorders>
            <w:shd w:val="clear" w:color="auto" w:fill="auto"/>
          </w:tcPr>
          <w:p w14:paraId="21DC0706" w14:textId="77777777" w:rsidR="009D1D14" w:rsidRPr="00C35CA6" w:rsidRDefault="009D1D14" w:rsidP="000A0BD1">
            <w:pPr>
              <w:pStyle w:val="TextTi12"/>
              <w:keepNext/>
              <w:keepLines/>
              <w:spacing w:after="0"/>
              <w:jc w:val="left"/>
              <w:rPr>
                <w:rFonts w:eastAsia="SimSun"/>
                <w:sz w:val="22"/>
                <w:szCs w:val="22"/>
                <w:lang w:val="da-DK" w:eastAsia="zh-CN"/>
              </w:rPr>
            </w:pPr>
            <w:r w:rsidRPr="00C35CA6">
              <w:rPr>
                <w:rFonts w:eastAsia="SimSun"/>
                <w:sz w:val="22"/>
                <w:szCs w:val="22"/>
                <w:lang w:val="da-DK" w:eastAsia="zh-CN"/>
              </w:rPr>
              <w:t>Samlet overlevelse (endelig analyse)***</w:t>
            </w:r>
          </w:p>
        </w:tc>
        <w:tc>
          <w:tcPr>
            <w:tcW w:w="4562" w:type="dxa"/>
            <w:gridSpan w:val="2"/>
            <w:tcBorders>
              <w:top w:val="single" w:sz="4" w:space="0" w:color="auto"/>
              <w:bottom w:val="single" w:sz="4" w:space="0" w:color="auto"/>
            </w:tcBorders>
            <w:shd w:val="clear" w:color="auto" w:fill="auto"/>
            <w:vAlign w:val="center"/>
          </w:tcPr>
          <w:p w14:paraId="11064780" w14:textId="77777777" w:rsidR="009D1D14" w:rsidRPr="00C35CA6" w:rsidRDefault="009D1D14" w:rsidP="000A0BD1">
            <w:pPr>
              <w:pStyle w:val="TextTi12"/>
              <w:keepNext/>
              <w:keepLines/>
              <w:spacing w:after="0"/>
              <w:jc w:val="center"/>
              <w:rPr>
                <w:rFonts w:eastAsia="SimSun"/>
                <w:sz w:val="22"/>
                <w:szCs w:val="22"/>
                <w:lang w:val="da-DK" w:eastAsia="zh-CN"/>
              </w:rPr>
            </w:pPr>
          </w:p>
        </w:tc>
      </w:tr>
      <w:tr w:rsidR="009D1D14" w:rsidRPr="0071422D" w14:paraId="28FAFA13" w14:textId="77777777" w:rsidTr="00657B23">
        <w:trPr>
          <w:trHeight w:val="287"/>
        </w:trPr>
        <w:tc>
          <w:tcPr>
            <w:tcW w:w="4498" w:type="dxa"/>
            <w:tcBorders>
              <w:top w:val="single" w:sz="4" w:space="0" w:color="auto"/>
            </w:tcBorders>
            <w:shd w:val="clear" w:color="auto" w:fill="auto"/>
          </w:tcPr>
          <w:p w14:paraId="2BF5B3F1" w14:textId="77777777" w:rsidR="009D1D14" w:rsidRPr="00C35CA6" w:rsidRDefault="009D1D14" w:rsidP="000A0BD1">
            <w:pPr>
              <w:pStyle w:val="TextTi12"/>
              <w:keepNext/>
              <w:keepLines/>
              <w:spacing w:after="0"/>
              <w:ind w:left="720"/>
              <w:jc w:val="left"/>
              <w:rPr>
                <w:rFonts w:eastAsia="SimSun"/>
                <w:sz w:val="22"/>
                <w:szCs w:val="22"/>
                <w:lang w:val="da-DK" w:eastAsia="zh-CN"/>
              </w:rPr>
            </w:pPr>
          </w:p>
        </w:tc>
        <w:tc>
          <w:tcPr>
            <w:tcW w:w="2059" w:type="dxa"/>
            <w:tcBorders>
              <w:top w:val="single" w:sz="4" w:space="0" w:color="auto"/>
            </w:tcBorders>
            <w:shd w:val="clear" w:color="auto" w:fill="auto"/>
            <w:vAlign w:val="center"/>
          </w:tcPr>
          <w:p w14:paraId="0C04E12C" w14:textId="77777777" w:rsidR="009D1D14" w:rsidRPr="0071422D" w:rsidRDefault="009D1D14" w:rsidP="000A0BD1">
            <w:pPr>
              <w:pStyle w:val="TextTi12"/>
              <w:keepNext/>
              <w:keepLines/>
              <w:spacing w:after="0"/>
              <w:jc w:val="center"/>
              <w:rPr>
                <w:rFonts w:eastAsia="SimSun"/>
                <w:sz w:val="22"/>
                <w:szCs w:val="22"/>
                <w:lang w:eastAsia="zh-CN"/>
              </w:rPr>
            </w:pPr>
            <w:r w:rsidRPr="0071422D">
              <w:rPr>
                <w:rFonts w:eastAsia="SimSun"/>
                <w:sz w:val="22"/>
                <w:szCs w:val="22"/>
                <w:lang w:eastAsia="zh-CN"/>
              </w:rPr>
              <w:t>Kemoterapi</w:t>
            </w:r>
          </w:p>
          <w:p w14:paraId="323F0670" w14:textId="77777777" w:rsidR="009D1D14" w:rsidRPr="0071422D" w:rsidRDefault="009D1D14" w:rsidP="000A0BD1">
            <w:pPr>
              <w:pStyle w:val="TextTi12"/>
              <w:keepNext/>
              <w:keepLines/>
              <w:spacing w:after="0"/>
              <w:jc w:val="center"/>
              <w:rPr>
                <w:rFonts w:eastAsia="SimSun"/>
                <w:sz w:val="22"/>
                <w:szCs w:val="22"/>
                <w:lang w:eastAsia="zh-CN"/>
              </w:rPr>
            </w:pPr>
          </w:p>
          <w:p w14:paraId="36E6CC08" w14:textId="77777777" w:rsidR="009D1D14" w:rsidRPr="0071422D" w:rsidRDefault="009D1D14" w:rsidP="000A0BD1">
            <w:pPr>
              <w:pStyle w:val="TextTi12"/>
              <w:keepNext/>
              <w:keepLines/>
              <w:spacing w:after="0"/>
              <w:jc w:val="center"/>
              <w:rPr>
                <w:rFonts w:eastAsia="SimSun"/>
                <w:sz w:val="22"/>
                <w:szCs w:val="22"/>
                <w:lang w:eastAsia="zh-CN"/>
              </w:rPr>
            </w:pPr>
            <w:r w:rsidRPr="0071422D">
              <w:rPr>
                <w:rFonts w:eastAsia="SimSun"/>
                <w:sz w:val="22"/>
                <w:szCs w:val="22"/>
                <w:lang w:eastAsia="zh-CN"/>
              </w:rPr>
              <w:t>(n=182)</w:t>
            </w:r>
          </w:p>
        </w:tc>
        <w:tc>
          <w:tcPr>
            <w:tcW w:w="2503" w:type="dxa"/>
            <w:tcBorders>
              <w:top w:val="single" w:sz="4" w:space="0" w:color="auto"/>
            </w:tcBorders>
            <w:shd w:val="clear" w:color="auto" w:fill="auto"/>
            <w:vAlign w:val="center"/>
          </w:tcPr>
          <w:p w14:paraId="4F2E2479" w14:textId="77777777" w:rsidR="009D1D14" w:rsidRPr="0071422D" w:rsidRDefault="009D1D14" w:rsidP="000A0BD1">
            <w:pPr>
              <w:pStyle w:val="TextTi12"/>
              <w:keepNext/>
              <w:keepLines/>
              <w:spacing w:after="0"/>
              <w:jc w:val="center"/>
              <w:rPr>
                <w:rFonts w:eastAsia="SimSun"/>
                <w:sz w:val="22"/>
                <w:szCs w:val="22"/>
                <w:lang w:eastAsia="zh-CN"/>
              </w:rPr>
            </w:pPr>
            <w:r w:rsidRPr="0071422D">
              <w:rPr>
                <w:rFonts w:eastAsia="SimSun"/>
                <w:sz w:val="22"/>
                <w:szCs w:val="22"/>
                <w:lang w:eastAsia="zh-CN"/>
              </w:rPr>
              <w:t>Kemoterapi + bevacizumab</w:t>
            </w:r>
          </w:p>
          <w:p w14:paraId="383A206E" w14:textId="77777777" w:rsidR="009D1D14" w:rsidRPr="0071422D" w:rsidRDefault="009D1D14" w:rsidP="000A0BD1">
            <w:pPr>
              <w:pStyle w:val="TextTi12"/>
              <w:keepNext/>
              <w:keepLines/>
              <w:spacing w:after="0"/>
              <w:jc w:val="center"/>
              <w:rPr>
                <w:rFonts w:eastAsia="SimSun"/>
                <w:sz w:val="22"/>
                <w:szCs w:val="22"/>
                <w:lang w:eastAsia="zh-CN"/>
              </w:rPr>
            </w:pPr>
            <w:r w:rsidRPr="0071422D">
              <w:rPr>
                <w:rFonts w:eastAsia="SimSun"/>
                <w:sz w:val="22"/>
                <w:szCs w:val="22"/>
                <w:lang w:eastAsia="zh-CN"/>
              </w:rPr>
              <w:t>(n=179)</w:t>
            </w:r>
          </w:p>
        </w:tc>
      </w:tr>
      <w:tr w:rsidR="009D1D14" w:rsidRPr="0071422D" w14:paraId="600C6A18" w14:textId="77777777" w:rsidTr="00657B23">
        <w:trPr>
          <w:trHeight w:val="287"/>
        </w:trPr>
        <w:tc>
          <w:tcPr>
            <w:tcW w:w="4498" w:type="dxa"/>
            <w:tcBorders>
              <w:top w:val="single" w:sz="4" w:space="0" w:color="auto"/>
            </w:tcBorders>
            <w:shd w:val="clear" w:color="auto" w:fill="auto"/>
          </w:tcPr>
          <w:p w14:paraId="3F5863C6" w14:textId="77777777" w:rsidR="009D1D14" w:rsidRPr="0071422D" w:rsidRDefault="009D1D14" w:rsidP="000A0BD1">
            <w:pPr>
              <w:pStyle w:val="TextTi12"/>
              <w:keepNext/>
              <w:keepLines/>
              <w:spacing w:after="0"/>
              <w:ind w:left="720"/>
              <w:jc w:val="left"/>
              <w:rPr>
                <w:rFonts w:eastAsia="SimSun"/>
                <w:sz w:val="22"/>
                <w:szCs w:val="22"/>
                <w:lang w:eastAsia="zh-CN"/>
              </w:rPr>
            </w:pPr>
            <w:r w:rsidRPr="0071422D">
              <w:rPr>
                <w:rFonts w:eastAsia="SimSun"/>
                <w:sz w:val="22"/>
                <w:szCs w:val="22"/>
                <w:lang w:eastAsia="zh-CN"/>
              </w:rPr>
              <w:t>Median OS (måneder)</w:t>
            </w:r>
          </w:p>
        </w:tc>
        <w:tc>
          <w:tcPr>
            <w:tcW w:w="2059" w:type="dxa"/>
            <w:tcBorders>
              <w:top w:val="single" w:sz="4" w:space="0" w:color="auto"/>
            </w:tcBorders>
            <w:shd w:val="clear" w:color="auto" w:fill="auto"/>
            <w:vAlign w:val="center"/>
          </w:tcPr>
          <w:p w14:paraId="3CF87799" w14:textId="77777777" w:rsidR="009D1D14" w:rsidRPr="0071422D" w:rsidRDefault="009D1D14" w:rsidP="000A0BD1">
            <w:pPr>
              <w:pStyle w:val="TextTi12"/>
              <w:keepNext/>
              <w:keepLines/>
              <w:spacing w:after="0"/>
              <w:jc w:val="center"/>
              <w:rPr>
                <w:rFonts w:eastAsia="SimSun"/>
                <w:sz w:val="22"/>
                <w:szCs w:val="22"/>
                <w:lang w:eastAsia="zh-CN"/>
              </w:rPr>
            </w:pPr>
            <w:r w:rsidRPr="0071422D">
              <w:rPr>
                <w:rFonts w:eastAsia="SimSun"/>
                <w:sz w:val="22"/>
                <w:szCs w:val="22"/>
                <w:lang w:eastAsia="zh-CN"/>
              </w:rPr>
              <w:t>13,3</w:t>
            </w:r>
          </w:p>
        </w:tc>
        <w:tc>
          <w:tcPr>
            <w:tcW w:w="2503" w:type="dxa"/>
            <w:tcBorders>
              <w:top w:val="single" w:sz="4" w:space="0" w:color="auto"/>
            </w:tcBorders>
            <w:shd w:val="clear" w:color="auto" w:fill="auto"/>
            <w:vAlign w:val="center"/>
          </w:tcPr>
          <w:p w14:paraId="23110C2A" w14:textId="77777777" w:rsidR="009D1D14" w:rsidRPr="0071422D" w:rsidRDefault="009D1D14" w:rsidP="000A0BD1">
            <w:pPr>
              <w:pStyle w:val="TextTi12"/>
              <w:keepNext/>
              <w:keepLines/>
              <w:spacing w:after="0"/>
              <w:jc w:val="center"/>
              <w:rPr>
                <w:rFonts w:eastAsia="SimSun"/>
                <w:sz w:val="22"/>
                <w:szCs w:val="22"/>
                <w:lang w:eastAsia="zh-CN"/>
              </w:rPr>
            </w:pPr>
            <w:r w:rsidRPr="0071422D">
              <w:rPr>
                <w:rFonts w:eastAsia="SimSun"/>
                <w:sz w:val="22"/>
                <w:szCs w:val="22"/>
                <w:lang w:eastAsia="zh-CN"/>
              </w:rPr>
              <w:t>16,6</w:t>
            </w:r>
          </w:p>
        </w:tc>
      </w:tr>
      <w:tr w:rsidR="009D1D14" w:rsidRPr="0071422D" w14:paraId="27387CD4" w14:textId="77777777" w:rsidTr="00657B23">
        <w:trPr>
          <w:trHeight w:val="287"/>
        </w:trPr>
        <w:tc>
          <w:tcPr>
            <w:tcW w:w="4498" w:type="dxa"/>
            <w:tcBorders>
              <w:top w:val="single" w:sz="4" w:space="0" w:color="auto"/>
              <w:bottom w:val="single" w:sz="4" w:space="0" w:color="auto"/>
            </w:tcBorders>
            <w:shd w:val="clear" w:color="auto" w:fill="auto"/>
          </w:tcPr>
          <w:p w14:paraId="574EF575" w14:textId="77777777" w:rsidR="009D1D14" w:rsidRPr="0071422D" w:rsidRDefault="009D1D14" w:rsidP="000A0BD1">
            <w:pPr>
              <w:pStyle w:val="TextTi12"/>
              <w:keepNext/>
              <w:keepLines/>
              <w:spacing w:after="0"/>
              <w:ind w:left="720"/>
              <w:jc w:val="left"/>
              <w:rPr>
                <w:rFonts w:eastAsia="SimSun"/>
                <w:sz w:val="22"/>
                <w:szCs w:val="22"/>
                <w:lang w:eastAsia="zh-CN"/>
              </w:rPr>
            </w:pPr>
            <w:r w:rsidRPr="0071422D">
              <w:rPr>
                <w:rFonts w:eastAsia="SimSun"/>
                <w:i/>
                <w:sz w:val="22"/>
                <w:szCs w:val="22"/>
                <w:lang w:eastAsia="zh-CN"/>
              </w:rPr>
              <w:t>Hazard</w:t>
            </w:r>
            <w:r w:rsidR="00B60842" w:rsidRPr="0071422D">
              <w:rPr>
                <w:rFonts w:eastAsia="SimSun"/>
                <w:i/>
                <w:sz w:val="22"/>
                <w:szCs w:val="22"/>
                <w:lang w:eastAsia="zh-CN"/>
              </w:rPr>
              <w:t xml:space="preserve"> </w:t>
            </w:r>
            <w:r w:rsidRPr="0071422D">
              <w:rPr>
                <w:rFonts w:eastAsia="SimSun"/>
                <w:i/>
                <w:sz w:val="22"/>
                <w:szCs w:val="22"/>
                <w:lang w:eastAsia="zh-CN"/>
              </w:rPr>
              <w:t>ratio</w:t>
            </w:r>
          </w:p>
          <w:p w14:paraId="0B2B6213" w14:textId="77777777" w:rsidR="009D1D14" w:rsidRPr="0071422D" w:rsidRDefault="009D1D14" w:rsidP="000A0BD1">
            <w:pPr>
              <w:pStyle w:val="TextTi12"/>
              <w:keepNext/>
              <w:keepLines/>
              <w:spacing w:after="0"/>
              <w:ind w:left="720"/>
              <w:jc w:val="left"/>
              <w:rPr>
                <w:rFonts w:eastAsia="SimSun"/>
                <w:sz w:val="22"/>
                <w:szCs w:val="22"/>
                <w:lang w:eastAsia="zh-CN"/>
              </w:rPr>
            </w:pPr>
            <w:r w:rsidRPr="0071422D">
              <w:rPr>
                <w:rFonts w:eastAsia="SimSun"/>
                <w:sz w:val="22"/>
                <w:szCs w:val="22"/>
                <w:lang w:eastAsia="zh-CN"/>
              </w:rPr>
              <w:t>(95</w:t>
            </w:r>
            <w:r w:rsidR="00637CE2" w:rsidRPr="0071422D">
              <w:rPr>
                <w:rFonts w:eastAsia="SimSun"/>
                <w:sz w:val="22"/>
                <w:szCs w:val="22"/>
                <w:lang w:eastAsia="zh-CN"/>
              </w:rPr>
              <w:t xml:space="preserve"> </w:t>
            </w:r>
            <w:r w:rsidRPr="0071422D">
              <w:rPr>
                <w:rFonts w:eastAsia="SimSun"/>
                <w:sz w:val="22"/>
                <w:szCs w:val="22"/>
                <w:lang w:eastAsia="zh-CN"/>
              </w:rPr>
              <w:t>% konfidensinterval)</w:t>
            </w:r>
          </w:p>
        </w:tc>
        <w:tc>
          <w:tcPr>
            <w:tcW w:w="4562" w:type="dxa"/>
            <w:gridSpan w:val="2"/>
            <w:tcBorders>
              <w:top w:val="single" w:sz="4" w:space="0" w:color="auto"/>
              <w:bottom w:val="single" w:sz="4" w:space="0" w:color="auto"/>
            </w:tcBorders>
            <w:shd w:val="clear" w:color="auto" w:fill="auto"/>
            <w:vAlign w:val="center"/>
          </w:tcPr>
          <w:p w14:paraId="1A5E1AD7" w14:textId="77777777" w:rsidR="009D1D14" w:rsidRPr="0071422D" w:rsidRDefault="009D1D14" w:rsidP="000A0BD1">
            <w:pPr>
              <w:pStyle w:val="TextTi12"/>
              <w:keepNext/>
              <w:keepLines/>
              <w:spacing w:after="0"/>
              <w:jc w:val="center"/>
              <w:rPr>
                <w:rFonts w:eastAsia="SimSun"/>
                <w:sz w:val="22"/>
                <w:szCs w:val="22"/>
                <w:lang w:eastAsia="zh-CN"/>
              </w:rPr>
            </w:pPr>
            <w:r w:rsidRPr="0071422D">
              <w:rPr>
                <w:rFonts w:eastAsia="SimSun"/>
                <w:sz w:val="22"/>
                <w:szCs w:val="22"/>
                <w:lang w:eastAsia="zh-CN"/>
              </w:rPr>
              <w:t>0,870 [0,678; 1,116]</w:t>
            </w:r>
          </w:p>
        </w:tc>
      </w:tr>
      <w:tr w:rsidR="009D1D14" w:rsidRPr="0071422D" w14:paraId="20811C11" w14:textId="77777777" w:rsidTr="00657B23">
        <w:trPr>
          <w:trHeight w:val="287"/>
        </w:trPr>
        <w:tc>
          <w:tcPr>
            <w:tcW w:w="4498" w:type="dxa"/>
            <w:tcBorders>
              <w:top w:val="single" w:sz="4" w:space="0" w:color="auto"/>
            </w:tcBorders>
            <w:shd w:val="clear" w:color="auto" w:fill="auto"/>
          </w:tcPr>
          <w:p w14:paraId="3D1998DF" w14:textId="77777777" w:rsidR="009D1D14" w:rsidRPr="0071422D" w:rsidRDefault="009D1D14" w:rsidP="000A0BD1">
            <w:pPr>
              <w:pStyle w:val="TextTi12"/>
              <w:keepNext/>
              <w:keepLines/>
              <w:spacing w:after="0"/>
              <w:ind w:left="720"/>
              <w:jc w:val="left"/>
              <w:rPr>
                <w:rFonts w:eastAsia="SimSun"/>
                <w:sz w:val="22"/>
                <w:szCs w:val="22"/>
                <w:lang w:eastAsia="zh-CN"/>
              </w:rPr>
            </w:pPr>
            <w:r w:rsidRPr="0071422D">
              <w:rPr>
                <w:rFonts w:eastAsia="SimSun"/>
                <w:sz w:val="22"/>
                <w:szCs w:val="22"/>
                <w:lang w:eastAsia="zh-CN"/>
              </w:rPr>
              <w:t>p-værdi</w:t>
            </w:r>
          </w:p>
        </w:tc>
        <w:tc>
          <w:tcPr>
            <w:tcW w:w="4562" w:type="dxa"/>
            <w:gridSpan w:val="2"/>
            <w:tcBorders>
              <w:top w:val="single" w:sz="4" w:space="0" w:color="auto"/>
            </w:tcBorders>
            <w:shd w:val="clear" w:color="auto" w:fill="auto"/>
            <w:vAlign w:val="center"/>
          </w:tcPr>
          <w:p w14:paraId="1A0A8445" w14:textId="77777777" w:rsidR="009D1D14" w:rsidRPr="0071422D" w:rsidRDefault="009D1D14" w:rsidP="000A0BD1">
            <w:pPr>
              <w:pStyle w:val="TextTi12"/>
              <w:keepNext/>
              <w:keepLines/>
              <w:spacing w:after="0"/>
              <w:jc w:val="center"/>
              <w:rPr>
                <w:rFonts w:eastAsia="SimSun"/>
                <w:sz w:val="22"/>
                <w:szCs w:val="22"/>
                <w:lang w:eastAsia="zh-CN"/>
              </w:rPr>
            </w:pPr>
            <w:r w:rsidRPr="0071422D">
              <w:rPr>
                <w:sz w:val="22"/>
                <w:szCs w:val="22"/>
              </w:rPr>
              <w:t>0,2711</w:t>
            </w:r>
          </w:p>
        </w:tc>
      </w:tr>
    </w:tbl>
    <w:p w14:paraId="141E7937" w14:textId="77777777" w:rsidR="009D1D14" w:rsidRPr="00C35CA6" w:rsidRDefault="009D1D14" w:rsidP="000A0BD1">
      <w:pPr>
        <w:keepNext/>
        <w:keepLines/>
        <w:rPr>
          <w:sz w:val="20"/>
          <w:lang w:val="da-DK" w:eastAsia="zh-CN"/>
        </w:rPr>
      </w:pPr>
      <w:r w:rsidRPr="00C35CA6">
        <w:rPr>
          <w:sz w:val="20"/>
          <w:lang w:val="da-DK" w:eastAsia="zh-CN"/>
        </w:rPr>
        <w:t>Alle analyser i tabellen er stratificerede.</w:t>
      </w:r>
    </w:p>
    <w:p w14:paraId="701CFFEE" w14:textId="77777777" w:rsidR="009D1D14" w:rsidRPr="00C35CA6" w:rsidRDefault="009D1D14" w:rsidP="000A0BD1">
      <w:pPr>
        <w:keepNext/>
        <w:keepLines/>
        <w:rPr>
          <w:sz w:val="20"/>
          <w:lang w:val="da-DK" w:eastAsia="zh-CN"/>
        </w:rPr>
      </w:pPr>
      <w:r w:rsidRPr="00C35CA6">
        <w:rPr>
          <w:sz w:val="20"/>
          <w:lang w:val="da-DK" w:eastAsia="zh-CN"/>
        </w:rPr>
        <w:t xml:space="preserve">*Skæringsdato for den primære analyse </w:t>
      </w:r>
      <w:r w:rsidR="005B3FB6" w:rsidRPr="00C35CA6">
        <w:rPr>
          <w:sz w:val="20"/>
          <w:lang w:val="da-DK" w:eastAsia="zh-CN"/>
        </w:rPr>
        <w:t>va</w:t>
      </w:r>
      <w:r w:rsidRPr="00C35CA6">
        <w:rPr>
          <w:sz w:val="20"/>
          <w:lang w:val="da-DK" w:eastAsia="zh-CN"/>
        </w:rPr>
        <w:t xml:space="preserve">r </w:t>
      </w:r>
      <w:r w:rsidRPr="00C35CA6">
        <w:rPr>
          <w:sz w:val="20"/>
          <w:lang w:val="da-DK"/>
        </w:rPr>
        <w:t>14. november 2011.</w:t>
      </w:r>
    </w:p>
    <w:p w14:paraId="23933C35" w14:textId="77777777" w:rsidR="009D1D14" w:rsidRPr="00C35CA6" w:rsidRDefault="009D1D14" w:rsidP="00145D1F">
      <w:pPr>
        <w:rPr>
          <w:sz w:val="20"/>
          <w:lang w:val="da-DK" w:eastAsia="zh-CN"/>
        </w:rPr>
      </w:pPr>
      <w:r w:rsidRPr="00C35CA6">
        <w:rPr>
          <w:sz w:val="20"/>
          <w:lang w:val="da-DK" w:eastAsia="zh-CN"/>
        </w:rPr>
        <w:t>**</w:t>
      </w:r>
      <w:r w:rsidRPr="00C35CA6">
        <w:rPr>
          <w:sz w:val="20"/>
          <w:lang w:val="da-DK"/>
        </w:rPr>
        <w:t>Ran</w:t>
      </w:r>
      <w:r w:rsidR="00080657" w:rsidRPr="00C35CA6">
        <w:rPr>
          <w:sz w:val="20"/>
          <w:lang w:val="da-DK"/>
        </w:rPr>
        <w:t>domiserede patienter med målbar</w:t>
      </w:r>
      <w:r w:rsidRPr="00C35CA6">
        <w:rPr>
          <w:sz w:val="20"/>
          <w:lang w:val="da-DK"/>
        </w:rPr>
        <w:t xml:space="preserve"> sygdom ved </w:t>
      </w:r>
      <w:r w:rsidRPr="00C35CA6">
        <w:rPr>
          <w:i/>
          <w:sz w:val="20"/>
          <w:lang w:val="da-DK"/>
        </w:rPr>
        <w:t>baseline</w:t>
      </w:r>
      <w:r w:rsidRPr="00C35CA6">
        <w:rPr>
          <w:sz w:val="20"/>
          <w:lang w:val="da-DK"/>
        </w:rPr>
        <w:t xml:space="preserve">. </w:t>
      </w:r>
    </w:p>
    <w:p w14:paraId="627982B6" w14:textId="77777777" w:rsidR="009D1D14" w:rsidRPr="00C35CA6" w:rsidRDefault="009D1D14" w:rsidP="00145D1F">
      <w:pPr>
        <w:rPr>
          <w:sz w:val="20"/>
          <w:lang w:val="da-DK" w:eastAsia="zh-CN"/>
        </w:rPr>
      </w:pPr>
      <w:r w:rsidRPr="00C35CA6">
        <w:rPr>
          <w:sz w:val="20"/>
          <w:lang w:val="da-DK" w:eastAsia="zh-CN"/>
        </w:rPr>
        <w:lastRenderedPageBreak/>
        <w:t xml:space="preserve">***Den endelige analyse af </w:t>
      </w:r>
      <w:r w:rsidR="00A8479D">
        <w:rPr>
          <w:sz w:val="20"/>
          <w:lang w:val="da-DK" w:eastAsia="zh-CN"/>
        </w:rPr>
        <w:t>OS</w:t>
      </w:r>
      <w:r w:rsidRPr="00C35CA6">
        <w:rPr>
          <w:sz w:val="20"/>
          <w:lang w:val="da-DK" w:eastAsia="zh-CN"/>
        </w:rPr>
        <w:t xml:space="preserve"> er udført efter registrering af </w:t>
      </w:r>
      <w:r w:rsidRPr="00C35CA6">
        <w:rPr>
          <w:sz w:val="20"/>
          <w:lang w:val="da-DK"/>
        </w:rPr>
        <w:t>266 dødsfald, hvilket udgør 73,7</w:t>
      </w:r>
      <w:r w:rsidR="00637CE2" w:rsidRPr="00C35CA6">
        <w:rPr>
          <w:sz w:val="20"/>
          <w:lang w:val="da-DK"/>
        </w:rPr>
        <w:t xml:space="preserve"> </w:t>
      </w:r>
      <w:r w:rsidRPr="00C35CA6">
        <w:rPr>
          <w:sz w:val="20"/>
          <w:lang w:val="da-DK"/>
        </w:rPr>
        <w:t>% af de inkluderede patienter.</w:t>
      </w:r>
    </w:p>
    <w:p w14:paraId="6A986891" w14:textId="77777777" w:rsidR="009D1D14" w:rsidRPr="00C35CA6" w:rsidRDefault="009D1D14" w:rsidP="009D1D14">
      <w:pPr>
        <w:rPr>
          <w:szCs w:val="22"/>
          <w:lang w:val="da-DK"/>
        </w:rPr>
      </w:pPr>
    </w:p>
    <w:p w14:paraId="73F06474" w14:textId="77777777" w:rsidR="009D1D14" w:rsidRPr="00C35CA6" w:rsidRDefault="009D1D14" w:rsidP="009D1D14">
      <w:pPr>
        <w:rPr>
          <w:szCs w:val="22"/>
          <w:lang w:val="da-DK"/>
        </w:rPr>
      </w:pPr>
      <w:r w:rsidRPr="00C35CA6">
        <w:rPr>
          <w:rFonts w:eastAsia="SimSun"/>
          <w:iCs/>
          <w:szCs w:val="22"/>
          <w:lang w:val="da-DK" w:eastAsia="zh-CN"/>
        </w:rPr>
        <w:t>Studiet opfyldte det primære mål, som var forbedret PFS. Sammenlignet med patienter behandlet med k</w:t>
      </w:r>
      <w:r w:rsidRPr="00C35CA6">
        <w:rPr>
          <w:lang w:val="da-DK"/>
        </w:rPr>
        <w:t xml:space="preserve">emoterapi (paclitaxel, topotecan eller </w:t>
      </w:r>
      <w:r w:rsidRPr="00C35CA6">
        <w:rPr>
          <w:szCs w:val="22"/>
          <w:lang w:val="da-DK"/>
        </w:rPr>
        <w:t>pegyleret liposomal doxorubicin</w:t>
      </w:r>
      <w:r w:rsidRPr="00C35CA6">
        <w:rPr>
          <w:lang w:val="da-DK"/>
        </w:rPr>
        <w:t>) alene ved recidiverende platin-resistent sygdom havde patienter behandlet med bevacizumab i en dosis på 10 mg/kg hver 2. uge (eller 15 mg/kg hver 3. uge, hvis anvendt i kombination med 1,25 mg/m</w:t>
      </w:r>
      <w:r w:rsidRPr="00C35CA6">
        <w:rPr>
          <w:vertAlign w:val="superscript"/>
          <w:lang w:val="da-DK"/>
        </w:rPr>
        <w:t>2</w:t>
      </w:r>
      <w:r w:rsidRPr="00C35CA6">
        <w:rPr>
          <w:lang w:val="da-DK"/>
        </w:rPr>
        <w:t xml:space="preserve"> topotecan på dag 1</w:t>
      </w:r>
      <w:r w:rsidR="005B3FB6" w:rsidRPr="00C35CA6">
        <w:rPr>
          <w:lang w:val="da-DK"/>
        </w:rPr>
        <w:t>-</w:t>
      </w:r>
      <w:r w:rsidRPr="00C35CA6">
        <w:rPr>
          <w:lang w:val="da-DK"/>
        </w:rPr>
        <w:t>5 hver 3. uge) i kombination med kemoterapi, og som fortsatte behandling med bevacizumab indtil sygdomsprogression eller uacceptabel toksicitet, statistisk signifikant forbedring i PFS.</w:t>
      </w:r>
    </w:p>
    <w:p w14:paraId="684AB7EA" w14:textId="77777777" w:rsidR="009D1D14" w:rsidRPr="00C35CA6" w:rsidRDefault="009D1D14" w:rsidP="009D1D14">
      <w:pPr>
        <w:outlineLvl w:val="0"/>
        <w:rPr>
          <w:rFonts w:eastAsia="SimSun"/>
          <w:iCs/>
          <w:szCs w:val="22"/>
          <w:lang w:val="da-DK" w:eastAsia="zh-CN"/>
        </w:rPr>
      </w:pPr>
    </w:p>
    <w:p w14:paraId="157E7CED" w14:textId="77777777" w:rsidR="00207C46" w:rsidRPr="00C35CA6" w:rsidRDefault="00EF3497" w:rsidP="00866216">
      <w:pPr>
        <w:outlineLvl w:val="0"/>
        <w:rPr>
          <w:lang w:val="da-DK"/>
        </w:rPr>
      </w:pPr>
      <w:r w:rsidRPr="00C35CA6">
        <w:rPr>
          <w:lang w:val="da-DK"/>
        </w:rPr>
        <w:t>De</w:t>
      </w:r>
      <w:r w:rsidR="009D1D14" w:rsidRPr="00C35CA6">
        <w:rPr>
          <w:lang w:val="da-DK"/>
        </w:rPr>
        <w:t xml:space="preserve"> eksploratorisk</w:t>
      </w:r>
      <w:r w:rsidRPr="00C35CA6">
        <w:rPr>
          <w:lang w:val="da-DK"/>
        </w:rPr>
        <w:t>e</w:t>
      </w:r>
      <w:r w:rsidR="009D1D14" w:rsidRPr="00C35CA6">
        <w:rPr>
          <w:lang w:val="da-DK"/>
        </w:rPr>
        <w:t xml:space="preserve"> PFS</w:t>
      </w:r>
      <w:r w:rsidR="005B3FB6" w:rsidRPr="00C35CA6">
        <w:rPr>
          <w:lang w:val="da-DK"/>
        </w:rPr>
        <w:t>-</w:t>
      </w:r>
      <w:r w:rsidRPr="00C35CA6">
        <w:rPr>
          <w:lang w:val="da-DK"/>
        </w:rPr>
        <w:t xml:space="preserve"> og OS</w:t>
      </w:r>
      <w:r w:rsidR="005B3FB6" w:rsidRPr="00C35CA6">
        <w:rPr>
          <w:lang w:val="da-DK"/>
        </w:rPr>
        <w:t>-</w:t>
      </w:r>
      <w:r w:rsidR="009D1D14" w:rsidRPr="00C35CA6">
        <w:rPr>
          <w:lang w:val="da-DK"/>
        </w:rPr>
        <w:t>analyse</w:t>
      </w:r>
      <w:r w:rsidRPr="00C35CA6">
        <w:rPr>
          <w:lang w:val="da-DK"/>
        </w:rPr>
        <w:t>r</w:t>
      </w:r>
      <w:r w:rsidR="009D1D14" w:rsidRPr="00C35CA6">
        <w:rPr>
          <w:lang w:val="da-DK"/>
        </w:rPr>
        <w:t xml:space="preserve"> af kemoterapi</w:t>
      </w:r>
      <w:r w:rsidR="005B3FB6" w:rsidRPr="00C35CA6">
        <w:rPr>
          <w:lang w:val="da-DK"/>
        </w:rPr>
        <w:t>-</w:t>
      </w:r>
      <w:r w:rsidR="009D1D14" w:rsidRPr="00C35CA6">
        <w:rPr>
          <w:lang w:val="da-DK"/>
        </w:rPr>
        <w:t>kohorte</w:t>
      </w:r>
      <w:r w:rsidRPr="00C35CA6">
        <w:rPr>
          <w:lang w:val="da-DK"/>
        </w:rPr>
        <w:t>n</w:t>
      </w:r>
      <w:r w:rsidR="00080657" w:rsidRPr="00C35CA6">
        <w:rPr>
          <w:lang w:val="da-DK"/>
        </w:rPr>
        <w:t xml:space="preserve"> (paclitaxel, topotecan og</w:t>
      </w:r>
      <w:r w:rsidR="009D1D14" w:rsidRPr="00C35CA6">
        <w:rPr>
          <w:lang w:val="da-DK"/>
        </w:rPr>
        <w:t xml:space="preserve"> </w:t>
      </w:r>
      <w:r w:rsidR="009D1D14" w:rsidRPr="00C35CA6">
        <w:rPr>
          <w:szCs w:val="22"/>
          <w:lang w:val="da-DK"/>
        </w:rPr>
        <w:t>pegyleret liposomal doxorubicin)</w:t>
      </w:r>
      <w:r w:rsidR="009D1D14" w:rsidRPr="00C35CA6">
        <w:rPr>
          <w:lang w:val="da-DK"/>
        </w:rPr>
        <w:t xml:space="preserve"> vises i </w:t>
      </w:r>
      <w:r w:rsidR="009D1D14" w:rsidRPr="001D18B8">
        <w:rPr>
          <w:lang w:val="da-DK"/>
        </w:rPr>
        <w:t>tabel 2</w:t>
      </w:r>
      <w:r w:rsidR="001D18B8" w:rsidRPr="000A0BD1">
        <w:rPr>
          <w:lang w:val="da-DK"/>
        </w:rPr>
        <w:t>4</w:t>
      </w:r>
      <w:r w:rsidR="009D1D14" w:rsidRPr="000A0BD1">
        <w:rPr>
          <w:lang w:val="da-DK"/>
        </w:rPr>
        <w:t>.</w:t>
      </w:r>
    </w:p>
    <w:p w14:paraId="308B5FAC" w14:textId="77777777" w:rsidR="00207C46" w:rsidRPr="00C35CA6" w:rsidRDefault="00207C46" w:rsidP="000A2654">
      <w:pPr>
        <w:outlineLvl w:val="0"/>
        <w:rPr>
          <w:lang w:val="da-DK"/>
        </w:rPr>
      </w:pPr>
    </w:p>
    <w:p w14:paraId="6DE21F93" w14:textId="77777777" w:rsidR="00EF3497" w:rsidRPr="00C35CA6" w:rsidRDefault="009D1D14" w:rsidP="00EF3497">
      <w:pPr>
        <w:keepNext/>
        <w:keepLines/>
        <w:outlineLvl w:val="0"/>
        <w:rPr>
          <w:b/>
          <w:lang w:val="da-DK"/>
        </w:rPr>
      </w:pPr>
      <w:r w:rsidRPr="00C35CA6">
        <w:rPr>
          <w:b/>
          <w:lang w:val="da-DK"/>
        </w:rPr>
        <w:t>Tabel 2</w:t>
      </w:r>
      <w:r w:rsidR="00D6238E">
        <w:rPr>
          <w:b/>
          <w:lang w:val="da-DK"/>
        </w:rPr>
        <w:t>4</w:t>
      </w:r>
      <w:r w:rsidRPr="00C35CA6">
        <w:rPr>
          <w:b/>
          <w:lang w:val="da-DK"/>
        </w:rPr>
        <w:t>: Eksploratorisk</w:t>
      </w:r>
      <w:r w:rsidR="00EF3497" w:rsidRPr="00C35CA6">
        <w:rPr>
          <w:b/>
          <w:lang w:val="da-DK"/>
        </w:rPr>
        <w:t>e</w:t>
      </w:r>
      <w:r w:rsidRPr="00C35CA6">
        <w:rPr>
          <w:b/>
          <w:lang w:val="da-DK"/>
        </w:rPr>
        <w:t xml:space="preserve"> PFS</w:t>
      </w:r>
      <w:r w:rsidR="008B348D" w:rsidRPr="00C35CA6">
        <w:rPr>
          <w:b/>
          <w:lang w:val="da-DK"/>
        </w:rPr>
        <w:t>-</w:t>
      </w:r>
      <w:r w:rsidR="00EF3497" w:rsidRPr="00C35CA6">
        <w:rPr>
          <w:b/>
          <w:lang w:val="da-DK"/>
        </w:rPr>
        <w:t xml:space="preserve"> og OS</w:t>
      </w:r>
      <w:r w:rsidR="008B348D" w:rsidRPr="00C35CA6">
        <w:rPr>
          <w:b/>
          <w:lang w:val="da-DK"/>
        </w:rPr>
        <w:t>-</w:t>
      </w:r>
      <w:r w:rsidRPr="00C35CA6">
        <w:rPr>
          <w:b/>
          <w:lang w:val="da-DK"/>
        </w:rPr>
        <w:t>analyse</w:t>
      </w:r>
      <w:r w:rsidR="00EF3497" w:rsidRPr="00C35CA6">
        <w:rPr>
          <w:b/>
          <w:lang w:val="da-DK"/>
        </w:rPr>
        <w:t>r</w:t>
      </w:r>
      <w:r w:rsidRPr="00C35CA6">
        <w:rPr>
          <w:b/>
          <w:lang w:val="da-DK"/>
        </w:rPr>
        <w:t xml:space="preserve"> af kemoterapi</w:t>
      </w:r>
      <w:r w:rsidR="008B348D" w:rsidRPr="00C35CA6">
        <w:rPr>
          <w:b/>
          <w:lang w:val="da-DK"/>
        </w:rPr>
        <w:t>-</w:t>
      </w:r>
      <w:r w:rsidRPr="00C35CA6">
        <w:rPr>
          <w:b/>
          <w:lang w:val="da-DK"/>
        </w:rPr>
        <w:t xml:space="preserve">kohorten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766"/>
        <w:gridCol w:w="74"/>
        <w:gridCol w:w="2700"/>
      </w:tblGrid>
      <w:tr w:rsidR="00EF3497" w:rsidRPr="0071422D" w14:paraId="196671D0" w14:textId="77777777" w:rsidTr="00657B23">
        <w:tc>
          <w:tcPr>
            <w:tcW w:w="3085" w:type="dxa"/>
            <w:tcBorders>
              <w:top w:val="single" w:sz="4" w:space="0" w:color="auto"/>
              <w:left w:val="single" w:sz="4" w:space="0" w:color="auto"/>
              <w:bottom w:val="single" w:sz="4" w:space="0" w:color="auto"/>
              <w:right w:val="single" w:sz="4" w:space="0" w:color="auto"/>
            </w:tcBorders>
          </w:tcPr>
          <w:p w14:paraId="16E23F4B" w14:textId="77777777" w:rsidR="00EF3497" w:rsidRPr="00C35CA6" w:rsidRDefault="00EF3497" w:rsidP="00EF3497">
            <w:pPr>
              <w:keepNext/>
              <w:keepLines/>
              <w:rPr>
                <w:szCs w:val="22"/>
                <w:lang w:val="da-DK" w:eastAsia="zh-CN"/>
              </w:rPr>
            </w:pPr>
          </w:p>
        </w:tc>
        <w:tc>
          <w:tcPr>
            <w:tcW w:w="2840" w:type="dxa"/>
            <w:gridSpan w:val="2"/>
            <w:tcBorders>
              <w:top w:val="single" w:sz="4" w:space="0" w:color="auto"/>
              <w:left w:val="single" w:sz="4" w:space="0" w:color="auto"/>
              <w:bottom w:val="single" w:sz="4" w:space="0" w:color="auto"/>
              <w:right w:val="single" w:sz="4" w:space="0" w:color="auto"/>
            </w:tcBorders>
          </w:tcPr>
          <w:p w14:paraId="00A2E183" w14:textId="77777777" w:rsidR="00EF3497" w:rsidRPr="00657B23" w:rsidRDefault="00EF3497" w:rsidP="00EF3497">
            <w:pPr>
              <w:keepNext/>
              <w:keepLines/>
              <w:spacing w:line="280" w:lineRule="atLeast"/>
              <w:jc w:val="center"/>
              <w:rPr>
                <w:rFonts w:eastAsia="SimSun"/>
                <w:b/>
                <w:szCs w:val="22"/>
                <w:lang w:eastAsia="zh-CN"/>
              </w:rPr>
            </w:pPr>
            <w:r w:rsidRPr="00657B23">
              <w:rPr>
                <w:rFonts w:eastAsia="SimSun"/>
                <w:b/>
                <w:szCs w:val="22"/>
                <w:lang w:eastAsia="zh-CN"/>
              </w:rPr>
              <w:t>Kemoterapi</w:t>
            </w:r>
          </w:p>
          <w:p w14:paraId="03B21A16" w14:textId="77777777" w:rsidR="00EF3497" w:rsidRPr="00657B23" w:rsidRDefault="00EF3497" w:rsidP="00EF3497">
            <w:pPr>
              <w:keepNext/>
              <w:keepLines/>
              <w:jc w:val="center"/>
              <w:rPr>
                <w:b/>
                <w:szCs w:val="22"/>
                <w:lang w:eastAsia="zh-CN"/>
              </w:rPr>
            </w:pPr>
          </w:p>
        </w:tc>
        <w:tc>
          <w:tcPr>
            <w:tcW w:w="2700" w:type="dxa"/>
            <w:tcBorders>
              <w:top w:val="single" w:sz="4" w:space="0" w:color="auto"/>
              <w:left w:val="single" w:sz="4" w:space="0" w:color="auto"/>
              <w:bottom w:val="single" w:sz="4" w:space="0" w:color="auto"/>
              <w:right w:val="single" w:sz="4" w:space="0" w:color="auto"/>
            </w:tcBorders>
          </w:tcPr>
          <w:p w14:paraId="629F7A02" w14:textId="77777777" w:rsidR="00EF3497" w:rsidRPr="00657B23" w:rsidRDefault="00EF3497" w:rsidP="00EF3497">
            <w:pPr>
              <w:keepNext/>
              <w:keepLines/>
              <w:spacing w:line="280" w:lineRule="atLeast"/>
              <w:jc w:val="center"/>
              <w:rPr>
                <w:rFonts w:eastAsia="SimSun"/>
                <w:b/>
                <w:szCs w:val="22"/>
                <w:lang w:eastAsia="zh-CN"/>
              </w:rPr>
            </w:pPr>
            <w:r w:rsidRPr="00657B23">
              <w:rPr>
                <w:rFonts w:eastAsia="SimSun"/>
                <w:b/>
                <w:szCs w:val="22"/>
                <w:lang w:eastAsia="zh-CN"/>
              </w:rPr>
              <w:t>Kemoterapi+bevacizumab</w:t>
            </w:r>
          </w:p>
          <w:p w14:paraId="1B189706" w14:textId="77777777" w:rsidR="00EF3497" w:rsidRPr="00657B23" w:rsidRDefault="00EF3497" w:rsidP="00EF3497">
            <w:pPr>
              <w:keepNext/>
              <w:keepLines/>
              <w:jc w:val="center"/>
              <w:rPr>
                <w:b/>
                <w:szCs w:val="22"/>
                <w:lang w:eastAsia="zh-CN"/>
              </w:rPr>
            </w:pPr>
          </w:p>
        </w:tc>
      </w:tr>
      <w:tr w:rsidR="00EF3497" w:rsidRPr="0071422D" w14:paraId="6974DB2D" w14:textId="77777777" w:rsidTr="00657B23">
        <w:tc>
          <w:tcPr>
            <w:tcW w:w="3085" w:type="dxa"/>
            <w:tcBorders>
              <w:top w:val="single" w:sz="4" w:space="0" w:color="auto"/>
              <w:left w:val="single" w:sz="4" w:space="0" w:color="auto"/>
              <w:bottom w:val="single" w:sz="4" w:space="0" w:color="auto"/>
              <w:right w:val="single" w:sz="4" w:space="0" w:color="auto"/>
            </w:tcBorders>
          </w:tcPr>
          <w:p w14:paraId="0A28E79F" w14:textId="77777777" w:rsidR="00EF3497" w:rsidRPr="0071422D" w:rsidRDefault="00EF3497" w:rsidP="00657B23">
            <w:pPr>
              <w:keepNext/>
              <w:keepLines/>
              <w:rPr>
                <w:b/>
                <w:szCs w:val="22"/>
                <w:lang w:eastAsia="zh-CN"/>
              </w:rPr>
            </w:pPr>
            <w:r w:rsidRPr="0071422D">
              <w:rPr>
                <w:b/>
                <w:szCs w:val="22"/>
              </w:rPr>
              <w:t>Paclitaxel</w:t>
            </w:r>
          </w:p>
        </w:tc>
        <w:tc>
          <w:tcPr>
            <w:tcW w:w="5540" w:type="dxa"/>
            <w:gridSpan w:val="3"/>
            <w:tcBorders>
              <w:top w:val="single" w:sz="4" w:space="0" w:color="auto"/>
              <w:left w:val="single" w:sz="4" w:space="0" w:color="auto"/>
              <w:bottom w:val="single" w:sz="4" w:space="0" w:color="auto"/>
              <w:right w:val="single" w:sz="4" w:space="0" w:color="auto"/>
            </w:tcBorders>
          </w:tcPr>
          <w:p w14:paraId="5E4A74EF" w14:textId="77777777" w:rsidR="00EF3497" w:rsidRPr="0071422D" w:rsidRDefault="00EF3497" w:rsidP="00EF3497">
            <w:pPr>
              <w:keepNext/>
              <w:keepLines/>
              <w:jc w:val="center"/>
              <w:rPr>
                <w:szCs w:val="22"/>
                <w:lang w:eastAsia="zh-CN"/>
              </w:rPr>
            </w:pPr>
            <w:r w:rsidRPr="0071422D">
              <w:rPr>
                <w:szCs w:val="22"/>
                <w:lang w:eastAsia="zh-CN"/>
              </w:rPr>
              <w:t>n=115</w:t>
            </w:r>
          </w:p>
        </w:tc>
      </w:tr>
      <w:tr w:rsidR="00EF3497" w:rsidRPr="0071422D" w14:paraId="2503EC1C" w14:textId="77777777" w:rsidTr="00657B23">
        <w:tc>
          <w:tcPr>
            <w:tcW w:w="3085" w:type="dxa"/>
            <w:tcBorders>
              <w:top w:val="single" w:sz="4" w:space="0" w:color="auto"/>
              <w:left w:val="single" w:sz="4" w:space="0" w:color="auto"/>
              <w:bottom w:val="single" w:sz="4" w:space="0" w:color="auto"/>
              <w:right w:val="single" w:sz="4" w:space="0" w:color="auto"/>
            </w:tcBorders>
          </w:tcPr>
          <w:p w14:paraId="43092BD5" w14:textId="77777777" w:rsidR="00EF3497" w:rsidRPr="0071422D" w:rsidRDefault="00EF3497" w:rsidP="00657B23">
            <w:pPr>
              <w:keepNext/>
              <w:keepLines/>
              <w:spacing w:line="280" w:lineRule="atLeast"/>
              <w:ind w:leftChars="117" w:left="257"/>
              <w:rPr>
                <w:rFonts w:eastAsia="SimSun"/>
                <w:szCs w:val="22"/>
                <w:lang w:val="en-GB" w:eastAsia="zh-CN"/>
              </w:rPr>
            </w:pPr>
            <w:r w:rsidRPr="0071422D">
              <w:rPr>
                <w:szCs w:val="22"/>
              </w:rPr>
              <w:t>Median PFS (måneder)</w:t>
            </w:r>
          </w:p>
        </w:tc>
        <w:tc>
          <w:tcPr>
            <w:tcW w:w="2840" w:type="dxa"/>
            <w:gridSpan w:val="2"/>
            <w:tcBorders>
              <w:top w:val="single" w:sz="4" w:space="0" w:color="auto"/>
              <w:left w:val="single" w:sz="4" w:space="0" w:color="auto"/>
              <w:bottom w:val="single" w:sz="4" w:space="0" w:color="auto"/>
              <w:right w:val="single" w:sz="4" w:space="0" w:color="auto"/>
            </w:tcBorders>
          </w:tcPr>
          <w:p w14:paraId="51E36617" w14:textId="77777777" w:rsidR="00EF3497" w:rsidRPr="0071422D" w:rsidRDefault="00EF3497" w:rsidP="00EF3497">
            <w:pPr>
              <w:jc w:val="center"/>
              <w:rPr>
                <w:szCs w:val="22"/>
                <w:lang w:eastAsia="zh-CN"/>
              </w:rPr>
            </w:pPr>
            <w:r w:rsidRPr="0071422D">
              <w:rPr>
                <w:szCs w:val="22"/>
              </w:rPr>
              <w:t xml:space="preserve">3,9 </w:t>
            </w:r>
          </w:p>
        </w:tc>
        <w:tc>
          <w:tcPr>
            <w:tcW w:w="2700" w:type="dxa"/>
            <w:tcBorders>
              <w:top w:val="single" w:sz="4" w:space="0" w:color="auto"/>
              <w:left w:val="single" w:sz="4" w:space="0" w:color="auto"/>
              <w:bottom w:val="single" w:sz="4" w:space="0" w:color="auto"/>
              <w:right w:val="single" w:sz="4" w:space="0" w:color="auto"/>
            </w:tcBorders>
          </w:tcPr>
          <w:p w14:paraId="1BD066C9" w14:textId="77777777" w:rsidR="00EF3497" w:rsidRPr="0071422D" w:rsidRDefault="00EF3497" w:rsidP="00EF3497">
            <w:pPr>
              <w:jc w:val="center"/>
              <w:rPr>
                <w:szCs w:val="22"/>
                <w:lang w:eastAsia="zh-CN"/>
              </w:rPr>
            </w:pPr>
            <w:r w:rsidRPr="0071422D">
              <w:rPr>
                <w:szCs w:val="22"/>
              </w:rPr>
              <w:t>9,2</w:t>
            </w:r>
          </w:p>
        </w:tc>
      </w:tr>
      <w:tr w:rsidR="00EF3497" w:rsidRPr="0071422D" w14:paraId="12856583" w14:textId="77777777" w:rsidTr="00657B23">
        <w:tc>
          <w:tcPr>
            <w:tcW w:w="3085" w:type="dxa"/>
            <w:tcBorders>
              <w:top w:val="single" w:sz="4" w:space="0" w:color="auto"/>
              <w:left w:val="single" w:sz="4" w:space="0" w:color="auto"/>
              <w:bottom w:val="single" w:sz="4" w:space="0" w:color="auto"/>
              <w:right w:val="single" w:sz="4" w:space="0" w:color="auto"/>
            </w:tcBorders>
          </w:tcPr>
          <w:p w14:paraId="2285C5C4" w14:textId="77777777" w:rsidR="00EF3497" w:rsidRPr="0071422D" w:rsidRDefault="00EF3497" w:rsidP="00657B23">
            <w:pPr>
              <w:keepNext/>
              <w:keepLines/>
              <w:spacing w:line="280" w:lineRule="atLeast"/>
              <w:ind w:leftChars="117" w:left="257"/>
              <w:rPr>
                <w:rFonts w:eastAsia="MS Mincho"/>
                <w:szCs w:val="22"/>
                <w:lang w:val="en-GB"/>
              </w:rPr>
            </w:pPr>
            <w:r w:rsidRPr="0071422D">
              <w:rPr>
                <w:rFonts w:eastAsia="MS Mincho"/>
                <w:i/>
                <w:szCs w:val="22"/>
                <w:lang w:val="en-GB"/>
              </w:rPr>
              <w:t>Hazard</w:t>
            </w:r>
            <w:r w:rsidR="00EA4933" w:rsidRPr="0071422D">
              <w:rPr>
                <w:rFonts w:eastAsia="MS Mincho"/>
                <w:i/>
                <w:szCs w:val="22"/>
                <w:lang w:val="en-GB"/>
              </w:rPr>
              <w:t xml:space="preserve"> </w:t>
            </w:r>
            <w:r w:rsidRPr="0071422D">
              <w:rPr>
                <w:rFonts w:eastAsia="MS Mincho"/>
                <w:szCs w:val="22"/>
                <w:lang w:val="en-GB"/>
              </w:rPr>
              <w:t>ratio (95 % konfidensinterval)</w:t>
            </w:r>
          </w:p>
        </w:tc>
        <w:tc>
          <w:tcPr>
            <w:tcW w:w="5540" w:type="dxa"/>
            <w:gridSpan w:val="3"/>
            <w:tcBorders>
              <w:top w:val="single" w:sz="4" w:space="0" w:color="auto"/>
              <w:left w:val="single" w:sz="4" w:space="0" w:color="auto"/>
              <w:bottom w:val="single" w:sz="4" w:space="0" w:color="auto"/>
              <w:right w:val="single" w:sz="4" w:space="0" w:color="auto"/>
            </w:tcBorders>
          </w:tcPr>
          <w:p w14:paraId="0100B0A5" w14:textId="77777777" w:rsidR="00EF3497" w:rsidRPr="0071422D" w:rsidRDefault="00EF3497" w:rsidP="00EF3497">
            <w:pPr>
              <w:jc w:val="center"/>
              <w:rPr>
                <w:szCs w:val="22"/>
                <w:lang w:eastAsia="zh-CN"/>
              </w:rPr>
            </w:pPr>
            <w:r w:rsidRPr="0071422D">
              <w:rPr>
                <w:szCs w:val="22"/>
              </w:rPr>
              <w:t>0,47 [0,31; 0,72]</w:t>
            </w:r>
          </w:p>
        </w:tc>
      </w:tr>
      <w:tr w:rsidR="00EF3497" w:rsidRPr="0071422D" w14:paraId="3DBEFA1F" w14:textId="77777777" w:rsidTr="00657B23">
        <w:tc>
          <w:tcPr>
            <w:tcW w:w="3085" w:type="dxa"/>
            <w:tcBorders>
              <w:top w:val="single" w:sz="4" w:space="0" w:color="auto"/>
              <w:left w:val="single" w:sz="4" w:space="0" w:color="auto"/>
              <w:bottom w:val="single" w:sz="4" w:space="0" w:color="auto"/>
              <w:right w:val="single" w:sz="4" w:space="0" w:color="auto"/>
            </w:tcBorders>
          </w:tcPr>
          <w:p w14:paraId="22941594" w14:textId="77777777" w:rsidR="00EF3497" w:rsidRPr="0071422D" w:rsidRDefault="00EF3497" w:rsidP="00657B23">
            <w:pPr>
              <w:keepNext/>
              <w:keepLines/>
              <w:widowControl w:val="0"/>
              <w:ind w:leftChars="117" w:left="257"/>
              <w:rPr>
                <w:szCs w:val="22"/>
                <w:lang w:val="en-GB"/>
              </w:rPr>
            </w:pPr>
            <w:r w:rsidRPr="0071422D">
              <w:rPr>
                <w:szCs w:val="22"/>
                <w:lang w:val="en-GB"/>
              </w:rPr>
              <w:t>Median OS (måneder)</w:t>
            </w:r>
          </w:p>
        </w:tc>
        <w:tc>
          <w:tcPr>
            <w:tcW w:w="2840" w:type="dxa"/>
            <w:gridSpan w:val="2"/>
            <w:tcBorders>
              <w:top w:val="single" w:sz="4" w:space="0" w:color="auto"/>
              <w:left w:val="single" w:sz="4" w:space="0" w:color="auto"/>
              <w:bottom w:val="single" w:sz="4" w:space="0" w:color="auto"/>
              <w:right w:val="single" w:sz="4" w:space="0" w:color="auto"/>
            </w:tcBorders>
          </w:tcPr>
          <w:p w14:paraId="260C9C95" w14:textId="77777777" w:rsidR="00EF3497" w:rsidRPr="0071422D" w:rsidRDefault="00EF3497" w:rsidP="00EF3497">
            <w:pPr>
              <w:jc w:val="center"/>
              <w:rPr>
                <w:szCs w:val="22"/>
              </w:rPr>
            </w:pPr>
            <w:r w:rsidRPr="0071422D">
              <w:rPr>
                <w:szCs w:val="22"/>
              </w:rPr>
              <w:t>13,2</w:t>
            </w:r>
          </w:p>
        </w:tc>
        <w:tc>
          <w:tcPr>
            <w:tcW w:w="2700" w:type="dxa"/>
            <w:tcBorders>
              <w:top w:val="single" w:sz="4" w:space="0" w:color="auto"/>
              <w:left w:val="single" w:sz="4" w:space="0" w:color="auto"/>
              <w:bottom w:val="single" w:sz="4" w:space="0" w:color="auto"/>
              <w:right w:val="single" w:sz="4" w:space="0" w:color="auto"/>
            </w:tcBorders>
          </w:tcPr>
          <w:p w14:paraId="4CDFB8BD" w14:textId="77777777" w:rsidR="00EF3497" w:rsidRPr="0071422D" w:rsidRDefault="00EF3497" w:rsidP="00EF3497">
            <w:pPr>
              <w:jc w:val="center"/>
              <w:rPr>
                <w:szCs w:val="22"/>
              </w:rPr>
            </w:pPr>
            <w:r w:rsidRPr="0071422D">
              <w:rPr>
                <w:szCs w:val="22"/>
              </w:rPr>
              <w:t>22,4</w:t>
            </w:r>
          </w:p>
        </w:tc>
      </w:tr>
      <w:tr w:rsidR="00EF3497" w:rsidRPr="0071422D" w14:paraId="2A4622F7" w14:textId="77777777" w:rsidTr="00657B23">
        <w:trPr>
          <w:trHeight w:val="522"/>
        </w:trPr>
        <w:tc>
          <w:tcPr>
            <w:tcW w:w="3085" w:type="dxa"/>
            <w:tcBorders>
              <w:top w:val="single" w:sz="4" w:space="0" w:color="auto"/>
              <w:left w:val="single" w:sz="4" w:space="0" w:color="auto"/>
              <w:bottom w:val="double" w:sz="4" w:space="0" w:color="auto"/>
              <w:right w:val="single" w:sz="4" w:space="0" w:color="auto"/>
            </w:tcBorders>
          </w:tcPr>
          <w:p w14:paraId="628E561F" w14:textId="77777777" w:rsidR="00EF3497" w:rsidRPr="0071422D" w:rsidRDefault="00EF3497" w:rsidP="00657B23">
            <w:pPr>
              <w:keepNext/>
              <w:keepLines/>
              <w:widowControl w:val="0"/>
              <w:ind w:leftChars="117" w:left="257"/>
              <w:rPr>
                <w:szCs w:val="22"/>
                <w:lang w:val="en-GB"/>
              </w:rPr>
            </w:pPr>
            <w:r w:rsidRPr="0071422D">
              <w:rPr>
                <w:rFonts w:eastAsia="MS Mincho"/>
                <w:i/>
                <w:szCs w:val="22"/>
                <w:lang w:val="en-GB"/>
              </w:rPr>
              <w:t>Hazard</w:t>
            </w:r>
            <w:r w:rsidR="005B3FB6" w:rsidRPr="0071422D">
              <w:rPr>
                <w:rFonts w:eastAsia="MS Mincho"/>
                <w:i/>
                <w:szCs w:val="22"/>
                <w:lang w:val="en-GB"/>
              </w:rPr>
              <w:t xml:space="preserve"> </w:t>
            </w:r>
            <w:r w:rsidRPr="0071422D">
              <w:rPr>
                <w:rFonts w:eastAsia="MS Mincho"/>
                <w:szCs w:val="22"/>
                <w:lang w:val="en-GB"/>
              </w:rPr>
              <w:t xml:space="preserve">ratio (95 </w:t>
            </w:r>
            <w:r w:rsidR="00392698" w:rsidRPr="0071422D">
              <w:rPr>
                <w:rFonts w:eastAsia="MS Mincho"/>
                <w:szCs w:val="22"/>
                <w:lang w:val="en-GB"/>
              </w:rPr>
              <w:t>% konfidensinterval</w:t>
            </w:r>
            <w:r w:rsidRPr="0071422D">
              <w:rPr>
                <w:rFonts w:eastAsia="MS Mincho"/>
                <w:szCs w:val="22"/>
                <w:lang w:val="en-GB"/>
              </w:rPr>
              <w:t>)</w:t>
            </w:r>
          </w:p>
        </w:tc>
        <w:tc>
          <w:tcPr>
            <w:tcW w:w="5540" w:type="dxa"/>
            <w:gridSpan w:val="3"/>
            <w:tcBorders>
              <w:top w:val="single" w:sz="4" w:space="0" w:color="auto"/>
              <w:left w:val="single" w:sz="4" w:space="0" w:color="auto"/>
              <w:bottom w:val="double" w:sz="4" w:space="0" w:color="auto"/>
              <w:right w:val="single" w:sz="4" w:space="0" w:color="auto"/>
            </w:tcBorders>
          </w:tcPr>
          <w:p w14:paraId="098ABB75" w14:textId="77777777" w:rsidR="00EF3497" w:rsidRPr="0071422D" w:rsidRDefault="00EF3497" w:rsidP="00EF3497">
            <w:pPr>
              <w:jc w:val="center"/>
              <w:rPr>
                <w:szCs w:val="22"/>
              </w:rPr>
            </w:pPr>
            <w:r w:rsidRPr="0071422D">
              <w:rPr>
                <w:szCs w:val="22"/>
              </w:rPr>
              <w:t>0,64 [0,41; 0,99]</w:t>
            </w:r>
          </w:p>
        </w:tc>
      </w:tr>
      <w:tr w:rsidR="00EF3497" w:rsidRPr="0071422D" w14:paraId="4B1BA4CE" w14:textId="77777777" w:rsidTr="00657B23">
        <w:tc>
          <w:tcPr>
            <w:tcW w:w="3085" w:type="dxa"/>
            <w:tcBorders>
              <w:top w:val="single" w:sz="4" w:space="0" w:color="auto"/>
              <w:left w:val="single" w:sz="4" w:space="0" w:color="auto"/>
              <w:bottom w:val="single" w:sz="4" w:space="0" w:color="auto"/>
              <w:right w:val="single" w:sz="4" w:space="0" w:color="auto"/>
            </w:tcBorders>
          </w:tcPr>
          <w:p w14:paraId="5FB81EB1" w14:textId="77777777" w:rsidR="00EF3497" w:rsidRPr="0071422D" w:rsidRDefault="00EF3497" w:rsidP="00657B23">
            <w:pPr>
              <w:keepNext/>
              <w:keepLines/>
              <w:widowControl w:val="0"/>
              <w:rPr>
                <w:b/>
                <w:szCs w:val="22"/>
                <w:lang w:val="en-GB" w:eastAsia="zh-CN"/>
              </w:rPr>
            </w:pPr>
            <w:r w:rsidRPr="0071422D">
              <w:rPr>
                <w:b/>
                <w:szCs w:val="22"/>
                <w:lang w:val="en-GB"/>
              </w:rPr>
              <w:t>Topotecan</w:t>
            </w:r>
          </w:p>
        </w:tc>
        <w:tc>
          <w:tcPr>
            <w:tcW w:w="5540" w:type="dxa"/>
            <w:gridSpan w:val="3"/>
            <w:tcBorders>
              <w:top w:val="single" w:sz="4" w:space="0" w:color="auto"/>
              <w:left w:val="single" w:sz="4" w:space="0" w:color="auto"/>
              <w:bottom w:val="single" w:sz="4" w:space="0" w:color="auto"/>
              <w:right w:val="single" w:sz="4" w:space="0" w:color="auto"/>
            </w:tcBorders>
          </w:tcPr>
          <w:p w14:paraId="357E58A6" w14:textId="77777777" w:rsidR="00EF3497" w:rsidRPr="0071422D" w:rsidRDefault="00EF3497" w:rsidP="00EF3497">
            <w:pPr>
              <w:jc w:val="center"/>
              <w:rPr>
                <w:szCs w:val="22"/>
                <w:lang w:eastAsia="zh-CN"/>
              </w:rPr>
            </w:pPr>
            <w:r w:rsidRPr="0071422D">
              <w:rPr>
                <w:szCs w:val="22"/>
                <w:lang w:eastAsia="zh-CN"/>
              </w:rPr>
              <w:t>n=120</w:t>
            </w:r>
          </w:p>
        </w:tc>
      </w:tr>
      <w:tr w:rsidR="00EF3497" w:rsidRPr="0071422D" w14:paraId="49EAC218" w14:textId="77777777" w:rsidTr="00657B23">
        <w:trPr>
          <w:trHeight w:val="309"/>
        </w:trPr>
        <w:tc>
          <w:tcPr>
            <w:tcW w:w="3085" w:type="dxa"/>
            <w:tcBorders>
              <w:top w:val="single" w:sz="4" w:space="0" w:color="auto"/>
              <w:left w:val="single" w:sz="4" w:space="0" w:color="auto"/>
              <w:bottom w:val="single" w:sz="4" w:space="0" w:color="auto"/>
              <w:right w:val="single" w:sz="4" w:space="0" w:color="auto"/>
            </w:tcBorders>
          </w:tcPr>
          <w:p w14:paraId="7E8E5E21" w14:textId="77777777" w:rsidR="00EF3497" w:rsidRPr="0071422D" w:rsidRDefault="00EF3497" w:rsidP="00657B23">
            <w:pPr>
              <w:keepNext/>
              <w:keepLines/>
              <w:spacing w:line="280" w:lineRule="atLeast"/>
              <w:ind w:leftChars="117" w:left="257"/>
              <w:rPr>
                <w:rFonts w:eastAsia="MS Mincho"/>
                <w:sz w:val="20"/>
                <w:lang w:val="en-GB" w:eastAsia="zh-CN"/>
              </w:rPr>
            </w:pPr>
            <w:r w:rsidRPr="0071422D">
              <w:rPr>
                <w:szCs w:val="22"/>
              </w:rPr>
              <w:t>Median PFS (måneder)</w:t>
            </w:r>
          </w:p>
        </w:tc>
        <w:tc>
          <w:tcPr>
            <w:tcW w:w="2840" w:type="dxa"/>
            <w:gridSpan w:val="2"/>
            <w:tcBorders>
              <w:top w:val="single" w:sz="4" w:space="0" w:color="auto"/>
              <w:left w:val="single" w:sz="4" w:space="0" w:color="auto"/>
              <w:bottom w:val="single" w:sz="4" w:space="0" w:color="auto"/>
              <w:right w:val="single" w:sz="4" w:space="0" w:color="auto"/>
            </w:tcBorders>
          </w:tcPr>
          <w:p w14:paraId="36BE1C63" w14:textId="77777777" w:rsidR="00EF3497" w:rsidRPr="0071422D" w:rsidRDefault="00EF3497" w:rsidP="00EF3497">
            <w:pPr>
              <w:jc w:val="center"/>
              <w:rPr>
                <w:szCs w:val="22"/>
                <w:lang w:eastAsia="zh-CN"/>
              </w:rPr>
            </w:pPr>
            <w:r w:rsidRPr="0071422D">
              <w:rPr>
                <w:szCs w:val="22"/>
              </w:rPr>
              <w:t>2,1</w:t>
            </w:r>
          </w:p>
        </w:tc>
        <w:tc>
          <w:tcPr>
            <w:tcW w:w="2700" w:type="dxa"/>
            <w:tcBorders>
              <w:top w:val="single" w:sz="4" w:space="0" w:color="auto"/>
              <w:left w:val="single" w:sz="4" w:space="0" w:color="auto"/>
              <w:bottom w:val="single" w:sz="4" w:space="0" w:color="auto"/>
              <w:right w:val="single" w:sz="4" w:space="0" w:color="auto"/>
            </w:tcBorders>
          </w:tcPr>
          <w:p w14:paraId="3653DA4E" w14:textId="77777777" w:rsidR="00EF3497" w:rsidRPr="0071422D" w:rsidRDefault="00EF3497" w:rsidP="00EF3497">
            <w:pPr>
              <w:jc w:val="center"/>
              <w:rPr>
                <w:szCs w:val="22"/>
                <w:lang w:eastAsia="zh-CN"/>
              </w:rPr>
            </w:pPr>
            <w:r w:rsidRPr="0071422D">
              <w:rPr>
                <w:szCs w:val="22"/>
              </w:rPr>
              <w:t>6,2</w:t>
            </w:r>
          </w:p>
        </w:tc>
      </w:tr>
      <w:tr w:rsidR="00EF3497" w:rsidRPr="0071422D" w14:paraId="6469D07F" w14:textId="77777777" w:rsidTr="00657B23">
        <w:tc>
          <w:tcPr>
            <w:tcW w:w="3085" w:type="dxa"/>
            <w:tcBorders>
              <w:top w:val="single" w:sz="4" w:space="0" w:color="auto"/>
              <w:left w:val="single" w:sz="4" w:space="0" w:color="auto"/>
              <w:bottom w:val="single" w:sz="4" w:space="0" w:color="auto"/>
              <w:right w:val="single" w:sz="4" w:space="0" w:color="auto"/>
            </w:tcBorders>
          </w:tcPr>
          <w:p w14:paraId="4E24F1CD" w14:textId="77777777" w:rsidR="00EF3497" w:rsidRPr="0071422D" w:rsidRDefault="00EF3497" w:rsidP="00657B23">
            <w:pPr>
              <w:keepNext/>
              <w:keepLines/>
              <w:spacing w:line="280" w:lineRule="atLeast"/>
              <w:ind w:leftChars="117" w:left="257"/>
              <w:rPr>
                <w:szCs w:val="22"/>
              </w:rPr>
            </w:pPr>
            <w:r w:rsidRPr="0071422D">
              <w:rPr>
                <w:rFonts w:eastAsia="MS Mincho"/>
                <w:i/>
                <w:szCs w:val="22"/>
                <w:lang w:val="en-GB"/>
              </w:rPr>
              <w:t>Hazard</w:t>
            </w:r>
            <w:r w:rsidR="005B3FB6" w:rsidRPr="0071422D">
              <w:rPr>
                <w:rFonts w:eastAsia="MS Mincho"/>
                <w:i/>
                <w:szCs w:val="22"/>
                <w:lang w:val="en-GB"/>
              </w:rPr>
              <w:t xml:space="preserve"> </w:t>
            </w:r>
            <w:r w:rsidRPr="0071422D">
              <w:rPr>
                <w:rFonts w:eastAsia="MS Mincho"/>
                <w:szCs w:val="22"/>
                <w:lang w:val="en-GB"/>
              </w:rPr>
              <w:t xml:space="preserve">ratio (95 </w:t>
            </w:r>
            <w:r w:rsidR="00392698" w:rsidRPr="0071422D">
              <w:rPr>
                <w:rFonts w:eastAsia="MS Mincho"/>
                <w:szCs w:val="22"/>
                <w:lang w:val="en-GB"/>
              </w:rPr>
              <w:t>% konfidensinterval</w:t>
            </w:r>
            <w:r w:rsidRPr="0071422D">
              <w:rPr>
                <w:rFonts w:eastAsia="MS Mincho"/>
                <w:szCs w:val="22"/>
                <w:lang w:val="en-GB"/>
              </w:rPr>
              <w:t>)</w:t>
            </w:r>
          </w:p>
        </w:tc>
        <w:tc>
          <w:tcPr>
            <w:tcW w:w="5540" w:type="dxa"/>
            <w:gridSpan w:val="3"/>
            <w:tcBorders>
              <w:top w:val="single" w:sz="4" w:space="0" w:color="auto"/>
              <w:left w:val="single" w:sz="4" w:space="0" w:color="auto"/>
              <w:bottom w:val="single" w:sz="4" w:space="0" w:color="auto"/>
              <w:right w:val="single" w:sz="4" w:space="0" w:color="auto"/>
            </w:tcBorders>
          </w:tcPr>
          <w:p w14:paraId="7A5D3291" w14:textId="77777777" w:rsidR="00EF3497" w:rsidRPr="0071422D" w:rsidRDefault="00EF3497" w:rsidP="00EF3497">
            <w:pPr>
              <w:jc w:val="center"/>
              <w:rPr>
                <w:szCs w:val="22"/>
                <w:lang w:eastAsia="zh-CN"/>
              </w:rPr>
            </w:pPr>
            <w:r w:rsidRPr="0071422D">
              <w:rPr>
                <w:szCs w:val="22"/>
              </w:rPr>
              <w:t>0,28 [0,18; 0,44]</w:t>
            </w:r>
          </w:p>
        </w:tc>
      </w:tr>
      <w:tr w:rsidR="00EF3497" w:rsidRPr="0071422D" w14:paraId="52E62D39" w14:textId="77777777" w:rsidTr="00657B23">
        <w:tc>
          <w:tcPr>
            <w:tcW w:w="3085" w:type="dxa"/>
            <w:tcBorders>
              <w:top w:val="single" w:sz="4" w:space="0" w:color="auto"/>
              <w:left w:val="single" w:sz="4" w:space="0" w:color="auto"/>
              <w:bottom w:val="single" w:sz="4" w:space="0" w:color="auto"/>
              <w:right w:val="single" w:sz="4" w:space="0" w:color="auto"/>
            </w:tcBorders>
          </w:tcPr>
          <w:p w14:paraId="4A7080A9" w14:textId="77777777" w:rsidR="00EF3497" w:rsidRPr="0071422D" w:rsidRDefault="00EF3497" w:rsidP="00657B23">
            <w:pPr>
              <w:keepNext/>
              <w:keepLines/>
              <w:spacing w:line="280" w:lineRule="atLeast"/>
              <w:ind w:leftChars="117" w:left="257"/>
              <w:rPr>
                <w:szCs w:val="22"/>
              </w:rPr>
            </w:pPr>
            <w:r w:rsidRPr="0071422D">
              <w:rPr>
                <w:szCs w:val="22"/>
              </w:rPr>
              <w:t>Median OS (måneder)</w:t>
            </w:r>
          </w:p>
        </w:tc>
        <w:tc>
          <w:tcPr>
            <w:tcW w:w="2840" w:type="dxa"/>
            <w:gridSpan w:val="2"/>
            <w:tcBorders>
              <w:top w:val="single" w:sz="4" w:space="0" w:color="auto"/>
              <w:left w:val="single" w:sz="4" w:space="0" w:color="auto"/>
              <w:bottom w:val="single" w:sz="4" w:space="0" w:color="auto"/>
              <w:right w:val="single" w:sz="4" w:space="0" w:color="auto"/>
            </w:tcBorders>
          </w:tcPr>
          <w:p w14:paraId="5904BC25" w14:textId="77777777" w:rsidR="00EF3497" w:rsidRPr="0071422D" w:rsidRDefault="00EF3497" w:rsidP="00EF3497">
            <w:pPr>
              <w:jc w:val="center"/>
              <w:rPr>
                <w:szCs w:val="22"/>
              </w:rPr>
            </w:pPr>
            <w:r w:rsidRPr="0071422D">
              <w:rPr>
                <w:szCs w:val="22"/>
              </w:rPr>
              <w:t>13,3</w:t>
            </w:r>
          </w:p>
        </w:tc>
        <w:tc>
          <w:tcPr>
            <w:tcW w:w="2700" w:type="dxa"/>
            <w:tcBorders>
              <w:top w:val="single" w:sz="4" w:space="0" w:color="auto"/>
              <w:left w:val="single" w:sz="4" w:space="0" w:color="auto"/>
              <w:bottom w:val="single" w:sz="4" w:space="0" w:color="auto"/>
              <w:right w:val="single" w:sz="4" w:space="0" w:color="auto"/>
            </w:tcBorders>
          </w:tcPr>
          <w:p w14:paraId="25B2AEBC" w14:textId="77777777" w:rsidR="00EF3497" w:rsidRPr="0071422D" w:rsidRDefault="00EF3497" w:rsidP="00EF3497">
            <w:pPr>
              <w:jc w:val="center"/>
              <w:rPr>
                <w:szCs w:val="22"/>
              </w:rPr>
            </w:pPr>
            <w:r w:rsidRPr="0071422D">
              <w:rPr>
                <w:szCs w:val="22"/>
              </w:rPr>
              <w:t>13,8</w:t>
            </w:r>
          </w:p>
        </w:tc>
      </w:tr>
      <w:tr w:rsidR="00EF3497" w:rsidRPr="0071422D" w14:paraId="275611D8" w14:textId="77777777" w:rsidTr="00657B23">
        <w:trPr>
          <w:trHeight w:val="504"/>
        </w:trPr>
        <w:tc>
          <w:tcPr>
            <w:tcW w:w="3085" w:type="dxa"/>
            <w:tcBorders>
              <w:top w:val="single" w:sz="4" w:space="0" w:color="auto"/>
              <w:left w:val="single" w:sz="4" w:space="0" w:color="auto"/>
              <w:bottom w:val="double" w:sz="4" w:space="0" w:color="auto"/>
              <w:right w:val="single" w:sz="4" w:space="0" w:color="auto"/>
            </w:tcBorders>
          </w:tcPr>
          <w:p w14:paraId="6361D61F" w14:textId="77777777" w:rsidR="00EF3497" w:rsidRPr="0071422D" w:rsidRDefault="00EF3497" w:rsidP="00657B23">
            <w:pPr>
              <w:keepNext/>
              <w:keepLines/>
              <w:spacing w:line="280" w:lineRule="atLeast"/>
              <w:ind w:leftChars="117" w:left="257"/>
              <w:rPr>
                <w:szCs w:val="22"/>
              </w:rPr>
            </w:pPr>
            <w:r w:rsidRPr="0071422D">
              <w:rPr>
                <w:rFonts w:eastAsia="MS Mincho"/>
                <w:i/>
                <w:szCs w:val="22"/>
                <w:lang w:val="en-GB"/>
              </w:rPr>
              <w:t>Hazard</w:t>
            </w:r>
            <w:r w:rsidR="005B3FB6" w:rsidRPr="0071422D">
              <w:rPr>
                <w:rFonts w:eastAsia="MS Mincho"/>
                <w:i/>
                <w:szCs w:val="22"/>
                <w:lang w:val="en-GB"/>
              </w:rPr>
              <w:t xml:space="preserve"> </w:t>
            </w:r>
            <w:r w:rsidRPr="0071422D">
              <w:rPr>
                <w:rFonts w:eastAsia="MS Mincho"/>
                <w:szCs w:val="22"/>
                <w:lang w:val="en-GB"/>
              </w:rPr>
              <w:t xml:space="preserve">ratio (95 </w:t>
            </w:r>
            <w:r w:rsidR="00392698" w:rsidRPr="0071422D">
              <w:rPr>
                <w:rFonts w:eastAsia="MS Mincho"/>
                <w:szCs w:val="22"/>
                <w:lang w:val="en-GB"/>
              </w:rPr>
              <w:t>% konfidensinterval</w:t>
            </w:r>
            <w:r w:rsidRPr="0071422D">
              <w:rPr>
                <w:rFonts w:eastAsia="MS Mincho"/>
                <w:szCs w:val="22"/>
                <w:lang w:val="en-GB"/>
              </w:rPr>
              <w:t>)</w:t>
            </w:r>
          </w:p>
        </w:tc>
        <w:tc>
          <w:tcPr>
            <w:tcW w:w="5540" w:type="dxa"/>
            <w:gridSpan w:val="3"/>
            <w:tcBorders>
              <w:top w:val="single" w:sz="4" w:space="0" w:color="auto"/>
              <w:left w:val="single" w:sz="4" w:space="0" w:color="auto"/>
              <w:bottom w:val="double" w:sz="4" w:space="0" w:color="auto"/>
              <w:right w:val="single" w:sz="4" w:space="0" w:color="auto"/>
            </w:tcBorders>
          </w:tcPr>
          <w:p w14:paraId="3B604B1D" w14:textId="77777777" w:rsidR="00EF3497" w:rsidRPr="0071422D" w:rsidRDefault="00EF3497" w:rsidP="00EF3497">
            <w:pPr>
              <w:jc w:val="center"/>
              <w:rPr>
                <w:szCs w:val="22"/>
              </w:rPr>
            </w:pPr>
            <w:r w:rsidRPr="0071422D">
              <w:rPr>
                <w:szCs w:val="22"/>
              </w:rPr>
              <w:t>1,07 [0,70; 1,63]</w:t>
            </w:r>
          </w:p>
          <w:p w14:paraId="782E67EE" w14:textId="77777777" w:rsidR="00EF3497" w:rsidRPr="0071422D" w:rsidRDefault="00EF3497" w:rsidP="00EF3497">
            <w:pPr>
              <w:jc w:val="center"/>
              <w:rPr>
                <w:szCs w:val="22"/>
              </w:rPr>
            </w:pPr>
          </w:p>
        </w:tc>
      </w:tr>
      <w:tr w:rsidR="00EF3497" w:rsidRPr="0071422D" w14:paraId="06B27D95" w14:textId="77777777" w:rsidTr="00657B23">
        <w:tc>
          <w:tcPr>
            <w:tcW w:w="3085" w:type="dxa"/>
            <w:tcBorders>
              <w:top w:val="single" w:sz="4" w:space="0" w:color="auto"/>
              <w:left w:val="single" w:sz="4" w:space="0" w:color="auto"/>
              <w:bottom w:val="single" w:sz="4" w:space="0" w:color="auto"/>
              <w:right w:val="single" w:sz="4" w:space="0" w:color="auto"/>
            </w:tcBorders>
          </w:tcPr>
          <w:p w14:paraId="2BF75307" w14:textId="77777777" w:rsidR="00EF3497" w:rsidRPr="0071422D" w:rsidRDefault="00EF3497" w:rsidP="00657B23">
            <w:pPr>
              <w:keepNext/>
              <w:keepLines/>
              <w:spacing w:line="280" w:lineRule="atLeast"/>
              <w:rPr>
                <w:b/>
                <w:szCs w:val="22"/>
              </w:rPr>
            </w:pPr>
            <w:r w:rsidRPr="00C35CA6">
              <w:rPr>
                <w:b/>
                <w:szCs w:val="22"/>
                <w:lang w:val="da-DK"/>
              </w:rPr>
              <w:t>Pegyleret liposomal doxorubicin</w:t>
            </w:r>
            <w:r w:rsidRPr="0071422D">
              <w:rPr>
                <w:b/>
                <w:szCs w:val="22"/>
              </w:rPr>
              <w:t xml:space="preserve"> </w:t>
            </w:r>
          </w:p>
        </w:tc>
        <w:tc>
          <w:tcPr>
            <w:tcW w:w="5540" w:type="dxa"/>
            <w:gridSpan w:val="3"/>
            <w:tcBorders>
              <w:top w:val="single" w:sz="4" w:space="0" w:color="auto"/>
              <w:left w:val="single" w:sz="4" w:space="0" w:color="auto"/>
              <w:bottom w:val="single" w:sz="4" w:space="0" w:color="auto"/>
              <w:right w:val="single" w:sz="4" w:space="0" w:color="auto"/>
            </w:tcBorders>
          </w:tcPr>
          <w:p w14:paraId="4A38F8ED" w14:textId="77777777" w:rsidR="00EF3497" w:rsidRPr="0071422D" w:rsidRDefault="00EF3497" w:rsidP="00EF3497">
            <w:pPr>
              <w:jc w:val="center"/>
              <w:rPr>
                <w:szCs w:val="22"/>
                <w:lang w:eastAsia="zh-CN"/>
              </w:rPr>
            </w:pPr>
            <w:r w:rsidRPr="0071422D">
              <w:rPr>
                <w:szCs w:val="22"/>
                <w:lang w:eastAsia="zh-CN"/>
              </w:rPr>
              <w:t>n=126</w:t>
            </w:r>
          </w:p>
        </w:tc>
      </w:tr>
      <w:tr w:rsidR="00EF3497" w:rsidRPr="0071422D" w14:paraId="3F8FF76C" w14:textId="77777777" w:rsidTr="00657B23">
        <w:trPr>
          <w:trHeight w:val="218"/>
        </w:trPr>
        <w:tc>
          <w:tcPr>
            <w:tcW w:w="3085" w:type="dxa"/>
            <w:tcBorders>
              <w:top w:val="single" w:sz="4" w:space="0" w:color="auto"/>
              <w:left w:val="single" w:sz="4" w:space="0" w:color="auto"/>
              <w:bottom w:val="single" w:sz="4" w:space="0" w:color="auto"/>
              <w:right w:val="single" w:sz="4" w:space="0" w:color="auto"/>
            </w:tcBorders>
          </w:tcPr>
          <w:p w14:paraId="08887CAC" w14:textId="77777777" w:rsidR="00EF3497" w:rsidRPr="0071422D" w:rsidRDefault="00EF3497" w:rsidP="00657B23">
            <w:pPr>
              <w:keepNext/>
              <w:keepLines/>
              <w:spacing w:line="280" w:lineRule="atLeast"/>
              <w:ind w:leftChars="117" w:left="257"/>
              <w:rPr>
                <w:szCs w:val="22"/>
              </w:rPr>
            </w:pPr>
            <w:r w:rsidRPr="0071422D">
              <w:rPr>
                <w:szCs w:val="22"/>
              </w:rPr>
              <w:t>Median PFS (måneder)</w:t>
            </w:r>
            <w:r w:rsidRPr="0071422D" w:rsidDel="00BD1A1D">
              <w:rPr>
                <w:szCs w:val="22"/>
              </w:rPr>
              <w:t xml:space="preserve"> </w:t>
            </w:r>
          </w:p>
        </w:tc>
        <w:tc>
          <w:tcPr>
            <w:tcW w:w="2840" w:type="dxa"/>
            <w:gridSpan w:val="2"/>
            <w:tcBorders>
              <w:top w:val="single" w:sz="4" w:space="0" w:color="auto"/>
              <w:left w:val="single" w:sz="4" w:space="0" w:color="auto"/>
              <w:bottom w:val="single" w:sz="4" w:space="0" w:color="auto"/>
              <w:right w:val="single" w:sz="4" w:space="0" w:color="auto"/>
            </w:tcBorders>
          </w:tcPr>
          <w:p w14:paraId="77238728" w14:textId="77777777" w:rsidR="00EF3497" w:rsidRPr="0071422D" w:rsidRDefault="00EF3497" w:rsidP="00EF3497">
            <w:pPr>
              <w:jc w:val="center"/>
              <w:rPr>
                <w:szCs w:val="22"/>
                <w:lang w:eastAsia="zh-CN"/>
              </w:rPr>
            </w:pPr>
            <w:r w:rsidRPr="0071422D">
              <w:rPr>
                <w:szCs w:val="22"/>
              </w:rPr>
              <w:t xml:space="preserve">3,5 </w:t>
            </w:r>
          </w:p>
        </w:tc>
        <w:tc>
          <w:tcPr>
            <w:tcW w:w="2700" w:type="dxa"/>
            <w:tcBorders>
              <w:top w:val="single" w:sz="4" w:space="0" w:color="auto"/>
              <w:left w:val="single" w:sz="4" w:space="0" w:color="auto"/>
              <w:bottom w:val="single" w:sz="4" w:space="0" w:color="auto"/>
              <w:right w:val="single" w:sz="4" w:space="0" w:color="auto"/>
            </w:tcBorders>
          </w:tcPr>
          <w:p w14:paraId="2904FDF9" w14:textId="77777777" w:rsidR="00EF3497" w:rsidRPr="0071422D" w:rsidRDefault="00D12B63" w:rsidP="00EF3497">
            <w:pPr>
              <w:jc w:val="center"/>
              <w:rPr>
                <w:szCs w:val="22"/>
                <w:lang w:eastAsia="zh-CN"/>
              </w:rPr>
            </w:pPr>
            <w:r w:rsidRPr="0071422D">
              <w:rPr>
                <w:szCs w:val="22"/>
              </w:rPr>
              <w:t>5,</w:t>
            </w:r>
            <w:r w:rsidR="00EF3497" w:rsidRPr="0071422D">
              <w:rPr>
                <w:szCs w:val="22"/>
              </w:rPr>
              <w:t>1</w:t>
            </w:r>
          </w:p>
        </w:tc>
      </w:tr>
      <w:tr w:rsidR="00EF3497" w:rsidRPr="0071422D" w14:paraId="4FD070A8" w14:textId="77777777" w:rsidTr="00657B23">
        <w:tc>
          <w:tcPr>
            <w:tcW w:w="3085" w:type="dxa"/>
            <w:tcBorders>
              <w:top w:val="single" w:sz="4" w:space="0" w:color="auto"/>
              <w:left w:val="single" w:sz="4" w:space="0" w:color="auto"/>
              <w:bottom w:val="single" w:sz="4" w:space="0" w:color="auto"/>
              <w:right w:val="single" w:sz="4" w:space="0" w:color="auto"/>
            </w:tcBorders>
          </w:tcPr>
          <w:p w14:paraId="1113CC65" w14:textId="77777777" w:rsidR="00EF3497" w:rsidRPr="0071422D" w:rsidRDefault="00EF3497" w:rsidP="00657B23">
            <w:pPr>
              <w:keepNext/>
              <w:keepLines/>
              <w:spacing w:line="280" w:lineRule="atLeast"/>
              <w:ind w:leftChars="117" w:left="257"/>
              <w:rPr>
                <w:szCs w:val="22"/>
              </w:rPr>
            </w:pPr>
            <w:r w:rsidRPr="0071422D">
              <w:rPr>
                <w:rFonts w:eastAsia="MS Mincho"/>
                <w:i/>
                <w:szCs w:val="22"/>
                <w:lang w:val="en-GB"/>
              </w:rPr>
              <w:t>Hazard</w:t>
            </w:r>
            <w:r w:rsidR="005B3FB6" w:rsidRPr="0071422D">
              <w:rPr>
                <w:rFonts w:eastAsia="MS Mincho"/>
                <w:i/>
                <w:szCs w:val="22"/>
                <w:lang w:val="en-GB"/>
              </w:rPr>
              <w:t xml:space="preserve"> </w:t>
            </w:r>
            <w:r w:rsidRPr="0071422D">
              <w:rPr>
                <w:rFonts w:eastAsia="MS Mincho"/>
                <w:szCs w:val="22"/>
                <w:lang w:val="en-GB"/>
              </w:rPr>
              <w:t xml:space="preserve">ratio (95 </w:t>
            </w:r>
            <w:r w:rsidR="00392698" w:rsidRPr="0071422D">
              <w:rPr>
                <w:rFonts w:eastAsia="MS Mincho"/>
                <w:szCs w:val="22"/>
                <w:lang w:val="en-GB"/>
              </w:rPr>
              <w:t>% konfidensinterval</w:t>
            </w:r>
            <w:r w:rsidRPr="0071422D">
              <w:rPr>
                <w:rFonts w:eastAsia="MS Mincho"/>
                <w:szCs w:val="22"/>
                <w:lang w:val="en-GB"/>
              </w:rPr>
              <w:t>)</w:t>
            </w:r>
          </w:p>
        </w:tc>
        <w:tc>
          <w:tcPr>
            <w:tcW w:w="5540" w:type="dxa"/>
            <w:gridSpan w:val="3"/>
            <w:tcBorders>
              <w:top w:val="single" w:sz="4" w:space="0" w:color="auto"/>
              <w:left w:val="single" w:sz="4" w:space="0" w:color="auto"/>
              <w:bottom w:val="single" w:sz="4" w:space="0" w:color="auto"/>
              <w:right w:val="single" w:sz="4" w:space="0" w:color="auto"/>
            </w:tcBorders>
          </w:tcPr>
          <w:p w14:paraId="3F94F038" w14:textId="77777777" w:rsidR="00EF3497" w:rsidRPr="0071422D" w:rsidRDefault="00EF3497" w:rsidP="00EF3497">
            <w:pPr>
              <w:jc w:val="center"/>
              <w:rPr>
                <w:szCs w:val="22"/>
                <w:lang w:eastAsia="zh-CN"/>
              </w:rPr>
            </w:pPr>
            <w:r w:rsidRPr="0071422D">
              <w:rPr>
                <w:szCs w:val="22"/>
              </w:rPr>
              <w:t>0,53 [0,36; 0,77]</w:t>
            </w:r>
          </w:p>
        </w:tc>
      </w:tr>
      <w:tr w:rsidR="00EF3497" w:rsidRPr="0071422D" w14:paraId="45EEEF3F" w14:textId="77777777" w:rsidTr="00657B23">
        <w:tc>
          <w:tcPr>
            <w:tcW w:w="3085" w:type="dxa"/>
            <w:tcBorders>
              <w:top w:val="single" w:sz="4" w:space="0" w:color="auto"/>
              <w:left w:val="single" w:sz="4" w:space="0" w:color="auto"/>
              <w:bottom w:val="single" w:sz="4" w:space="0" w:color="auto"/>
              <w:right w:val="single" w:sz="4" w:space="0" w:color="auto"/>
            </w:tcBorders>
          </w:tcPr>
          <w:p w14:paraId="0A7EAE7B" w14:textId="77777777" w:rsidR="00EF3497" w:rsidRPr="0071422D" w:rsidRDefault="00EF3497" w:rsidP="00657B23">
            <w:pPr>
              <w:keepNext/>
              <w:keepLines/>
              <w:widowControl w:val="0"/>
              <w:ind w:leftChars="117" w:left="257"/>
              <w:rPr>
                <w:szCs w:val="22"/>
                <w:lang w:val="en-GB"/>
              </w:rPr>
            </w:pPr>
            <w:r w:rsidRPr="0071422D">
              <w:rPr>
                <w:szCs w:val="22"/>
                <w:lang w:val="en-GB"/>
              </w:rPr>
              <w:t>Median OS (måneder)</w:t>
            </w:r>
          </w:p>
        </w:tc>
        <w:tc>
          <w:tcPr>
            <w:tcW w:w="2766" w:type="dxa"/>
            <w:tcBorders>
              <w:top w:val="single" w:sz="4" w:space="0" w:color="auto"/>
              <w:left w:val="single" w:sz="4" w:space="0" w:color="auto"/>
              <w:bottom w:val="single" w:sz="4" w:space="0" w:color="auto"/>
              <w:right w:val="single" w:sz="4" w:space="0" w:color="auto"/>
            </w:tcBorders>
          </w:tcPr>
          <w:p w14:paraId="38F8692B" w14:textId="77777777" w:rsidR="00EF3497" w:rsidRPr="0071422D" w:rsidRDefault="00EF3497" w:rsidP="00EF3497">
            <w:pPr>
              <w:jc w:val="center"/>
              <w:rPr>
                <w:szCs w:val="22"/>
              </w:rPr>
            </w:pPr>
            <w:r w:rsidRPr="0071422D">
              <w:rPr>
                <w:szCs w:val="22"/>
              </w:rPr>
              <w:t>14,1</w:t>
            </w:r>
          </w:p>
        </w:tc>
        <w:tc>
          <w:tcPr>
            <w:tcW w:w="2774" w:type="dxa"/>
            <w:gridSpan w:val="2"/>
            <w:tcBorders>
              <w:top w:val="single" w:sz="4" w:space="0" w:color="auto"/>
              <w:left w:val="single" w:sz="4" w:space="0" w:color="auto"/>
              <w:bottom w:val="single" w:sz="4" w:space="0" w:color="auto"/>
              <w:right w:val="single" w:sz="4" w:space="0" w:color="auto"/>
            </w:tcBorders>
          </w:tcPr>
          <w:p w14:paraId="2CE77136" w14:textId="77777777" w:rsidR="00EF3497" w:rsidRPr="0071422D" w:rsidRDefault="00EF3497" w:rsidP="00EF3497">
            <w:pPr>
              <w:jc w:val="center"/>
              <w:rPr>
                <w:szCs w:val="22"/>
              </w:rPr>
            </w:pPr>
            <w:r w:rsidRPr="0071422D">
              <w:rPr>
                <w:szCs w:val="22"/>
              </w:rPr>
              <w:t>13,7</w:t>
            </w:r>
          </w:p>
        </w:tc>
      </w:tr>
      <w:tr w:rsidR="00EF3497" w:rsidRPr="0071422D" w14:paraId="038F02E1" w14:textId="77777777" w:rsidTr="00657B23">
        <w:tc>
          <w:tcPr>
            <w:tcW w:w="3085" w:type="dxa"/>
            <w:tcBorders>
              <w:top w:val="single" w:sz="4" w:space="0" w:color="auto"/>
              <w:left w:val="single" w:sz="4" w:space="0" w:color="auto"/>
              <w:bottom w:val="single" w:sz="4" w:space="0" w:color="auto"/>
              <w:right w:val="single" w:sz="4" w:space="0" w:color="auto"/>
            </w:tcBorders>
          </w:tcPr>
          <w:p w14:paraId="7A5D1A6D" w14:textId="77777777" w:rsidR="00EF3497" w:rsidRPr="0071422D" w:rsidRDefault="00EF3497" w:rsidP="00657B23">
            <w:pPr>
              <w:keepNext/>
              <w:keepLines/>
              <w:widowControl w:val="0"/>
              <w:ind w:leftChars="117" w:left="257"/>
              <w:rPr>
                <w:szCs w:val="22"/>
                <w:lang w:val="en-GB"/>
              </w:rPr>
            </w:pPr>
            <w:r w:rsidRPr="0071422D">
              <w:rPr>
                <w:rFonts w:eastAsia="MS Mincho"/>
                <w:i/>
                <w:szCs w:val="22"/>
                <w:lang w:val="en-GB"/>
              </w:rPr>
              <w:t>Hazard</w:t>
            </w:r>
            <w:r w:rsidR="005B3FB6" w:rsidRPr="0071422D">
              <w:rPr>
                <w:rFonts w:eastAsia="MS Mincho"/>
                <w:i/>
                <w:szCs w:val="22"/>
                <w:lang w:val="en-GB"/>
              </w:rPr>
              <w:t xml:space="preserve"> </w:t>
            </w:r>
            <w:r w:rsidRPr="0071422D">
              <w:rPr>
                <w:rFonts w:eastAsia="MS Mincho"/>
                <w:szCs w:val="22"/>
                <w:lang w:val="en-GB"/>
              </w:rPr>
              <w:t xml:space="preserve">ratio (95 </w:t>
            </w:r>
            <w:r w:rsidR="00392698" w:rsidRPr="0071422D">
              <w:rPr>
                <w:rFonts w:eastAsia="MS Mincho"/>
                <w:szCs w:val="22"/>
                <w:lang w:val="en-GB"/>
              </w:rPr>
              <w:t>% konfidensinterval</w:t>
            </w:r>
            <w:r w:rsidRPr="0071422D">
              <w:rPr>
                <w:rFonts w:eastAsia="MS Mincho"/>
                <w:szCs w:val="22"/>
                <w:lang w:val="en-GB"/>
              </w:rPr>
              <w:t>)</w:t>
            </w:r>
          </w:p>
        </w:tc>
        <w:tc>
          <w:tcPr>
            <w:tcW w:w="5540" w:type="dxa"/>
            <w:gridSpan w:val="3"/>
            <w:tcBorders>
              <w:top w:val="single" w:sz="4" w:space="0" w:color="auto"/>
              <w:left w:val="single" w:sz="4" w:space="0" w:color="auto"/>
              <w:bottom w:val="single" w:sz="4" w:space="0" w:color="auto"/>
              <w:right w:val="single" w:sz="4" w:space="0" w:color="auto"/>
            </w:tcBorders>
          </w:tcPr>
          <w:p w14:paraId="60CBBFEE" w14:textId="77777777" w:rsidR="00EF3497" w:rsidRPr="0071422D" w:rsidRDefault="00EF3497" w:rsidP="00EF3497">
            <w:pPr>
              <w:jc w:val="center"/>
              <w:rPr>
                <w:szCs w:val="22"/>
              </w:rPr>
            </w:pPr>
            <w:r w:rsidRPr="0071422D">
              <w:rPr>
                <w:szCs w:val="22"/>
              </w:rPr>
              <w:t>0,91 [0,61; 1,35]</w:t>
            </w:r>
          </w:p>
        </w:tc>
      </w:tr>
    </w:tbl>
    <w:p w14:paraId="206E170E" w14:textId="77777777" w:rsidR="00EF3497" w:rsidRPr="00C35CA6" w:rsidRDefault="00EF3497" w:rsidP="00EF3497">
      <w:pPr>
        <w:outlineLvl w:val="0"/>
        <w:rPr>
          <w:lang w:val="da-DK"/>
        </w:rPr>
      </w:pPr>
    </w:p>
    <w:p w14:paraId="3A773918" w14:textId="77777777" w:rsidR="005C1367" w:rsidRPr="00C35CA6" w:rsidRDefault="00000EA2" w:rsidP="00CF5E13">
      <w:pPr>
        <w:suppressAutoHyphens/>
        <w:ind w:left="567" w:hanging="567"/>
        <w:rPr>
          <w:i/>
          <w:u w:val="single"/>
          <w:lang w:val="da-DK"/>
        </w:rPr>
      </w:pPr>
      <w:r>
        <w:rPr>
          <w:i/>
          <w:u w:val="single"/>
          <w:lang w:val="da-DK"/>
        </w:rPr>
        <w:t>Cervixcancer</w:t>
      </w:r>
    </w:p>
    <w:p w14:paraId="0AD632BA" w14:textId="77777777" w:rsidR="005C1367" w:rsidRPr="00C35CA6" w:rsidRDefault="005C1367" w:rsidP="00CF5E13">
      <w:pPr>
        <w:suppressAutoHyphens/>
        <w:ind w:left="567" w:hanging="567"/>
        <w:rPr>
          <w:u w:val="single"/>
          <w:lang w:val="da-DK"/>
        </w:rPr>
      </w:pPr>
    </w:p>
    <w:p w14:paraId="5664B75A" w14:textId="77777777" w:rsidR="005C1367" w:rsidRPr="00C35CA6" w:rsidRDefault="005C1367" w:rsidP="00CF5E13">
      <w:pPr>
        <w:suppressAutoHyphens/>
        <w:ind w:left="567" w:hanging="567"/>
        <w:rPr>
          <w:lang w:val="da-DK"/>
        </w:rPr>
      </w:pPr>
      <w:r w:rsidRPr="00C35CA6">
        <w:rPr>
          <w:lang w:val="da-DK"/>
        </w:rPr>
        <w:t>GOG-0240</w:t>
      </w:r>
    </w:p>
    <w:p w14:paraId="70DAD0DB" w14:textId="77777777" w:rsidR="00824118" w:rsidRPr="00C35CA6" w:rsidRDefault="00824118" w:rsidP="00CF5E13">
      <w:pPr>
        <w:suppressAutoHyphens/>
        <w:ind w:left="567" w:hanging="567"/>
        <w:rPr>
          <w:lang w:val="da-DK"/>
        </w:rPr>
      </w:pPr>
      <w:r w:rsidRPr="00C35CA6">
        <w:rPr>
          <w:lang w:val="da-DK"/>
        </w:rPr>
        <w:t xml:space="preserve">Effekten og sikkerheden af </w:t>
      </w:r>
      <w:r w:rsidR="00204B80">
        <w:rPr>
          <w:lang w:val="da-DK"/>
        </w:rPr>
        <w:t>b</w:t>
      </w:r>
      <w:r w:rsidR="00854413">
        <w:rPr>
          <w:lang w:val="da-DK"/>
        </w:rPr>
        <w:t>evacizumab</w:t>
      </w:r>
      <w:r w:rsidRPr="00C35CA6">
        <w:rPr>
          <w:lang w:val="da-DK"/>
        </w:rPr>
        <w:t xml:space="preserve"> i kombination med kemoterapi (paclitaxel og cisplatin eller </w:t>
      </w:r>
    </w:p>
    <w:p w14:paraId="158B679C" w14:textId="77777777" w:rsidR="00824118" w:rsidRPr="00C35CA6" w:rsidRDefault="00D2774A" w:rsidP="00CF5E13">
      <w:pPr>
        <w:suppressAutoHyphens/>
        <w:ind w:left="567" w:hanging="567"/>
        <w:rPr>
          <w:lang w:val="da-DK"/>
        </w:rPr>
      </w:pPr>
      <w:r w:rsidRPr="00C35CA6">
        <w:rPr>
          <w:lang w:val="da-DK"/>
        </w:rPr>
        <w:t>paclitaxel og topotecan) i beh</w:t>
      </w:r>
      <w:r w:rsidR="00824118" w:rsidRPr="00C35CA6">
        <w:rPr>
          <w:lang w:val="da-DK"/>
        </w:rPr>
        <w:t>a</w:t>
      </w:r>
      <w:r w:rsidRPr="00C35CA6">
        <w:rPr>
          <w:lang w:val="da-DK"/>
        </w:rPr>
        <w:t>n</w:t>
      </w:r>
      <w:r w:rsidR="00824118" w:rsidRPr="00C35CA6">
        <w:rPr>
          <w:lang w:val="da-DK"/>
        </w:rPr>
        <w:t xml:space="preserve">dlingen af patienter med </w:t>
      </w:r>
      <w:r w:rsidR="00000EA2">
        <w:rPr>
          <w:lang w:val="da-DK"/>
        </w:rPr>
        <w:t>persisterende</w:t>
      </w:r>
      <w:r w:rsidR="00824118" w:rsidRPr="00C35CA6">
        <w:rPr>
          <w:lang w:val="da-DK"/>
        </w:rPr>
        <w:t xml:space="preserve">, </w:t>
      </w:r>
      <w:r w:rsidR="004D6F8D" w:rsidRPr="00C35CA6">
        <w:rPr>
          <w:lang w:val="da-DK"/>
        </w:rPr>
        <w:t>recidiverende</w:t>
      </w:r>
      <w:r w:rsidR="00824118" w:rsidRPr="00C35CA6">
        <w:rPr>
          <w:lang w:val="da-DK"/>
        </w:rPr>
        <w:t xml:space="preserve"> eller </w:t>
      </w:r>
    </w:p>
    <w:p w14:paraId="20127D80" w14:textId="77777777" w:rsidR="00574F71" w:rsidRDefault="00232236" w:rsidP="00CF5E13">
      <w:pPr>
        <w:suppressAutoHyphens/>
        <w:ind w:left="567" w:hanging="567"/>
        <w:rPr>
          <w:lang w:val="da-DK"/>
        </w:rPr>
      </w:pPr>
      <w:r w:rsidRPr="00C35CA6">
        <w:rPr>
          <w:lang w:val="da-DK"/>
        </w:rPr>
        <w:t xml:space="preserve">metastatisk </w:t>
      </w:r>
      <w:r w:rsidR="00000EA2">
        <w:rPr>
          <w:lang w:val="da-DK"/>
        </w:rPr>
        <w:t>cervix</w:t>
      </w:r>
      <w:r w:rsidRPr="00C35CA6">
        <w:rPr>
          <w:lang w:val="da-DK"/>
        </w:rPr>
        <w:t xml:space="preserve">karcinom </w:t>
      </w:r>
      <w:r w:rsidR="00824118" w:rsidRPr="00C35CA6">
        <w:rPr>
          <w:lang w:val="da-DK"/>
        </w:rPr>
        <w:t>blev evalueret i studiet GOG-0240, et ra</w:t>
      </w:r>
      <w:r w:rsidR="00AF4B53" w:rsidRPr="00C35CA6">
        <w:rPr>
          <w:lang w:val="da-DK"/>
        </w:rPr>
        <w:t>n</w:t>
      </w:r>
      <w:r w:rsidR="00824118" w:rsidRPr="00C35CA6">
        <w:rPr>
          <w:lang w:val="da-DK"/>
        </w:rPr>
        <w:t xml:space="preserve">domiseret, </w:t>
      </w:r>
      <w:r w:rsidR="00AF4B53" w:rsidRPr="00C35CA6">
        <w:rPr>
          <w:lang w:val="da-DK"/>
        </w:rPr>
        <w:t>4</w:t>
      </w:r>
      <w:r w:rsidR="00000EA2">
        <w:rPr>
          <w:lang w:val="da-DK"/>
        </w:rPr>
        <w:t>-</w:t>
      </w:r>
      <w:r w:rsidR="00824118" w:rsidRPr="00C35CA6">
        <w:rPr>
          <w:lang w:val="da-DK"/>
        </w:rPr>
        <w:t>armet</w:t>
      </w:r>
      <w:r w:rsidR="00AF4B53" w:rsidRPr="00C35CA6">
        <w:rPr>
          <w:lang w:val="da-DK"/>
        </w:rPr>
        <w:t>,</w:t>
      </w:r>
    </w:p>
    <w:p w14:paraId="00656953" w14:textId="77777777" w:rsidR="005C1367" w:rsidRPr="00C35CA6" w:rsidRDefault="00824118" w:rsidP="00CF5E13">
      <w:pPr>
        <w:suppressAutoHyphens/>
        <w:ind w:left="567" w:hanging="567"/>
        <w:rPr>
          <w:lang w:val="da-DK"/>
        </w:rPr>
      </w:pPr>
      <w:r w:rsidRPr="00C35CA6">
        <w:rPr>
          <w:lang w:val="da-DK"/>
        </w:rPr>
        <w:t>åbent</w:t>
      </w:r>
      <w:r w:rsidRPr="00000EA2">
        <w:rPr>
          <w:lang w:val="da-DK"/>
        </w:rPr>
        <w:t xml:space="preserve"> </w:t>
      </w:r>
      <w:r w:rsidRPr="00C35CA6">
        <w:rPr>
          <w:lang w:val="da-DK"/>
        </w:rPr>
        <w:t xml:space="preserve">fase III </w:t>
      </w:r>
      <w:r w:rsidR="00000EA2">
        <w:rPr>
          <w:lang w:val="da-DK"/>
        </w:rPr>
        <w:t>multicenter</w:t>
      </w:r>
      <w:r w:rsidRPr="00C35CA6">
        <w:rPr>
          <w:lang w:val="da-DK"/>
        </w:rPr>
        <w:t>studie.</w:t>
      </w:r>
    </w:p>
    <w:p w14:paraId="4D86561D" w14:textId="77777777" w:rsidR="00824118" w:rsidRPr="00C35CA6" w:rsidRDefault="00824118" w:rsidP="00CF5E13">
      <w:pPr>
        <w:suppressAutoHyphens/>
        <w:ind w:left="567" w:hanging="567"/>
        <w:rPr>
          <w:lang w:val="da-DK"/>
        </w:rPr>
      </w:pPr>
    </w:p>
    <w:p w14:paraId="35A282E2" w14:textId="77777777" w:rsidR="00824118" w:rsidRPr="00C35CA6" w:rsidRDefault="00824118" w:rsidP="00CF5E13">
      <w:pPr>
        <w:suppressAutoHyphens/>
        <w:ind w:left="567" w:hanging="567"/>
        <w:rPr>
          <w:lang w:val="da-DK"/>
        </w:rPr>
      </w:pPr>
      <w:r w:rsidRPr="00C35CA6">
        <w:rPr>
          <w:lang w:val="da-DK"/>
        </w:rPr>
        <w:t>Studiet omfattede i</w:t>
      </w:r>
      <w:r w:rsidR="00000EA2">
        <w:rPr>
          <w:lang w:val="da-DK"/>
        </w:rPr>
        <w:t xml:space="preserve"> </w:t>
      </w:r>
      <w:r w:rsidRPr="00C35CA6">
        <w:rPr>
          <w:lang w:val="da-DK"/>
        </w:rPr>
        <w:t xml:space="preserve">alt 452 patienter, der blev randomiseret til at </w:t>
      </w:r>
      <w:r w:rsidR="004D6F8D" w:rsidRPr="00C35CA6">
        <w:rPr>
          <w:lang w:val="da-DK"/>
        </w:rPr>
        <w:t>få</w:t>
      </w:r>
      <w:r w:rsidRPr="00C35CA6">
        <w:rPr>
          <w:lang w:val="da-DK"/>
        </w:rPr>
        <w:t xml:space="preserve"> enten:</w:t>
      </w:r>
    </w:p>
    <w:p w14:paraId="3683F2FE" w14:textId="77777777" w:rsidR="00824118" w:rsidRPr="00C35CA6" w:rsidRDefault="00824118" w:rsidP="00657B23">
      <w:pPr>
        <w:suppressAutoHyphens/>
        <w:ind w:left="574" w:hanging="574"/>
        <w:rPr>
          <w:lang w:val="da-DK"/>
        </w:rPr>
      </w:pPr>
    </w:p>
    <w:p w14:paraId="7F0DBA69" w14:textId="77777777" w:rsidR="00824118" w:rsidRPr="00C35CA6" w:rsidRDefault="00AB335E" w:rsidP="00657B23">
      <w:pPr>
        <w:suppressAutoHyphens/>
        <w:ind w:left="574" w:hanging="574"/>
        <w:rPr>
          <w:lang w:val="da-DK"/>
        </w:rPr>
      </w:pPr>
      <w:r w:rsidRPr="00C35CA6">
        <w:rPr>
          <w:lang w:val="da-DK"/>
        </w:rPr>
        <w:sym w:font="Symbol" w:char="F0B7"/>
      </w:r>
      <w:r w:rsidRPr="00C35CA6">
        <w:rPr>
          <w:lang w:val="da-DK"/>
        </w:rPr>
        <w:tab/>
      </w:r>
      <w:r w:rsidR="00824118" w:rsidRPr="00C35CA6">
        <w:rPr>
          <w:lang w:val="da-DK"/>
        </w:rPr>
        <w:t>Paclitaxel 135 mg/m</w:t>
      </w:r>
      <w:r w:rsidR="00824118" w:rsidRPr="00C171A8">
        <w:rPr>
          <w:vertAlign w:val="superscript"/>
          <w:lang w:val="da-DK"/>
        </w:rPr>
        <w:t>2</w:t>
      </w:r>
      <w:r w:rsidR="00824118" w:rsidRPr="00C35CA6">
        <w:rPr>
          <w:lang w:val="da-DK"/>
        </w:rPr>
        <w:t xml:space="preserve"> </w:t>
      </w:r>
      <w:r w:rsidR="00A8479D">
        <w:rPr>
          <w:lang w:val="da-DK"/>
        </w:rPr>
        <w:t>i</w:t>
      </w:r>
      <w:r w:rsidR="00A8479D">
        <w:rPr>
          <w:szCs w:val="22"/>
          <w:lang w:val="da-DK"/>
        </w:rPr>
        <w:t>ntravenøst</w:t>
      </w:r>
      <w:r w:rsidR="00824118" w:rsidRPr="00C35CA6">
        <w:rPr>
          <w:lang w:val="da-DK"/>
        </w:rPr>
        <w:t xml:space="preserve"> over 24 timer på dag 1 og cisplatin 50 mg/m</w:t>
      </w:r>
      <w:r w:rsidR="00532EB6" w:rsidRPr="00C171A8">
        <w:rPr>
          <w:vertAlign w:val="superscript"/>
          <w:lang w:val="da-DK"/>
        </w:rPr>
        <w:t>2</w:t>
      </w:r>
      <w:r w:rsidR="00532EB6" w:rsidRPr="00C35CA6">
        <w:rPr>
          <w:lang w:val="da-DK"/>
        </w:rPr>
        <w:t xml:space="preserve"> </w:t>
      </w:r>
      <w:r w:rsidR="00A8479D">
        <w:rPr>
          <w:lang w:val="da-DK"/>
        </w:rPr>
        <w:t>i</w:t>
      </w:r>
      <w:r w:rsidR="00A8479D">
        <w:rPr>
          <w:szCs w:val="22"/>
          <w:lang w:val="da-DK"/>
        </w:rPr>
        <w:t>ntravenøst</w:t>
      </w:r>
      <w:r w:rsidR="00FD5B78">
        <w:rPr>
          <w:szCs w:val="22"/>
          <w:lang w:val="da-DK"/>
        </w:rPr>
        <w:t xml:space="preserve"> </w:t>
      </w:r>
      <w:r w:rsidR="00532EB6" w:rsidRPr="00C35CA6">
        <w:rPr>
          <w:lang w:val="da-DK"/>
        </w:rPr>
        <w:t>på dag 2, hver 3. uge</w:t>
      </w:r>
      <w:r w:rsidR="00236BF0">
        <w:rPr>
          <w:lang w:val="da-DK"/>
        </w:rPr>
        <w:t>;</w:t>
      </w:r>
      <w:r w:rsidR="00532EB6" w:rsidRPr="00C35CA6">
        <w:rPr>
          <w:lang w:val="da-DK"/>
        </w:rPr>
        <w:t xml:space="preserve"> eller</w:t>
      </w:r>
    </w:p>
    <w:p w14:paraId="4CB53A91" w14:textId="77777777" w:rsidR="00532EB6" w:rsidRPr="00C35CA6" w:rsidRDefault="00574F71" w:rsidP="00CF5E13">
      <w:pPr>
        <w:suppressAutoHyphens/>
        <w:ind w:left="574" w:hanging="574"/>
        <w:rPr>
          <w:lang w:val="da-DK"/>
        </w:rPr>
      </w:pPr>
      <w:r>
        <w:rPr>
          <w:lang w:val="da-DK"/>
        </w:rPr>
        <w:tab/>
      </w:r>
      <w:r w:rsidR="00532EB6" w:rsidRPr="00C35CA6">
        <w:rPr>
          <w:lang w:val="da-DK"/>
        </w:rPr>
        <w:t>Paclitaxel 175 mg/m</w:t>
      </w:r>
      <w:r w:rsidR="00532EB6" w:rsidRPr="00C171A8">
        <w:rPr>
          <w:vertAlign w:val="superscript"/>
          <w:lang w:val="da-DK"/>
        </w:rPr>
        <w:t>2</w:t>
      </w:r>
      <w:r w:rsidR="00532EB6" w:rsidRPr="00C35CA6">
        <w:rPr>
          <w:lang w:val="da-DK"/>
        </w:rPr>
        <w:t xml:space="preserve"> </w:t>
      </w:r>
      <w:r w:rsidR="00A8479D">
        <w:rPr>
          <w:lang w:val="da-DK"/>
        </w:rPr>
        <w:t>i</w:t>
      </w:r>
      <w:r w:rsidR="00A8479D">
        <w:rPr>
          <w:szCs w:val="22"/>
          <w:lang w:val="da-DK"/>
        </w:rPr>
        <w:t>ntravenøst</w:t>
      </w:r>
      <w:r w:rsidR="00532EB6" w:rsidRPr="00C35CA6">
        <w:rPr>
          <w:lang w:val="da-DK"/>
        </w:rPr>
        <w:t xml:space="preserve"> </w:t>
      </w:r>
      <w:r w:rsidR="00532EB6" w:rsidRPr="00F8326F">
        <w:rPr>
          <w:lang w:val="da-DK"/>
        </w:rPr>
        <w:t>over 3 timer på dag 1 og cisplatin 50 mg/m</w:t>
      </w:r>
      <w:r w:rsidR="00532EB6" w:rsidRPr="00C171A8">
        <w:rPr>
          <w:vertAlign w:val="superscript"/>
          <w:lang w:val="da-DK"/>
        </w:rPr>
        <w:t>2</w:t>
      </w:r>
      <w:r w:rsidR="004D6F8D" w:rsidRPr="00C35CA6">
        <w:rPr>
          <w:lang w:val="da-DK"/>
        </w:rPr>
        <w:t xml:space="preserve"> </w:t>
      </w:r>
      <w:r w:rsidR="00A8479D">
        <w:rPr>
          <w:lang w:val="da-DK"/>
        </w:rPr>
        <w:t>i</w:t>
      </w:r>
      <w:r w:rsidR="00A8479D">
        <w:rPr>
          <w:szCs w:val="22"/>
          <w:lang w:val="da-DK"/>
        </w:rPr>
        <w:t>ntravenøst</w:t>
      </w:r>
      <w:r w:rsidR="004D6F8D" w:rsidRPr="00C35CA6">
        <w:rPr>
          <w:lang w:val="da-DK"/>
        </w:rPr>
        <w:t xml:space="preserve"> på dag 2, hver 3. uge</w:t>
      </w:r>
      <w:r w:rsidR="00236BF0">
        <w:rPr>
          <w:lang w:val="da-DK"/>
        </w:rPr>
        <w:t>;</w:t>
      </w:r>
      <w:r w:rsidR="004D6F8D" w:rsidRPr="00C35CA6">
        <w:rPr>
          <w:lang w:val="da-DK"/>
        </w:rPr>
        <w:t xml:space="preserve"> eller</w:t>
      </w:r>
      <w:r w:rsidR="004D6F8D" w:rsidRPr="00C35CA6">
        <w:rPr>
          <w:lang w:val="da-DK"/>
        </w:rPr>
        <w:br/>
        <w:t>Paclitaxel</w:t>
      </w:r>
      <w:r w:rsidR="00532EB6" w:rsidRPr="00C35CA6">
        <w:rPr>
          <w:lang w:val="da-DK"/>
        </w:rPr>
        <w:t xml:space="preserve"> 175 mg/m</w:t>
      </w:r>
      <w:r w:rsidR="00532EB6" w:rsidRPr="00C171A8">
        <w:rPr>
          <w:vertAlign w:val="superscript"/>
          <w:lang w:val="da-DK"/>
        </w:rPr>
        <w:t>2</w:t>
      </w:r>
      <w:r w:rsidR="00532EB6" w:rsidRPr="00C35CA6">
        <w:rPr>
          <w:lang w:val="da-DK"/>
        </w:rPr>
        <w:t xml:space="preserve"> </w:t>
      </w:r>
      <w:r w:rsidR="00A8479D">
        <w:rPr>
          <w:lang w:val="da-DK"/>
        </w:rPr>
        <w:t>i</w:t>
      </w:r>
      <w:r w:rsidR="00A8479D">
        <w:rPr>
          <w:szCs w:val="22"/>
          <w:lang w:val="da-DK"/>
        </w:rPr>
        <w:t>ntravenøst</w:t>
      </w:r>
      <w:r w:rsidR="00532EB6" w:rsidRPr="00C35CA6">
        <w:rPr>
          <w:lang w:val="da-DK"/>
        </w:rPr>
        <w:t xml:space="preserve"> over 3 timer på dag 1 og cisplatin 50 mg/m</w:t>
      </w:r>
      <w:r w:rsidR="00532EB6" w:rsidRPr="00C171A8">
        <w:rPr>
          <w:vertAlign w:val="superscript"/>
          <w:lang w:val="da-DK"/>
        </w:rPr>
        <w:t>2</w:t>
      </w:r>
      <w:r w:rsidR="00532EB6" w:rsidRPr="00C35CA6">
        <w:rPr>
          <w:lang w:val="da-DK"/>
        </w:rPr>
        <w:t xml:space="preserve"> </w:t>
      </w:r>
      <w:r w:rsidR="00A8479D">
        <w:rPr>
          <w:lang w:val="da-DK"/>
        </w:rPr>
        <w:t>i</w:t>
      </w:r>
      <w:r w:rsidR="00A8479D">
        <w:rPr>
          <w:szCs w:val="22"/>
          <w:lang w:val="da-DK"/>
        </w:rPr>
        <w:t>ntravenøst</w:t>
      </w:r>
      <w:r w:rsidR="00532EB6" w:rsidRPr="00C35CA6">
        <w:rPr>
          <w:lang w:val="da-DK"/>
        </w:rPr>
        <w:t xml:space="preserve"> på dag 1</w:t>
      </w:r>
      <w:r w:rsidR="004D6F8D" w:rsidRPr="00C35CA6">
        <w:rPr>
          <w:lang w:val="da-DK"/>
        </w:rPr>
        <w:t>, hver 3. uge.</w:t>
      </w:r>
    </w:p>
    <w:p w14:paraId="5F94A038" w14:textId="77777777" w:rsidR="00532EB6" w:rsidRPr="00C35CA6" w:rsidRDefault="00532EB6" w:rsidP="00CF5E13">
      <w:pPr>
        <w:suppressAutoHyphens/>
        <w:rPr>
          <w:lang w:val="da-DK"/>
        </w:rPr>
      </w:pPr>
    </w:p>
    <w:p w14:paraId="63D3727D" w14:textId="54E43824" w:rsidR="00087709" w:rsidRPr="00C35CA6" w:rsidRDefault="00AB335E" w:rsidP="00CF5E13">
      <w:pPr>
        <w:suppressAutoHyphens/>
        <w:ind w:left="574" w:hanging="574"/>
        <w:rPr>
          <w:lang w:val="da-DK"/>
        </w:rPr>
      </w:pPr>
      <w:r w:rsidRPr="00C35CA6">
        <w:rPr>
          <w:lang w:val="da-DK"/>
        </w:rPr>
        <w:sym w:font="Symbol" w:char="F0B7"/>
      </w:r>
      <w:r w:rsidRPr="00C35CA6">
        <w:rPr>
          <w:lang w:val="da-DK"/>
        </w:rPr>
        <w:tab/>
      </w:r>
      <w:r w:rsidR="00532EB6" w:rsidRPr="00C35CA6">
        <w:rPr>
          <w:lang w:val="da-DK"/>
        </w:rPr>
        <w:t>Paclitaxel 135 mg/m</w:t>
      </w:r>
      <w:r w:rsidR="00532EB6" w:rsidRPr="00C35CA6">
        <w:rPr>
          <w:vertAlign w:val="superscript"/>
          <w:lang w:val="da-DK"/>
        </w:rPr>
        <w:t>2</w:t>
      </w:r>
      <w:r w:rsidR="00532EB6" w:rsidRPr="00C35CA6">
        <w:rPr>
          <w:lang w:val="da-DK"/>
        </w:rPr>
        <w:t xml:space="preserve"> </w:t>
      </w:r>
      <w:r w:rsidR="00F7527E">
        <w:rPr>
          <w:lang w:val="da-DK"/>
        </w:rPr>
        <w:t>i</w:t>
      </w:r>
      <w:r w:rsidR="00F7527E">
        <w:rPr>
          <w:szCs w:val="22"/>
          <w:lang w:val="da-DK"/>
        </w:rPr>
        <w:t>ntravenøst</w:t>
      </w:r>
      <w:r w:rsidR="00556FD6">
        <w:rPr>
          <w:szCs w:val="22"/>
          <w:lang w:val="da-DK"/>
        </w:rPr>
        <w:t xml:space="preserve"> </w:t>
      </w:r>
      <w:r w:rsidR="00532EB6" w:rsidRPr="00C35CA6">
        <w:rPr>
          <w:lang w:val="da-DK"/>
        </w:rPr>
        <w:t>over 24 timer på dag 1 og cisplatin 50 mg/m</w:t>
      </w:r>
      <w:r w:rsidR="00532EB6" w:rsidRPr="00C35CA6">
        <w:rPr>
          <w:vertAlign w:val="superscript"/>
          <w:lang w:val="da-DK"/>
        </w:rPr>
        <w:t>2</w:t>
      </w:r>
      <w:r w:rsidR="00532EB6" w:rsidRPr="00C35CA6">
        <w:rPr>
          <w:lang w:val="da-DK"/>
        </w:rPr>
        <w:t xml:space="preserve"> </w:t>
      </w:r>
      <w:r w:rsidR="00A8479D">
        <w:rPr>
          <w:lang w:val="da-DK"/>
        </w:rPr>
        <w:t>i</w:t>
      </w:r>
      <w:r w:rsidR="00A8479D">
        <w:rPr>
          <w:szCs w:val="22"/>
          <w:lang w:val="da-DK"/>
        </w:rPr>
        <w:t>ntravenøst</w:t>
      </w:r>
      <w:r w:rsidR="005C053C">
        <w:rPr>
          <w:szCs w:val="22"/>
          <w:lang w:val="da-DK"/>
        </w:rPr>
        <w:t xml:space="preserve"> </w:t>
      </w:r>
      <w:r w:rsidR="00532EB6" w:rsidRPr="00C35CA6">
        <w:rPr>
          <w:lang w:val="da-DK"/>
        </w:rPr>
        <w:t>på dag 2</w:t>
      </w:r>
      <w:r w:rsidR="00AF4B53" w:rsidRPr="00C35CA6">
        <w:rPr>
          <w:lang w:val="da-DK"/>
        </w:rPr>
        <w:t xml:space="preserve"> plus bevacizu</w:t>
      </w:r>
      <w:r w:rsidR="00087709" w:rsidRPr="00C35CA6">
        <w:rPr>
          <w:lang w:val="da-DK"/>
        </w:rPr>
        <w:t>mab 15 mg/kg</w:t>
      </w:r>
      <w:r w:rsidR="00232236" w:rsidRPr="00C35CA6">
        <w:rPr>
          <w:lang w:val="da-DK"/>
        </w:rPr>
        <w:t xml:space="preserve"> </w:t>
      </w:r>
      <w:r w:rsidR="00F7527E">
        <w:rPr>
          <w:lang w:val="da-DK"/>
        </w:rPr>
        <w:t>i</w:t>
      </w:r>
      <w:r w:rsidR="00F7527E">
        <w:rPr>
          <w:szCs w:val="22"/>
          <w:lang w:val="da-DK"/>
        </w:rPr>
        <w:t>ntravenøst</w:t>
      </w:r>
      <w:r w:rsidR="00087709" w:rsidRPr="00C35CA6">
        <w:rPr>
          <w:lang w:val="da-DK"/>
        </w:rPr>
        <w:t xml:space="preserve"> på dag 2</w:t>
      </w:r>
      <w:r w:rsidR="004D6F8D" w:rsidRPr="00C35CA6">
        <w:rPr>
          <w:lang w:val="da-DK"/>
        </w:rPr>
        <w:t>, hver 3. uge</w:t>
      </w:r>
      <w:r w:rsidR="00087709" w:rsidRPr="00C35CA6">
        <w:rPr>
          <w:lang w:val="da-DK"/>
        </w:rPr>
        <w:t>; eller</w:t>
      </w:r>
    </w:p>
    <w:p w14:paraId="41DBFFB3" w14:textId="5175B01F" w:rsidR="00D928DC" w:rsidRPr="00C35CA6" w:rsidRDefault="00AB335E" w:rsidP="00CF5E13">
      <w:pPr>
        <w:suppressAutoHyphens/>
        <w:ind w:left="574" w:hanging="574"/>
        <w:rPr>
          <w:lang w:val="da-DK"/>
        </w:rPr>
      </w:pPr>
      <w:r w:rsidRPr="00C35CA6">
        <w:rPr>
          <w:lang w:val="da-DK"/>
        </w:rPr>
        <w:tab/>
      </w:r>
      <w:r w:rsidR="00087709" w:rsidRPr="00C35CA6">
        <w:rPr>
          <w:lang w:val="da-DK"/>
        </w:rPr>
        <w:t>Paclitaxel 175 mg/m</w:t>
      </w:r>
      <w:r w:rsidR="00087709" w:rsidRPr="00236BF0">
        <w:rPr>
          <w:vertAlign w:val="superscript"/>
          <w:lang w:val="da-DK"/>
        </w:rPr>
        <w:t>2</w:t>
      </w:r>
      <w:r w:rsidR="00087709" w:rsidRPr="00C35CA6">
        <w:rPr>
          <w:lang w:val="da-DK"/>
        </w:rPr>
        <w:t xml:space="preserve"> </w:t>
      </w:r>
      <w:r w:rsidR="00F7527E">
        <w:rPr>
          <w:lang w:val="da-DK"/>
        </w:rPr>
        <w:t>i</w:t>
      </w:r>
      <w:r w:rsidR="00F7527E">
        <w:rPr>
          <w:szCs w:val="22"/>
          <w:lang w:val="da-DK"/>
        </w:rPr>
        <w:t>ntravenøst</w:t>
      </w:r>
      <w:r w:rsidR="00087709" w:rsidRPr="00C35CA6">
        <w:rPr>
          <w:lang w:val="da-DK"/>
        </w:rPr>
        <w:t xml:space="preserve"> over 3 timer på dag 1 og cisplatin 50 mg/m</w:t>
      </w:r>
      <w:r w:rsidR="00087709" w:rsidRPr="00236BF0">
        <w:rPr>
          <w:vertAlign w:val="superscript"/>
          <w:lang w:val="da-DK"/>
        </w:rPr>
        <w:t>2</w:t>
      </w:r>
      <w:r w:rsidR="00AF4B53" w:rsidRPr="00C35CA6">
        <w:rPr>
          <w:lang w:val="da-DK"/>
        </w:rPr>
        <w:t xml:space="preserve"> </w:t>
      </w:r>
      <w:r w:rsidR="00A8479D">
        <w:rPr>
          <w:lang w:val="da-DK"/>
        </w:rPr>
        <w:t>i</w:t>
      </w:r>
      <w:r w:rsidR="00A8479D">
        <w:rPr>
          <w:szCs w:val="22"/>
          <w:lang w:val="da-DK"/>
        </w:rPr>
        <w:t>ntravenøst</w:t>
      </w:r>
      <w:r w:rsidR="005C053C">
        <w:rPr>
          <w:szCs w:val="22"/>
          <w:lang w:val="da-DK"/>
        </w:rPr>
        <w:t xml:space="preserve"> </w:t>
      </w:r>
      <w:r w:rsidR="00AF4B53" w:rsidRPr="00C35CA6">
        <w:rPr>
          <w:lang w:val="da-DK"/>
        </w:rPr>
        <w:t>på dag 2 plus bevacizu</w:t>
      </w:r>
      <w:r w:rsidR="00087709" w:rsidRPr="00C35CA6">
        <w:rPr>
          <w:lang w:val="da-DK"/>
        </w:rPr>
        <w:t xml:space="preserve">mab 15 mg/kg </w:t>
      </w:r>
      <w:r w:rsidR="00F7527E">
        <w:rPr>
          <w:lang w:val="da-DK"/>
        </w:rPr>
        <w:t>i</w:t>
      </w:r>
      <w:r w:rsidR="00F7527E">
        <w:rPr>
          <w:szCs w:val="22"/>
          <w:lang w:val="da-DK"/>
        </w:rPr>
        <w:t>ntravenøst</w:t>
      </w:r>
      <w:r w:rsidR="005C053C">
        <w:rPr>
          <w:szCs w:val="22"/>
          <w:lang w:val="da-DK"/>
        </w:rPr>
        <w:t xml:space="preserve"> </w:t>
      </w:r>
      <w:r w:rsidR="00087709" w:rsidRPr="00C35CA6">
        <w:rPr>
          <w:lang w:val="da-DK"/>
        </w:rPr>
        <w:t>på dag 2</w:t>
      </w:r>
      <w:r w:rsidR="004D6F8D" w:rsidRPr="00C35CA6">
        <w:rPr>
          <w:lang w:val="da-DK"/>
        </w:rPr>
        <w:t>, hver 3. uge</w:t>
      </w:r>
      <w:r w:rsidR="00087709" w:rsidRPr="00C35CA6">
        <w:rPr>
          <w:lang w:val="da-DK"/>
        </w:rPr>
        <w:t>; eller</w:t>
      </w:r>
      <w:r w:rsidR="00D928DC" w:rsidRPr="00C35CA6">
        <w:rPr>
          <w:lang w:val="da-DK"/>
        </w:rPr>
        <w:tab/>
      </w:r>
    </w:p>
    <w:p w14:paraId="2FED4B26" w14:textId="7D92956A" w:rsidR="00087709" w:rsidRPr="00C35CA6" w:rsidRDefault="00D928DC" w:rsidP="00CF5E13">
      <w:pPr>
        <w:suppressAutoHyphens/>
        <w:ind w:left="574" w:hanging="574"/>
        <w:rPr>
          <w:lang w:val="da-DK"/>
        </w:rPr>
      </w:pPr>
      <w:r w:rsidRPr="00C35CA6">
        <w:rPr>
          <w:lang w:val="da-DK"/>
        </w:rPr>
        <w:tab/>
      </w:r>
      <w:r w:rsidR="00087709" w:rsidRPr="00C35CA6">
        <w:rPr>
          <w:lang w:val="da-DK"/>
        </w:rPr>
        <w:t>Paclitaxel 175 mg/m</w:t>
      </w:r>
      <w:r w:rsidR="00087709" w:rsidRPr="00236BF0">
        <w:rPr>
          <w:vertAlign w:val="superscript"/>
          <w:lang w:val="da-DK"/>
        </w:rPr>
        <w:t>2</w:t>
      </w:r>
      <w:r w:rsidR="00087709" w:rsidRPr="00C35CA6">
        <w:rPr>
          <w:lang w:val="da-DK"/>
        </w:rPr>
        <w:t xml:space="preserve"> </w:t>
      </w:r>
      <w:r w:rsidR="00F7527E">
        <w:rPr>
          <w:lang w:val="da-DK"/>
        </w:rPr>
        <w:t>i</w:t>
      </w:r>
      <w:r w:rsidR="00F7527E">
        <w:rPr>
          <w:szCs w:val="22"/>
          <w:lang w:val="da-DK"/>
        </w:rPr>
        <w:t>ntravenøst</w:t>
      </w:r>
      <w:r w:rsidR="00087709" w:rsidRPr="00C35CA6">
        <w:rPr>
          <w:lang w:val="da-DK"/>
        </w:rPr>
        <w:t xml:space="preserve"> over 3 timer på dag 1 og cisplatin 50 mg/m</w:t>
      </w:r>
      <w:r w:rsidR="00087709" w:rsidRPr="00236BF0">
        <w:rPr>
          <w:vertAlign w:val="superscript"/>
          <w:lang w:val="da-DK"/>
        </w:rPr>
        <w:t>2</w:t>
      </w:r>
      <w:r w:rsidR="00AF4B53" w:rsidRPr="00C35CA6">
        <w:rPr>
          <w:lang w:val="da-DK"/>
        </w:rPr>
        <w:t xml:space="preserve"> </w:t>
      </w:r>
      <w:r w:rsidR="00F7527E">
        <w:rPr>
          <w:lang w:val="da-DK"/>
        </w:rPr>
        <w:t>i</w:t>
      </w:r>
      <w:r w:rsidR="00F7527E">
        <w:rPr>
          <w:szCs w:val="22"/>
          <w:lang w:val="da-DK"/>
        </w:rPr>
        <w:t>ntravenøst</w:t>
      </w:r>
      <w:r w:rsidR="005C053C">
        <w:rPr>
          <w:szCs w:val="22"/>
          <w:lang w:val="da-DK"/>
        </w:rPr>
        <w:t xml:space="preserve"> </w:t>
      </w:r>
      <w:r w:rsidR="00AF4B53" w:rsidRPr="00C35CA6">
        <w:rPr>
          <w:lang w:val="da-DK"/>
        </w:rPr>
        <w:t>på dag 1 plus bevacizu</w:t>
      </w:r>
      <w:r w:rsidR="00087709" w:rsidRPr="00C35CA6">
        <w:rPr>
          <w:lang w:val="da-DK"/>
        </w:rPr>
        <w:t>mab 15 mg/kg</w:t>
      </w:r>
      <w:r w:rsidR="00232236" w:rsidRPr="00C35CA6">
        <w:rPr>
          <w:lang w:val="da-DK"/>
        </w:rPr>
        <w:t xml:space="preserve"> </w:t>
      </w:r>
      <w:r w:rsidR="005C053C">
        <w:rPr>
          <w:lang w:val="da-DK"/>
        </w:rPr>
        <w:t>i</w:t>
      </w:r>
      <w:r w:rsidR="005C053C">
        <w:rPr>
          <w:szCs w:val="22"/>
          <w:lang w:val="da-DK"/>
        </w:rPr>
        <w:t>ntravenøst</w:t>
      </w:r>
      <w:r w:rsidR="00087709" w:rsidRPr="00C35CA6">
        <w:rPr>
          <w:lang w:val="da-DK"/>
        </w:rPr>
        <w:t xml:space="preserve"> på dag 1</w:t>
      </w:r>
      <w:r w:rsidR="004D6F8D" w:rsidRPr="00C35CA6">
        <w:rPr>
          <w:lang w:val="da-DK"/>
        </w:rPr>
        <w:t>, hver 3. uge.</w:t>
      </w:r>
    </w:p>
    <w:p w14:paraId="3D68B178" w14:textId="77777777" w:rsidR="00087709" w:rsidRPr="00C35CA6" w:rsidRDefault="00087709" w:rsidP="00CF5E13">
      <w:pPr>
        <w:suppressAutoHyphens/>
        <w:rPr>
          <w:lang w:val="da-DK"/>
        </w:rPr>
      </w:pPr>
    </w:p>
    <w:p w14:paraId="746D1910" w14:textId="77777777" w:rsidR="00087709" w:rsidRPr="00C35CA6" w:rsidRDefault="00A14390" w:rsidP="00CF5E13">
      <w:pPr>
        <w:suppressAutoHyphens/>
        <w:ind w:left="574" w:hanging="574"/>
        <w:rPr>
          <w:lang w:val="da-DK"/>
        </w:rPr>
      </w:pPr>
      <w:r w:rsidRPr="00C35CA6">
        <w:rPr>
          <w:lang w:val="da-DK"/>
        </w:rPr>
        <w:sym w:font="Symbol" w:char="F0B7"/>
      </w:r>
      <w:r w:rsidRPr="00C35CA6">
        <w:rPr>
          <w:lang w:val="da-DK"/>
        </w:rPr>
        <w:tab/>
      </w:r>
      <w:r w:rsidR="00087709" w:rsidRPr="00C35CA6">
        <w:rPr>
          <w:lang w:val="da-DK"/>
        </w:rPr>
        <w:t>Paclitaxel 175 mg/m</w:t>
      </w:r>
      <w:r w:rsidR="00087709" w:rsidRPr="00C35CA6">
        <w:rPr>
          <w:vertAlign w:val="superscript"/>
          <w:lang w:val="da-DK"/>
        </w:rPr>
        <w:t>2</w:t>
      </w:r>
      <w:r w:rsidR="00232236" w:rsidRPr="00C35CA6">
        <w:rPr>
          <w:lang w:val="da-DK"/>
        </w:rPr>
        <w:t xml:space="preserve"> </w:t>
      </w:r>
      <w:r w:rsidR="00F7527E">
        <w:rPr>
          <w:lang w:val="da-DK"/>
        </w:rPr>
        <w:t>i</w:t>
      </w:r>
      <w:r w:rsidR="00F7527E">
        <w:rPr>
          <w:szCs w:val="22"/>
          <w:lang w:val="da-DK"/>
        </w:rPr>
        <w:t>ntravenøst</w:t>
      </w:r>
      <w:r w:rsidR="00D928DC" w:rsidRPr="00C35CA6">
        <w:rPr>
          <w:lang w:val="da-DK"/>
        </w:rPr>
        <w:t xml:space="preserve"> </w:t>
      </w:r>
      <w:r w:rsidR="00087709" w:rsidRPr="00C35CA6">
        <w:rPr>
          <w:lang w:val="da-DK"/>
        </w:rPr>
        <w:t>over 3 timer på dag 1 og topotecan 0,75 mg/m</w:t>
      </w:r>
      <w:r w:rsidR="00087709" w:rsidRPr="00C35CA6">
        <w:rPr>
          <w:vertAlign w:val="superscript"/>
          <w:lang w:val="da-DK"/>
        </w:rPr>
        <w:t>2</w:t>
      </w:r>
      <w:r w:rsidR="00087709" w:rsidRPr="00C35CA6">
        <w:rPr>
          <w:lang w:val="da-DK"/>
        </w:rPr>
        <w:t xml:space="preserve"> </w:t>
      </w:r>
      <w:r w:rsidR="00F7527E">
        <w:rPr>
          <w:lang w:val="da-DK"/>
        </w:rPr>
        <w:t>i</w:t>
      </w:r>
      <w:r w:rsidR="00F7527E">
        <w:rPr>
          <w:szCs w:val="22"/>
          <w:lang w:val="da-DK"/>
        </w:rPr>
        <w:t>ntravenøst</w:t>
      </w:r>
      <w:r w:rsidR="00D928DC" w:rsidRPr="00C35CA6">
        <w:rPr>
          <w:lang w:val="da-DK"/>
        </w:rPr>
        <w:t xml:space="preserve"> </w:t>
      </w:r>
      <w:r w:rsidR="00087709" w:rsidRPr="00C35CA6">
        <w:rPr>
          <w:lang w:val="da-DK"/>
        </w:rPr>
        <w:t>over 30 minutter på dag 1-3</w:t>
      </w:r>
      <w:r w:rsidR="004D6F8D" w:rsidRPr="00C35CA6">
        <w:rPr>
          <w:lang w:val="da-DK"/>
        </w:rPr>
        <w:t>, hver 3. uge</w:t>
      </w:r>
    </w:p>
    <w:p w14:paraId="18677E2A" w14:textId="77777777" w:rsidR="00087709" w:rsidRPr="00C35CA6" w:rsidRDefault="00087709" w:rsidP="00CF5E13">
      <w:pPr>
        <w:suppressAutoHyphens/>
        <w:rPr>
          <w:lang w:val="da-DK"/>
        </w:rPr>
      </w:pPr>
    </w:p>
    <w:p w14:paraId="555FD4C4" w14:textId="77777777" w:rsidR="00087709" w:rsidRPr="00C35CA6" w:rsidRDefault="00A14390" w:rsidP="00CF5E13">
      <w:pPr>
        <w:suppressAutoHyphens/>
        <w:ind w:left="574" w:hanging="574"/>
        <w:rPr>
          <w:lang w:val="da-DK"/>
        </w:rPr>
      </w:pPr>
      <w:r w:rsidRPr="00C35CA6">
        <w:rPr>
          <w:lang w:val="da-DK"/>
        </w:rPr>
        <w:sym w:font="Symbol" w:char="F0B7"/>
      </w:r>
      <w:r w:rsidRPr="00C35CA6">
        <w:rPr>
          <w:lang w:val="da-DK"/>
        </w:rPr>
        <w:tab/>
      </w:r>
      <w:r w:rsidR="00087709" w:rsidRPr="00C35CA6">
        <w:rPr>
          <w:lang w:val="da-DK"/>
        </w:rPr>
        <w:t>Paclitaxel 175 mg/m</w:t>
      </w:r>
      <w:r w:rsidR="00087709" w:rsidRPr="00C35CA6">
        <w:rPr>
          <w:vertAlign w:val="superscript"/>
          <w:lang w:val="da-DK"/>
        </w:rPr>
        <w:t>2</w:t>
      </w:r>
      <w:r w:rsidR="00087709" w:rsidRPr="00C35CA6">
        <w:rPr>
          <w:lang w:val="da-DK"/>
        </w:rPr>
        <w:t xml:space="preserve"> </w:t>
      </w:r>
      <w:r w:rsidR="00F7527E">
        <w:rPr>
          <w:lang w:val="da-DK"/>
        </w:rPr>
        <w:t>i</w:t>
      </w:r>
      <w:r w:rsidR="00F7527E">
        <w:rPr>
          <w:szCs w:val="22"/>
          <w:lang w:val="da-DK"/>
        </w:rPr>
        <w:t>ntravenøst</w:t>
      </w:r>
      <w:r w:rsidR="00D928DC" w:rsidRPr="00C35CA6">
        <w:rPr>
          <w:lang w:val="da-DK"/>
        </w:rPr>
        <w:t xml:space="preserve"> </w:t>
      </w:r>
      <w:r w:rsidR="00087709" w:rsidRPr="00C35CA6">
        <w:rPr>
          <w:lang w:val="da-DK"/>
        </w:rPr>
        <w:t>over 3 timer på dag 1 og topotecan 0,75 mg/m</w:t>
      </w:r>
      <w:r w:rsidR="00087709" w:rsidRPr="00C35CA6">
        <w:rPr>
          <w:vertAlign w:val="superscript"/>
          <w:lang w:val="da-DK"/>
        </w:rPr>
        <w:t>2</w:t>
      </w:r>
      <w:r w:rsidR="00D928DC" w:rsidRPr="00C35CA6">
        <w:rPr>
          <w:vertAlign w:val="superscript"/>
          <w:lang w:val="da-DK"/>
        </w:rPr>
        <w:t xml:space="preserve"> </w:t>
      </w:r>
      <w:r w:rsidR="00F7527E">
        <w:rPr>
          <w:lang w:val="da-DK"/>
        </w:rPr>
        <w:t>i</w:t>
      </w:r>
      <w:r w:rsidR="00F7527E">
        <w:rPr>
          <w:szCs w:val="22"/>
          <w:lang w:val="da-DK"/>
        </w:rPr>
        <w:t>ntravenøst</w:t>
      </w:r>
      <w:r w:rsidR="00D928DC" w:rsidRPr="00C35CA6">
        <w:rPr>
          <w:lang w:val="da-DK"/>
        </w:rPr>
        <w:t xml:space="preserve"> </w:t>
      </w:r>
      <w:r w:rsidR="00087709" w:rsidRPr="00C35CA6">
        <w:rPr>
          <w:lang w:val="da-DK"/>
        </w:rPr>
        <w:t xml:space="preserve">over 30 minutter på dag 1-3 plus bevacizumab 15 mg/kg </w:t>
      </w:r>
      <w:r w:rsidR="00F7527E">
        <w:rPr>
          <w:lang w:val="da-DK"/>
        </w:rPr>
        <w:t>i</w:t>
      </w:r>
      <w:r w:rsidR="00F7527E">
        <w:rPr>
          <w:szCs w:val="22"/>
          <w:lang w:val="da-DK"/>
        </w:rPr>
        <w:t>ntravenøst</w:t>
      </w:r>
      <w:r w:rsidR="00087709" w:rsidRPr="00C35CA6">
        <w:rPr>
          <w:lang w:val="da-DK"/>
        </w:rPr>
        <w:t xml:space="preserve"> på dag 1</w:t>
      </w:r>
      <w:r w:rsidR="004D6F8D" w:rsidRPr="00C35CA6">
        <w:rPr>
          <w:lang w:val="da-DK"/>
        </w:rPr>
        <w:t>, hver 3. uge.</w:t>
      </w:r>
    </w:p>
    <w:p w14:paraId="5872564B" w14:textId="77777777" w:rsidR="00087709" w:rsidRPr="00C35CA6" w:rsidRDefault="00087709" w:rsidP="00CF5E13">
      <w:pPr>
        <w:suppressAutoHyphens/>
        <w:rPr>
          <w:lang w:val="da-DK"/>
        </w:rPr>
      </w:pPr>
    </w:p>
    <w:p w14:paraId="35655516" w14:textId="77777777" w:rsidR="00087709" w:rsidRPr="00C35CA6" w:rsidRDefault="00087709" w:rsidP="00087709">
      <w:pPr>
        <w:keepNext/>
        <w:keepLines/>
        <w:suppressAutoHyphens/>
        <w:rPr>
          <w:lang w:val="da-DK"/>
        </w:rPr>
      </w:pPr>
      <w:r w:rsidRPr="00C35CA6">
        <w:rPr>
          <w:lang w:val="da-DK"/>
        </w:rPr>
        <w:t xml:space="preserve">Studiet inkluderede patienter med </w:t>
      </w:r>
      <w:r w:rsidR="00000EA2">
        <w:rPr>
          <w:lang w:val="da-DK"/>
        </w:rPr>
        <w:t>persisterende</w:t>
      </w:r>
      <w:r w:rsidRPr="00C35CA6">
        <w:rPr>
          <w:lang w:val="da-DK"/>
        </w:rPr>
        <w:t xml:space="preserve">, </w:t>
      </w:r>
      <w:r w:rsidR="004D6F8D" w:rsidRPr="00C35CA6">
        <w:rPr>
          <w:lang w:val="da-DK"/>
        </w:rPr>
        <w:t>recidiverende</w:t>
      </w:r>
      <w:r w:rsidRPr="00C35CA6">
        <w:rPr>
          <w:lang w:val="da-DK"/>
        </w:rPr>
        <w:t xml:space="preserve"> eller metastatisk </w:t>
      </w:r>
      <w:r w:rsidR="00167820" w:rsidRPr="00C35CA6">
        <w:rPr>
          <w:lang w:val="da-DK"/>
        </w:rPr>
        <w:t xml:space="preserve">planocellulært karcinom, </w:t>
      </w:r>
      <w:r w:rsidR="00376548" w:rsidRPr="00C35CA6">
        <w:rPr>
          <w:lang w:val="da-DK"/>
        </w:rPr>
        <w:t>adenos</w:t>
      </w:r>
      <w:r w:rsidR="00000EA2">
        <w:rPr>
          <w:lang w:val="da-DK"/>
        </w:rPr>
        <w:t>kv</w:t>
      </w:r>
      <w:r w:rsidR="00376548" w:rsidRPr="00C35CA6">
        <w:rPr>
          <w:lang w:val="da-DK"/>
        </w:rPr>
        <w:t>amø</w:t>
      </w:r>
      <w:r w:rsidR="00167820" w:rsidRPr="00C35CA6">
        <w:rPr>
          <w:lang w:val="da-DK"/>
        </w:rPr>
        <w:t>s</w:t>
      </w:r>
      <w:r w:rsidR="00376548" w:rsidRPr="00C35CA6">
        <w:rPr>
          <w:lang w:val="da-DK"/>
        </w:rPr>
        <w:t>t</w:t>
      </w:r>
      <w:r w:rsidR="00167820" w:rsidRPr="00C35CA6">
        <w:rPr>
          <w:lang w:val="da-DK"/>
        </w:rPr>
        <w:t xml:space="preserve"> karcinom eller adenokarcinom i </w:t>
      </w:r>
      <w:r w:rsidR="00000EA2">
        <w:rPr>
          <w:lang w:val="da-DK"/>
        </w:rPr>
        <w:t>cervix</w:t>
      </w:r>
      <w:r w:rsidR="00592A43">
        <w:rPr>
          <w:lang w:val="da-DK"/>
        </w:rPr>
        <w:t>,</w:t>
      </w:r>
      <w:r w:rsidR="00167820" w:rsidRPr="00C35CA6">
        <w:rPr>
          <w:lang w:val="da-DK"/>
        </w:rPr>
        <w:t xml:space="preserve"> som ikke kunne kureres med </w:t>
      </w:r>
      <w:r w:rsidR="004D6F8D" w:rsidRPr="00C35CA6">
        <w:rPr>
          <w:lang w:val="da-DK"/>
        </w:rPr>
        <w:t>operation og/eller strålebehandling</w:t>
      </w:r>
      <w:r w:rsidR="00236BF0">
        <w:rPr>
          <w:lang w:val="da-DK"/>
        </w:rPr>
        <w:t>,</w:t>
      </w:r>
      <w:r w:rsidR="00167820" w:rsidRPr="00C35CA6">
        <w:rPr>
          <w:lang w:val="da-DK"/>
        </w:rPr>
        <w:t xml:space="preserve"> og som ikke tidligere havde </w:t>
      </w:r>
      <w:r w:rsidR="004D6F8D" w:rsidRPr="00C35CA6">
        <w:rPr>
          <w:lang w:val="da-DK"/>
        </w:rPr>
        <w:t>fået</w:t>
      </w:r>
      <w:r w:rsidR="00167820" w:rsidRPr="00C35CA6">
        <w:rPr>
          <w:lang w:val="da-DK"/>
        </w:rPr>
        <w:t xml:space="preserve"> behandling med bevacizumab</w:t>
      </w:r>
      <w:r w:rsidR="00000EA2">
        <w:rPr>
          <w:lang w:val="da-DK"/>
        </w:rPr>
        <w:t>,</w:t>
      </w:r>
      <w:r w:rsidR="00167820" w:rsidRPr="00C35CA6">
        <w:rPr>
          <w:lang w:val="da-DK"/>
        </w:rPr>
        <w:t xml:space="preserve"> andre VEGF</w:t>
      </w:r>
      <w:r w:rsidR="00000EA2">
        <w:rPr>
          <w:lang w:val="da-DK"/>
        </w:rPr>
        <w:t>-</w:t>
      </w:r>
      <w:r w:rsidR="00167820" w:rsidRPr="00C35CA6">
        <w:rPr>
          <w:lang w:val="da-DK"/>
        </w:rPr>
        <w:t>hæmmere eller VEGF</w:t>
      </w:r>
      <w:r w:rsidR="00000EA2">
        <w:rPr>
          <w:lang w:val="da-DK"/>
        </w:rPr>
        <w:t>-</w:t>
      </w:r>
      <w:r w:rsidR="00861DFC" w:rsidRPr="00C35CA6">
        <w:rPr>
          <w:lang w:val="da-DK"/>
        </w:rPr>
        <w:t>receptor-målrettede lægemidler.</w:t>
      </w:r>
    </w:p>
    <w:p w14:paraId="0B7DFEAB" w14:textId="77777777" w:rsidR="00861DFC" w:rsidRPr="00C35CA6" w:rsidRDefault="00861DFC" w:rsidP="00087709">
      <w:pPr>
        <w:keepNext/>
        <w:keepLines/>
        <w:suppressAutoHyphens/>
        <w:rPr>
          <w:lang w:val="da-DK"/>
        </w:rPr>
      </w:pPr>
    </w:p>
    <w:p w14:paraId="7B9F9925" w14:textId="77777777" w:rsidR="00861DFC" w:rsidRDefault="00592A43" w:rsidP="00087709">
      <w:pPr>
        <w:keepNext/>
        <w:keepLines/>
        <w:suppressAutoHyphens/>
        <w:rPr>
          <w:lang w:val="da-DK"/>
        </w:rPr>
      </w:pPr>
      <w:r>
        <w:rPr>
          <w:lang w:val="da-DK"/>
        </w:rPr>
        <w:t>M</w:t>
      </w:r>
      <w:r w:rsidR="00861DFC" w:rsidRPr="00C35CA6">
        <w:rPr>
          <w:lang w:val="da-DK"/>
        </w:rPr>
        <w:t>edianalder var 46,0 år (</w:t>
      </w:r>
      <w:r w:rsidR="00AF4B53" w:rsidRPr="00C35CA6">
        <w:rPr>
          <w:lang w:val="da-DK"/>
        </w:rPr>
        <w:t>spænd</w:t>
      </w:r>
      <w:r w:rsidR="00861DFC" w:rsidRPr="00C35CA6">
        <w:rPr>
          <w:lang w:val="da-DK"/>
        </w:rPr>
        <w:t>vidde: 20-83) i kemo</w:t>
      </w:r>
      <w:r w:rsidR="004D6F8D" w:rsidRPr="00C35CA6">
        <w:rPr>
          <w:lang w:val="da-DK"/>
        </w:rPr>
        <w:t>terapi</w:t>
      </w:r>
      <w:r w:rsidR="00AF4B53" w:rsidRPr="00C35CA6">
        <w:rPr>
          <w:lang w:val="da-DK"/>
        </w:rPr>
        <w:t>gruppen og 48,0 år (spænd</w:t>
      </w:r>
      <w:r w:rsidR="00861DFC" w:rsidRPr="00C35CA6">
        <w:rPr>
          <w:lang w:val="da-DK"/>
        </w:rPr>
        <w:t>vidde: 22-85) i kemo</w:t>
      </w:r>
      <w:r w:rsidR="004D6F8D" w:rsidRPr="00C35CA6">
        <w:rPr>
          <w:lang w:val="da-DK"/>
        </w:rPr>
        <w:t>terapi</w:t>
      </w:r>
      <w:r w:rsidR="00232236" w:rsidRPr="00C35CA6">
        <w:rPr>
          <w:lang w:val="da-DK"/>
        </w:rPr>
        <w:t>+</w:t>
      </w:r>
      <w:r w:rsidR="00204B80">
        <w:rPr>
          <w:lang w:val="da-DK"/>
        </w:rPr>
        <w:t>b</w:t>
      </w:r>
      <w:r w:rsidR="00854413">
        <w:rPr>
          <w:lang w:val="da-DK"/>
        </w:rPr>
        <w:t>evacizumab</w:t>
      </w:r>
      <w:r w:rsidR="002D796E">
        <w:rPr>
          <w:lang w:val="da-DK"/>
        </w:rPr>
        <w:t>-</w:t>
      </w:r>
      <w:r w:rsidR="00861DFC" w:rsidRPr="00C35CA6">
        <w:rPr>
          <w:lang w:val="da-DK"/>
        </w:rPr>
        <w:t>gruppen</w:t>
      </w:r>
      <w:r w:rsidR="004D6F8D" w:rsidRPr="00C35CA6">
        <w:rPr>
          <w:lang w:val="da-DK"/>
        </w:rPr>
        <w:t>.</w:t>
      </w:r>
      <w:r w:rsidR="00861DFC" w:rsidRPr="00C35CA6">
        <w:rPr>
          <w:lang w:val="da-DK"/>
        </w:rPr>
        <w:t xml:space="preserve"> 9,3 % af </w:t>
      </w:r>
      <w:r w:rsidR="004D6F8D" w:rsidRPr="00C35CA6">
        <w:rPr>
          <w:lang w:val="da-DK"/>
        </w:rPr>
        <w:t xml:space="preserve">patienterne i kemoterapi </w:t>
      </w:r>
      <w:r w:rsidR="00861DFC" w:rsidRPr="00C35CA6">
        <w:rPr>
          <w:lang w:val="da-DK"/>
        </w:rPr>
        <w:t>gruppen og 7,5 % af patienterne i kemo</w:t>
      </w:r>
      <w:r w:rsidR="004D6F8D" w:rsidRPr="00C35CA6">
        <w:rPr>
          <w:lang w:val="da-DK"/>
        </w:rPr>
        <w:t>terapi</w:t>
      </w:r>
      <w:r w:rsidR="00232236" w:rsidRPr="00C35CA6">
        <w:rPr>
          <w:lang w:val="da-DK"/>
        </w:rPr>
        <w:t>+</w:t>
      </w:r>
      <w:r w:rsidR="00204B80">
        <w:rPr>
          <w:lang w:val="da-DK"/>
        </w:rPr>
        <w:t>b</w:t>
      </w:r>
      <w:r w:rsidR="00854413">
        <w:rPr>
          <w:lang w:val="da-DK"/>
        </w:rPr>
        <w:t>evacizumab</w:t>
      </w:r>
      <w:r w:rsidR="002D796E">
        <w:rPr>
          <w:lang w:val="da-DK"/>
        </w:rPr>
        <w:t>-</w:t>
      </w:r>
      <w:r w:rsidR="00861DFC" w:rsidRPr="00C35CA6">
        <w:rPr>
          <w:lang w:val="da-DK"/>
        </w:rPr>
        <w:t>gruppen</w:t>
      </w:r>
      <w:r w:rsidR="004D6F8D" w:rsidRPr="00C35CA6">
        <w:rPr>
          <w:lang w:val="da-DK"/>
        </w:rPr>
        <w:t xml:space="preserve"> var</w:t>
      </w:r>
      <w:r w:rsidR="00861DFC" w:rsidRPr="00C35CA6">
        <w:rPr>
          <w:lang w:val="da-DK"/>
        </w:rPr>
        <w:t xml:space="preserve"> over 65 år.</w:t>
      </w:r>
    </w:p>
    <w:p w14:paraId="34C31508" w14:textId="77777777" w:rsidR="00B335D4" w:rsidRPr="00C35CA6" w:rsidRDefault="00B335D4" w:rsidP="00087709">
      <w:pPr>
        <w:keepNext/>
        <w:keepLines/>
        <w:suppressAutoHyphens/>
        <w:rPr>
          <w:lang w:val="da-DK"/>
        </w:rPr>
      </w:pPr>
    </w:p>
    <w:p w14:paraId="3B0A9FA9" w14:textId="77777777" w:rsidR="00861DFC" w:rsidRPr="00C35CA6" w:rsidRDefault="00861DFC" w:rsidP="00087709">
      <w:pPr>
        <w:keepNext/>
        <w:keepLines/>
        <w:suppressAutoHyphens/>
        <w:rPr>
          <w:lang w:val="da-DK"/>
        </w:rPr>
      </w:pPr>
      <w:r w:rsidRPr="00C35CA6">
        <w:rPr>
          <w:lang w:val="da-DK"/>
        </w:rPr>
        <w:t>Af de 452 patienter ra</w:t>
      </w:r>
      <w:r w:rsidR="004D6F8D" w:rsidRPr="00C35CA6">
        <w:rPr>
          <w:lang w:val="da-DK"/>
        </w:rPr>
        <w:t>n</w:t>
      </w:r>
      <w:r w:rsidR="00AF4B53" w:rsidRPr="00C35CA6">
        <w:rPr>
          <w:lang w:val="da-DK"/>
        </w:rPr>
        <w:t>domis</w:t>
      </w:r>
      <w:r w:rsidRPr="00C35CA6">
        <w:rPr>
          <w:lang w:val="da-DK"/>
        </w:rPr>
        <w:t xml:space="preserve">eret </w:t>
      </w:r>
      <w:r w:rsidR="007E52AD" w:rsidRPr="00C35CA6">
        <w:rPr>
          <w:lang w:val="da-DK"/>
        </w:rPr>
        <w:t xml:space="preserve">ved </w:t>
      </w:r>
      <w:r w:rsidR="007E52AD" w:rsidRPr="00C35CA6">
        <w:rPr>
          <w:i/>
          <w:lang w:val="da-DK"/>
        </w:rPr>
        <w:t>baseline</w:t>
      </w:r>
      <w:r w:rsidR="007E52AD" w:rsidRPr="00C35CA6">
        <w:rPr>
          <w:lang w:val="da-DK"/>
        </w:rPr>
        <w:t xml:space="preserve"> var størstedelen </w:t>
      </w:r>
      <w:r w:rsidR="00C407A8" w:rsidRPr="00C35CA6">
        <w:rPr>
          <w:lang w:val="da-DK"/>
        </w:rPr>
        <w:t>kaukasiere</w:t>
      </w:r>
      <w:r w:rsidR="007E52AD" w:rsidRPr="00C35CA6">
        <w:rPr>
          <w:lang w:val="da-DK"/>
        </w:rPr>
        <w:t xml:space="preserve"> (80,0 % i kemo</w:t>
      </w:r>
      <w:r w:rsidR="004D6F8D" w:rsidRPr="00C35CA6">
        <w:rPr>
          <w:lang w:val="da-DK"/>
        </w:rPr>
        <w:t>terapi</w:t>
      </w:r>
      <w:r w:rsidR="007E52AD" w:rsidRPr="00C35CA6">
        <w:rPr>
          <w:lang w:val="da-DK"/>
        </w:rPr>
        <w:t>gruppen og 75,3 % i kemo</w:t>
      </w:r>
      <w:r w:rsidR="004D6F8D" w:rsidRPr="00C35CA6">
        <w:rPr>
          <w:lang w:val="da-DK"/>
        </w:rPr>
        <w:t>terapi</w:t>
      </w:r>
      <w:r w:rsidR="00232236" w:rsidRPr="00C35CA6">
        <w:rPr>
          <w:lang w:val="da-DK"/>
        </w:rPr>
        <w:t>+</w:t>
      </w:r>
      <w:r w:rsidR="00204B80">
        <w:rPr>
          <w:lang w:val="da-DK"/>
        </w:rPr>
        <w:t>b</w:t>
      </w:r>
      <w:r w:rsidR="00854413">
        <w:rPr>
          <w:lang w:val="da-DK"/>
        </w:rPr>
        <w:t>evacizumab</w:t>
      </w:r>
      <w:r w:rsidR="002D796E">
        <w:rPr>
          <w:lang w:val="da-DK"/>
        </w:rPr>
        <w:t>-</w:t>
      </w:r>
      <w:r w:rsidR="007E52AD" w:rsidRPr="00C35CA6">
        <w:rPr>
          <w:lang w:val="da-DK"/>
        </w:rPr>
        <w:t>gruppen), havde planocellulært karcinom (67,1 % i kemo</w:t>
      </w:r>
      <w:r w:rsidR="004D6F8D" w:rsidRPr="00C35CA6">
        <w:rPr>
          <w:lang w:val="da-DK"/>
        </w:rPr>
        <w:t>terapi</w:t>
      </w:r>
      <w:r w:rsidR="007E52AD" w:rsidRPr="00C35CA6">
        <w:rPr>
          <w:lang w:val="da-DK"/>
        </w:rPr>
        <w:t>gruppen og 69,6 % i kemo</w:t>
      </w:r>
      <w:r w:rsidR="004D6F8D" w:rsidRPr="00C35CA6">
        <w:rPr>
          <w:lang w:val="da-DK"/>
        </w:rPr>
        <w:t>terapi</w:t>
      </w:r>
      <w:r w:rsidR="00232236" w:rsidRPr="00C35CA6">
        <w:rPr>
          <w:lang w:val="da-DK"/>
        </w:rPr>
        <w:t>+</w:t>
      </w:r>
      <w:r w:rsidR="00204B80">
        <w:rPr>
          <w:lang w:val="da-DK"/>
        </w:rPr>
        <w:t>b</w:t>
      </w:r>
      <w:r w:rsidR="00854413">
        <w:rPr>
          <w:lang w:val="da-DK"/>
        </w:rPr>
        <w:t>evacizumab</w:t>
      </w:r>
      <w:r w:rsidR="002D796E">
        <w:rPr>
          <w:lang w:val="da-DK"/>
        </w:rPr>
        <w:t>-</w:t>
      </w:r>
      <w:r w:rsidR="007E52AD" w:rsidRPr="00C35CA6">
        <w:rPr>
          <w:lang w:val="da-DK"/>
        </w:rPr>
        <w:t>gruppen), havde vedvarende/</w:t>
      </w:r>
      <w:r w:rsidR="004D6F8D" w:rsidRPr="00C35CA6">
        <w:rPr>
          <w:lang w:val="da-DK"/>
        </w:rPr>
        <w:t>recidiverende sygdom (83,6 % i kemo</w:t>
      </w:r>
      <w:r w:rsidR="00232236" w:rsidRPr="00C35CA6">
        <w:rPr>
          <w:lang w:val="da-DK"/>
        </w:rPr>
        <w:t>terapi</w:t>
      </w:r>
      <w:r w:rsidR="007E52AD" w:rsidRPr="00C35CA6">
        <w:rPr>
          <w:lang w:val="da-DK"/>
        </w:rPr>
        <w:t>gruppen og 82,8 % i kemo</w:t>
      </w:r>
      <w:r w:rsidR="004D6F8D" w:rsidRPr="00C35CA6">
        <w:rPr>
          <w:lang w:val="da-DK"/>
        </w:rPr>
        <w:t>terapi</w:t>
      </w:r>
      <w:r w:rsidR="00232236" w:rsidRPr="00C35CA6">
        <w:rPr>
          <w:lang w:val="da-DK"/>
        </w:rPr>
        <w:t>+</w:t>
      </w:r>
      <w:r w:rsidR="00204B80">
        <w:rPr>
          <w:lang w:val="da-DK"/>
        </w:rPr>
        <w:t>b</w:t>
      </w:r>
      <w:r w:rsidR="00854413">
        <w:rPr>
          <w:lang w:val="da-DK"/>
        </w:rPr>
        <w:t>evacizumab</w:t>
      </w:r>
      <w:r w:rsidR="002D796E">
        <w:rPr>
          <w:lang w:val="da-DK"/>
        </w:rPr>
        <w:t>-</w:t>
      </w:r>
      <w:r w:rsidR="007E52AD" w:rsidRPr="00C35CA6">
        <w:rPr>
          <w:lang w:val="da-DK"/>
        </w:rPr>
        <w:t xml:space="preserve">gruppen), havde 1-2 </w:t>
      </w:r>
      <w:r w:rsidR="00232236" w:rsidRPr="00C35CA6">
        <w:rPr>
          <w:lang w:val="da-DK"/>
        </w:rPr>
        <w:t>metastatiske områder</w:t>
      </w:r>
      <w:r w:rsidR="004D6F8D" w:rsidRPr="00C35CA6">
        <w:rPr>
          <w:lang w:val="da-DK"/>
        </w:rPr>
        <w:t xml:space="preserve"> (72,0 % i kemoterapi</w:t>
      </w:r>
      <w:r w:rsidR="007E52AD" w:rsidRPr="00C35CA6">
        <w:rPr>
          <w:lang w:val="da-DK"/>
        </w:rPr>
        <w:t>gruppen og 76,2 % i kemo</w:t>
      </w:r>
      <w:r w:rsidR="004D6F8D" w:rsidRPr="00C35CA6">
        <w:rPr>
          <w:lang w:val="da-DK"/>
        </w:rPr>
        <w:t>terapi</w:t>
      </w:r>
      <w:r w:rsidR="00232236" w:rsidRPr="00C35CA6">
        <w:rPr>
          <w:lang w:val="da-DK"/>
        </w:rPr>
        <w:t>+</w:t>
      </w:r>
      <w:r w:rsidR="00204B80">
        <w:rPr>
          <w:lang w:val="da-DK"/>
        </w:rPr>
        <w:t>b</w:t>
      </w:r>
      <w:r w:rsidR="00854413">
        <w:rPr>
          <w:lang w:val="da-DK"/>
        </w:rPr>
        <w:t>evacizumab</w:t>
      </w:r>
      <w:r w:rsidR="002D796E">
        <w:rPr>
          <w:lang w:val="da-DK"/>
        </w:rPr>
        <w:t>-</w:t>
      </w:r>
      <w:r w:rsidR="007E52AD" w:rsidRPr="00C35CA6">
        <w:rPr>
          <w:lang w:val="da-DK"/>
        </w:rPr>
        <w:t>gruppen), havde lymfeknude</w:t>
      </w:r>
      <w:r w:rsidR="00000EA2">
        <w:rPr>
          <w:lang w:val="da-DK"/>
        </w:rPr>
        <w:t>-</w:t>
      </w:r>
      <w:r w:rsidR="007E52AD" w:rsidRPr="00C35CA6">
        <w:rPr>
          <w:lang w:val="da-DK"/>
        </w:rPr>
        <w:t>involvering (50,2 % i kemo</w:t>
      </w:r>
      <w:r w:rsidR="004D6F8D" w:rsidRPr="00C35CA6">
        <w:rPr>
          <w:lang w:val="da-DK"/>
        </w:rPr>
        <w:t>terapi</w:t>
      </w:r>
      <w:r w:rsidR="007E52AD" w:rsidRPr="00C35CA6">
        <w:rPr>
          <w:lang w:val="da-DK"/>
        </w:rPr>
        <w:t>gruppen og 56,4 % i kemo</w:t>
      </w:r>
      <w:r w:rsidR="004D6F8D" w:rsidRPr="00C35CA6">
        <w:rPr>
          <w:lang w:val="da-DK"/>
        </w:rPr>
        <w:t>terapi</w:t>
      </w:r>
      <w:r w:rsidR="00232236" w:rsidRPr="00C35CA6">
        <w:rPr>
          <w:lang w:val="da-DK"/>
        </w:rPr>
        <w:t>+</w:t>
      </w:r>
      <w:r w:rsidR="00204B80">
        <w:rPr>
          <w:lang w:val="da-DK"/>
        </w:rPr>
        <w:t>b</w:t>
      </w:r>
      <w:r w:rsidR="00854413">
        <w:rPr>
          <w:lang w:val="da-DK"/>
        </w:rPr>
        <w:t>evacizumab</w:t>
      </w:r>
      <w:r w:rsidR="002D796E">
        <w:rPr>
          <w:lang w:val="da-DK"/>
        </w:rPr>
        <w:t>-</w:t>
      </w:r>
      <w:r w:rsidR="007E52AD" w:rsidRPr="00C35CA6">
        <w:rPr>
          <w:lang w:val="da-DK"/>
        </w:rPr>
        <w:t>gruppen)</w:t>
      </w:r>
      <w:r w:rsidR="004D6F8D" w:rsidRPr="00C35CA6">
        <w:rPr>
          <w:lang w:val="da-DK"/>
        </w:rPr>
        <w:t xml:space="preserve"> og havde en platin</w:t>
      </w:r>
      <w:r w:rsidR="00236BF0">
        <w:rPr>
          <w:lang w:val="da-DK"/>
        </w:rPr>
        <w:t>-</w:t>
      </w:r>
      <w:r w:rsidR="004D6F8D" w:rsidRPr="00C35CA6">
        <w:rPr>
          <w:lang w:val="da-DK"/>
        </w:rPr>
        <w:t>fri</w:t>
      </w:r>
      <w:r w:rsidR="007E52AD" w:rsidRPr="00C35CA6">
        <w:rPr>
          <w:lang w:val="da-DK"/>
        </w:rPr>
        <w:t xml:space="preserve"> </w:t>
      </w:r>
      <w:r w:rsidR="004D6F8D" w:rsidRPr="00C35CA6">
        <w:rPr>
          <w:lang w:val="da-DK"/>
        </w:rPr>
        <w:t>periode</w:t>
      </w:r>
      <w:r w:rsidR="007E52AD" w:rsidRPr="00C35CA6">
        <w:rPr>
          <w:lang w:val="da-DK"/>
        </w:rPr>
        <w:t xml:space="preserve"> på ≥ 6 måneder (72,5 % i kemo</w:t>
      </w:r>
      <w:r w:rsidR="004D6F8D" w:rsidRPr="00C35CA6">
        <w:rPr>
          <w:lang w:val="da-DK"/>
        </w:rPr>
        <w:t>terapi</w:t>
      </w:r>
      <w:r w:rsidR="007E52AD" w:rsidRPr="00C35CA6">
        <w:rPr>
          <w:lang w:val="da-DK"/>
        </w:rPr>
        <w:t>gruppen og 64,4 % i kemo</w:t>
      </w:r>
      <w:r w:rsidR="004D6F8D" w:rsidRPr="00C35CA6">
        <w:rPr>
          <w:lang w:val="da-DK"/>
        </w:rPr>
        <w:t>terapi</w:t>
      </w:r>
      <w:r w:rsidR="00232236" w:rsidRPr="00C35CA6">
        <w:rPr>
          <w:lang w:val="da-DK"/>
        </w:rPr>
        <w:t>+</w:t>
      </w:r>
      <w:r w:rsidR="00204B80">
        <w:rPr>
          <w:lang w:val="da-DK"/>
        </w:rPr>
        <w:t>b</w:t>
      </w:r>
      <w:r w:rsidR="00854413">
        <w:rPr>
          <w:lang w:val="da-DK"/>
        </w:rPr>
        <w:t>evacizumab</w:t>
      </w:r>
      <w:r w:rsidR="007E52AD" w:rsidRPr="00C35CA6">
        <w:rPr>
          <w:lang w:val="da-DK"/>
        </w:rPr>
        <w:t>gruppen).</w:t>
      </w:r>
    </w:p>
    <w:p w14:paraId="219BE260" w14:textId="77777777" w:rsidR="00382EDB" w:rsidRPr="00C35CA6" w:rsidRDefault="00382EDB" w:rsidP="00087709">
      <w:pPr>
        <w:keepNext/>
        <w:keepLines/>
        <w:suppressAutoHyphens/>
        <w:rPr>
          <w:lang w:val="da-DK"/>
        </w:rPr>
      </w:pPr>
    </w:p>
    <w:p w14:paraId="74483764" w14:textId="77777777" w:rsidR="00A57F70" w:rsidRPr="00657B23" w:rsidRDefault="00A57F70" w:rsidP="00AB1943">
      <w:pPr>
        <w:suppressAutoHyphens/>
        <w:rPr>
          <w:lang w:val="nb-NO"/>
        </w:rPr>
      </w:pPr>
      <w:r w:rsidRPr="00657B23">
        <w:rPr>
          <w:lang w:val="nb-NO"/>
        </w:rPr>
        <w:t xml:space="preserve">Det primære </w:t>
      </w:r>
      <w:r w:rsidR="00861732">
        <w:rPr>
          <w:lang w:val="nb-NO"/>
        </w:rPr>
        <w:t>effekt</w:t>
      </w:r>
      <w:r w:rsidRPr="00657B23">
        <w:rPr>
          <w:lang w:val="nb-NO"/>
        </w:rPr>
        <w:t>endepunkt var</w:t>
      </w:r>
      <w:r w:rsidR="004D6F8D" w:rsidRPr="00657B23">
        <w:rPr>
          <w:lang w:val="nb-NO"/>
        </w:rPr>
        <w:t xml:space="preserve"> </w:t>
      </w:r>
      <w:r w:rsidR="00861732">
        <w:rPr>
          <w:lang w:val="nb-NO"/>
        </w:rPr>
        <w:t>OS</w:t>
      </w:r>
      <w:r w:rsidR="004D6F8D" w:rsidRPr="00657B23">
        <w:rPr>
          <w:lang w:val="nb-NO"/>
        </w:rPr>
        <w:t>.</w:t>
      </w:r>
      <w:r w:rsidR="00AF4B53" w:rsidRPr="00657B23">
        <w:rPr>
          <w:lang w:val="nb-NO"/>
        </w:rPr>
        <w:t xml:space="preserve"> </w:t>
      </w:r>
      <w:r w:rsidR="004D6F8D" w:rsidRPr="00657B23">
        <w:rPr>
          <w:lang w:val="nb-NO"/>
        </w:rPr>
        <w:t>Sekundære</w:t>
      </w:r>
      <w:r w:rsidRPr="00657B23">
        <w:rPr>
          <w:lang w:val="nb-NO"/>
        </w:rPr>
        <w:t xml:space="preserve"> </w:t>
      </w:r>
      <w:r w:rsidR="00861732">
        <w:rPr>
          <w:lang w:val="nb-NO"/>
        </w:rPr>
        <w:t>effekt</w:t>
      </w:r>
      <w:r w:rsidRPr="00657B23">
        <w:rPr>
          <w:lang w:val="nb-NO"/>
        </w:rPr>
        <w:t xml:space="preserve">endepunkter inkluderede </w:t>
      </w:r>
      <w:r w:rsidR="00861732">
        <w:rPr>
          <w:lang w:val="nb-NO"/>
        </w:rPr>
        <w:t>PFS</w:t>
      </w:r>
      <w:r w:rsidRPr="00657B23">
        <w:rPr>
          <w:lang w:val="nb-NO"/>
        </w:rPr>
        <w:t xml:space="preserve"> og </w:t>
      </w:r>
      <w:r w:rsidR="00A417AC" w:rsidRPr="00657B23">
        <w:rPr>
          <w:lang w:val="nb-NO"/>
        </w:rPr>
        <w:t>objektiv</w:t>
      </w:r>
      <w:r w:rsidRPr="00657B23">
        <w:rPr>
          <w:lang w:val="nb-NO"/>
        </w:rPr>
        <w:t xml:space="preserve"> respons</w:t>
      </w:r>
      <w:r w:rsidR="00232236" w:rsidRPr="00657B23">
        <w:rPr>
          <w:lang w:val="nb-NO"/>
        </w:rPr>
        <w:t>rate</w:t>
      </w:r>
      <w:r w:rsidRPr="00657B23">
        <w:rPr>
          <w:lang w:val="nb-NO"/>
        </w:rPr>
        <w:t xml:space="preserve">. Resultaterne </w:t>
      </w:r>
      <w:r w:rsidR="00592A43" w:rsidRPr="00657B23">
        <w:rPr>
          <w:lang w:val="nb-NO"/>
        </w:rPr>
        <w:t xml:space="preserve">for </w:t>
      </w:r>
      <w:r w:rsidR="00204B80" w:rsidRPr="00657B23">
        <w:rPr>
          <w:lang w:val="nb-NO"/>
        </w:rPr>
        <w:t>b</w:t>
      </w:r>
      <w:r w:rsidR="00854413" w:rsidRPr="00657B23">
        <w:rPr>
          <w:lang w:val="nb-NO"/>
        </w:rPr>
        <w:t>evacizumab</w:t>
      </w:r>
      <w:r w:rsidR="002D796E" w:rsidRPr="00657B23">
        <w:rPr>
          <w:lang w:val="nb-NO"/>
        </w:rPr>
        <w:t>-</w:t>
      </w:r>
      <w:r w:rsidR="00592A43" w:rsidRPr="00657B23">
        <w:rPr>
          <w:lang w:val="nb-NO"/>
        </w:rPr>
        <w:t xml:space="preserve">behandling og førsøgsbehandling </w:t>
      </w:r>
      <w:r w:rsidR="00D928DC" w:rsidRPr="00657B23">
        <w:rPr>
          <w:lang w:val="nb-NO"/>
        </w:rPr>
        <w:t xml:space="preserve">fra den primære analyse og </w:t>
      </w:r>
      <w:r w:rsidR="00592A43" w:rsidRPr="00657B23">
        <w:rPr>
          <w:lang w:val="nb-NO"/>
        </w:rPr>
        <w:t>followup-</w:t>
      </w:r>
      <w:r w:rsidR="00D928DC" w:rsidRPr="00657B23">
        <w:rPr>
          <w:lang w:val="nb-NO"/>
        </w:rPr>
        <w:t>analyse</w:t>
      </w:r>
      <w:r w:rsidR="00592A43" w:rsidRPr="00657B23">
        <w:rPr>
          <w:lang w:val="nb-NO"/>
        </w:rPr>
        <w:t>n</w:t>
      </w:r>
      <w:r w:rsidR="00D928DC" w:rsidRPr="00657B23">
        <w:rPr>
          <w:lang w:val="nb-NO"/>
        </w:rPr>
        <w:t xml:space="preserve"> </w:t>
      </w:r>
      <w:r w:rsidRPr="00657B23">
        <w:rPr>
          <w:lang w:val="nb-NO"/>
        </w:rPr>
        <w:t>er præsenteret i tabel 2</w:t>
      </w:r>
      <w:r w:rsidR="001D18B8" w:rsidRPr="00657B23">
        <w:rPr>
          <w:lang w:val="nb-NO"/>
        </w:rPr>
        <w:t>5</w:t>
      </w:r>
      <w:r w:rsidRPr="00657B23">
        <w:rPr>
          <w:lang w:val="nb-NO"/>
        </w:rPr>
        <w:t xml:space="preserve"> og 2</w:t>
      </w:r>
      <w:r w:rsidR="001D18B8" w:rsidRPr="00657B23">
        <w:rPr>
          <w:lang w:val="nb-NO"/>
        </w:rPr>
        <w:t>6</w:t>
      </w:r>
      <w:r w:rsidRPr="00657B23">
        <w:rPr>
          <w:lang w:val="nb-NO"/>
        </w:rPr>
        <w:t>.</w:t>
      </w:r>
    </w:p>
    <w:p w14:paraId="1181F237" w14:textId="77777777" w:rsidR="00A57F70" w:rsidRPr="00657B23" w:rsidRDefault="00A57F70" w:rsidP="00AB1943">
      <w:pPr>
        <w:suppressAutoHyphens/>
        <w:rPr>
          <w:lang w:val="nb-NO"/>
        </w:rPr>
      </w:pPr>
    </w:p>
    <w:p w14:paraId="4135D743" w14:textId="77777777" w:rsidR="002745FA" w:rsidRPr="00C35CA6" w:rsidRDefault="00A57F70" w:rsidP="00CF5E13">
      <w:pPr>
        <w:keepNext/>
        <w:keepLines/>
        <w:suppressAutoHyphens/>
        <w:rPr>
          <w:b/>
          <w:lang w:val="da-DK"/>
        </w:rPr>
      </w:pPr>
      <w:r w:rsidRPr="00C35CA6">
        <w:rPr>
          <w:b/>
          <w:lang w:val="da-DK"/>
        </w:rPr>
        <w:lastRenderedPageBreak/>
        <w:t>Tabel 2</w:t>
      </w:r>
      <w:r w:rsidR="00D6238E">
        <w:rPr>
          <w:b/>
          <w:lang w:val="da-DK"/>
        </w:rPr>
        <w:t>5</w:t>
      </w:r>
      <w:r w:rsidRPr="00C35CA6">
        <w:rPr>
          <w:b/>
          <w:lang w:val="da-DK"/>
        </w:rPr>
        <w:t>: Effektresultater fra studie GOG-0240 f</w:t>
      </w:r>
      <w:r w:rsidR="00592A43">
        <w:rPr>
          <w:b/>
          <w:lang w:val="da-DK"/>
        </w:rPr>
        <w:t>or</w:t>
      </w:r>
      <w:r w:rsidRPr="00C35CA6">
        <w:rPr>
          <w:b/>
          <w:lang w:val="da-DK"/>
        </w:rPr>
        <w:t xml:space="preserve"> </w:t>
      </w:r>
      <w:r w:rsidR="00204B80">
        <w:rPr>
          <w:b/>
          <w:lang w:val="da-DK"/>
        </w:rPr>
        <w:t>b</w:t>
      </w:r>
      <w:r w:rsidR="00854413">
        <w:rPr>
          <w:b/>
          <w:lang w:val="da-DK"/>
        </w:rPr>
        <w:t>evacizumab</w:t>
      </w:r>
      <w:r w:rsidR="002D796E">
        <w:rPr>
          <w:b/>
          <w:lang w:val="da-DK"/>
        </w:rPr>
        <w:t>-</w:t>
      </w:r>
      <w:r w:rsidRPr="00C35CA6">
        <w:rPr>
          <w:b/>
          <w:lang w:val="da-DK"/>
        </w:rPr>
        <w:t>behandling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5"/>
        <w:gridCol w:w="3002"/>
        <w:gridCol w:w="3008"/>
      </w:tblGrid>
      <w:tr w:rsidR="00A57F70" w:rsidRPr="00C35CA6" w14:paraId="1FA37E06" w14:textId="77777777" w:rsidTr="00994E1F">
        <w:tc>
          <w:tcPr>
            <w:tcW w:w="3093" w:type="dxa"/>
            <w:shd w:val="clear" w:color="auto" w:fill="auto"/>
          </w:tcPr>
          <w:p w14:paraId="498FF06B" w14:textId="77777777" w:rsidR="00A57F70" w:rsidRPr="00C35CA6" w:rsidRDefault="00A57F70" w:rsidP="00CF5E13">
            <w:pPr>
              <w:keepNext/>
              <w:keepLines/>
              <w:suppressAutoHyphens/>
              <w:rPr>
                <w:lang w:val="da-DK"/>
              </w:rPr>
            </w:pPr>
          </w:p>
        </w:tc>
        <w:tc>
          <w:tcPr>
            <w:tcW w:w="3094" w:type="dxa"/>
            <w:shd w:val="clear" w:color="auto" w:fill="auto"/>
          </w:tcPr>
          <w:p w14:paraId="320712DC" w14:textId="77777777" w:rsidR="002745FA" w:rsidRPr="00657B23" w:rsidRDefault="002745FA" w:rsidP="00CF5E13">
            <w:pPr>
              <w:keepNext/>
              <w:keepLines/>
              <w:suppressAutoHyphens/>
              <w:jc w:val="center"/>
              <w:rPr>
                <w:b/>
                <w:lang w:val="da-DK"/>
              </w:rPr>
            </w:pPr>
            <w:r w:rsidRPr="00657B23">
              <w:rPr>
                <w:b/>
                <w:lang w:val="da-DK"/>
              </w:rPr>
              <w:t>Kemoterapi</w:t>
            </w:r>
          </w:p>
          <w:p w14:paraId="546B6188" w14:textId="77777777" w:rsidR="00A57F70" w:rsidRPr="00657B23" w:rsidRDefault="002745FA" w:rsidP="00CF5E13">
            <w:pPr>
              <w:keepNext/>
              <w:keepLines/>
              <w:suppressAutoHyphens/>
              <w:jc w:val="center"/>
              <w:rPr>
                <w:b/>
                <w:lang w:val="da-DK"/>
              </w:rPr>
            </w:pPr>
            <w:r w:rsidRPr="00657B23">
              <w:rPr>
                <w:b/>
                <w:lang w:val="da-DK"/>
              </w:rPr>
              <w:t>(n=225)</w:t>
            </w:r>
          </w:p>
        </w:tc>
        <w:tc>
          <w:tcPr>
            <w:tcW w:w="3094" w:type="dxa"/>
            <w:shd w:val="clear" w:color="auto" w:fill="auto"/>
          </w:tcPr>
          <w:p w14:paraId="36896F8E" w14:textId="77777777" w:rsidR="002745FA" w:rsidRPr="00657B23" w:rsidRDefault="002745FA" w:rsidP="00CF5E13">
            <w:pPr>
              <w:keepNext/>
              <w:keepLines/>
              <w:suppressAutoHyphens/>
              <w:jc w:val="center"/>
              <w:rPr>
                <w:b/>
                <w:lang w:val="da-DK"/>
              </w:rPr>
            </w:pPr>
            <w:r w:rsidRPr="00657B23">
              <w:rPr>
                <w:b/>
                <w:lang w:val="da-DK"/>
              </w:rPr>
              <w:t xml:space="preserve">Kemoterapi + </w:t>
            </w:r>
            <w:r w:rsidR="00204B80" w:rsidRPr="00657B23">
              <w:rPr>
                <w:b/>
                <w:lang w:val="da-DK"/>
              </w:rPr>
              <w:t>b</w:t>
            </w:r>
            <w:r w:rsidR="00854413" w:rsidRPr="00657B23">
              <w:rPr>
                <w:b/>
                <w:lang w:val="da-DK"/>
              </w:rPr>
              <w:t>evacizumab</w:t>
            </w:r>
          </w:p>
          <w:p w14:paraId="5189698F" w14:textId="77777777" w:rsidR="00A57F70" w:rsidRPr="00657B23" w:rsidRDefault="002745FA" w:rsidP="00CF5E13">
            <w:pPr>
              <w:keepNext/>
              <w:keepLines/>
              <w:suppressAutoHyphens/>
              <w:jc w:val="center"/>
              <w:rPr>
                <w:b/>
                <w:lang w:val="da-DK"/>
              </w:rPr>
            </w:pPr>
            <w:r w:rsidRPr="00657B23">
              <w:rPr>
                <w:b/>
                <w:lang w:val="da-DK"/>
              </w:rPr>
              <w:t>(n=227)</w:t>
            </w:r>
          </w:p>
        </w:tc>
      </w:tr>
      <w:tr w:rsidR="002745FA" w:rsidRPr="00C35CA6" w14:paraId="3A6A3A2F" w14:textId="77777777" w:rsidTr="00994E1F">
        <w:tc>
          <w:tcPr>
            <w:tcW w:w="9281" w:type="dxa"/>
            <w:gridSpan w:val="3"/>
            <w:shd w:val="clear" w:color="auto" w:fill="auto"/>
          </w:tcPr>
          <w:p w14:paraId="5E26754F" w14:textId="77777777" w:rsidR="002745FA" w:rsidRPr="00657B23" w:rsidRDefault="002745FA" w:rsidP="00657B23">
            <w:pPr>
              <w:keepNext/>
              <w:keepLines/>
              <w:suppressAutoHyphens/>
              <w:jc w:val="center"/>
              <w:rPr>
                <w:b/>
                <w:u w:val="single"/>
                <w:lang w:val="da-DK"/>
              </w:rPr>
            </w:pPr>
            <w:r w:rsidRPr="00657B23">
              <w:rPr>
                <w:b/>
                <w:u w:val="single"/>
                <w:lang w:val="da-DK"/>
              </w:rPr>
              <w:t>Primært endepunkt</w:t>
            </w:r>
          </w:p>
          <w:p w14:paraId="046F3C55" w14:textId="77777777" w:rsidR="00D928DC" w:rsidRPr="00C35CA6" w:rsidRDefault="00D928DC" w:rsidP="00CF5E13">
            <w:pPr>
              <w:keepNext/>
              <w:keepLines/>
              <w:suppressAutoHyphens/>
              <w:rPr>
                <w:b/>
                <w:lang w:val="da-DK"/>
              </w:rPr>
            </w:pPr>
          </w:p>
        </w:tc>
      </w:tr>
      <w:tr w:rsidR="002745FA" w:rsidRPr="00F31D8B" w14:paraId="72B8207E" w14:textId="77777777" w:rsidTr="00994E1F">
        <w:tc>
          <w:tcPr>
            <w:tcW w:w="9281" w:type="dxa"/>
            <w:gridSpan w:val="3"/>
            <w:shd w:val="clear" w:color="auto" w:fill="auto"/>
          </w:tcPr>
          <w:p w14:paraId="1846E47C" w14:textId="77777777" w:rsidR="002745FA" w:rsidRPr="00110B5B" w:rsidRDefault="002745FA" w:rsidP="00CF5E13">
            <w:pPr>
              <w:keepNext/>
              <w:keepLines/>
              <w:suppressAutoHyphens/>
              <w:rPr>
                <w:b/>
                <w:lang w:val="da-DK"/>
              </w:rPr>
            </w:pPr>
            <w:r w:rsidRPr="00110B5B">
              <w:rPr>
                <w:b/>
                <w:lang w:val="da-DK"/>
              </w:rPr>
              <w:t>Samlet overlevelse</w:t>
            </w:r>
            <w:r w:rsidR="00D928DC" w:rsidRPr="00110B5B">
              <w:rPr>
                <w:b/>
                <w:lang w:val="da-DK"/>
              </w:rPr>
              <w:t xml:space="preserve"> (primær analyse)</w:t>
            </w:r>
            <w:r w:rsidR="00D928DC" w:rsidRPr="00110B5B">
              <w:rPr>
                <w:b/>
                <w:vertAlign w:val="superscript"/>
                <w:lang w:val="da-DK"/>
              </w:rPr>
              <w:t>6</w:t>
            </w:r>
          </w:p>
        </w:tc>
      </w:tr>
      <w:tr w:rsidR="00A57F70" w:rsidRPr="00C35CA6" w14:paraId="0D70828C" w14:textId="77777777" w:rsidTr="00994E1F">
        <w:tc>
          <w:tcPr>
            <w:tcW w:w="3093" w:type="dxa"/>
            <w:shd w:val="clear" w:color="auto" w:fill="auto"/>
          </w:tcPr>
          <w:p w14:paraId="1CC36B80" w14:textId="77777777" w:rsidR="00A57F70" w:rsidRPr="00C35CA6" w:rsidRDefault="002745FA" w:rsidP="00657B23">
            <w:pPr>
              <w:keepNext/>
              <w:keepLines/>
              <w:suppressAutoHyphens/>
              <w:ind w:leftChars="152" w:left="334"/>
              <w:rPr>
                <w:lang w:val="da-DK"/>
              </w:rPr>
            </w:pPr>
            <w:r w:rsidRPr="00C35CA6">
              <w:rPr>
                <w:lang w:val="da-DK"/>
              </w:rPr>
              <w:t>Median (måneder)</w:t>
            </w:r>
            <w:r w:rsidRPr="00C35CA6">
              <w:rPr>
                <w:vertAlign w:val="superscript"/>
                <w:lang w:val="da-DK"/>
              </w:rPr>
              <w:t>1</w:t>
            </w:r>
          </w:p>
        </w:tc>
        <w:tc>
          <w:tcPr>
            <w:tcW w:w="3094" w:type="dxa"/>
            <w:shd w:val="clear" w:color="auto" w:fill="auto"/>
          </w:tcPr>
          <w:p w14:paraId="0FFFCC5E" w14:textId="77777777" w:rsidR="00A57F70" w:rsidRPr="00C35CA6" w:rsidRDefault="002745FA" w:rsidP="00CF5E13">
            <w:pPr>
              <w:keepNext/>
              <w:keepLines/>
              <w:suppressAutoHyphens/>
              <w:jc w:val="center"/>
              <w:rPr>
                <w:lang w:val="da-DK"/>
              </w:rPr>
            </w:pPr>
            <w:r w:rsidRPr="00C35CA6">
              <w:rPr>
                <w:lang w:val="da-DK"/>
              </w:rPr>
              <w:t>12,9</w:t>
            </w:r>
          </w:p>
        </w:tc>
        <w:tc>
          <w:tcPr>
            <w:tcW w:w="3094" w:type="dxa"/>
            <w:shd w:val="clear" w:color="auto" w:fill="auto"/>
          </w:tcPr>
          <w:p w14:paraId="634FF4D5" w14:textId="77777777" w:rsidR="00A57F70" w:rsidRPr="00C35CA6" w:rsidRDefault="002745FA" w:rsidP="00CF5E13">
            <w:pPr>
              <w:keepNext/>
              <w:keepLines/>
              <w:suppressAutoHyphens/>
              <w:jc w:val="center"/>
              <w:rPr>
                <w:lang w:val="da-DK"/>
              </w:rPr>
            </w:pPr>
            <w:r w:rsidRPr="00C35CA6">
              <w:rPr>
                <w:lang w:val="da-DK"/>
              </w:rPr>
              <w:t>16,8</w:t>
            </w:r>
          </w:p>
        </w:tc>
      </w:tr>
      <w:tr w:rsidR="002745FA" w:rsidRPr="00C35CA6" w14:paraId="16CC1824" w14:textId="77777777" w:rsidTr="00994E1F">
        <w:tc>
          <w:tcPr>
            <w:tcW w:w="3093" w:type="dxa"/>
            <w:shd w:val="clear" w:color="auto" w:fill="auto"/>
          </w:tcPr>
          <w:p w14:paraId="304CEF4E" w14:textId="77777777" w:rsidR="002745FA" w:rsidRPr="00C35CA6" w:rsidRDefault="002745FA" w:rsidP="00657B23">
            <w:pPr>
              <w:keepNext/>
              <w:keepLines/>
              <w:suppressAutoHyphens/>
              <w:ind w:leftChars="152" w:left="334"/>
              <w:rPr>
                <w:lang w:val="da-DK"/>
              </w:rPr>
            </w:pPr>
            <w:r w:rsidRPr="0071422D">
              <w:rPr>
                <w:rFonts w:eastAsia="MS Mincho"/>
                <w:i/>
                <w:szCs w:val="22"/>
                <w:lang w:val="en-GB"/>
              </w:rPr>
              <w:t xml:space="preserve">Hazard </w:t>
            </w:r>
            <w:r w:rsidRPr="0071422D">
              <w:rPr>
                <w:rFonts w:eastAsia="MS Mincho"/>
                <w:szCs w:val="22"/>
                <w:lang w:val="en-GB"/>
              </w:rPr>
              <w:t>ratio (95 % konfidensinterval)</w:t>
            </w:r>
          </w:p>
        </w:tc>
        <w:tc>
          <w:tcPr>
            <w:tcW w:w="6188" w:type="dxa"/>
            <w:gridSpan w:val="2"/>
            <w:shd w:val="clear" w:color="auto" w:fill="auto"/>
          </w:tcPr>
          <w:p w14:paraId="128550E4" w14:textId="77777777" w:rsidR="002745FA" w:rsidRPr="00C35CA6" w:rsidRDefault="002745FA" w:rsidP="00CF5E13">
            <w:pPr>
              <w:keepNext/>
              <w:keepLines/>
              <w:suppressAutoHyphens/>
              <w:jc w:val="center"/>
              <w:rPr>
                <w:lang w:val="da-DK"/>
              </w:rPr>
            </w:pPr>
            <w:r w:rsidRPr="00C35CA6">
              <w:rPr>
                <w:lang w:val="da-DK"/>
              </w:rPr>
              <w:t>0,74 [0,58; 0,94]</w:t>
            </w:r>
          </w:p>
          <w:p w14:paraId="1F7CEE3B" w14:textId="77777777" w:rsidR="002745FA" w:rsidRPr="00C35CA6" w:rsidRDefault="002745FA" w:rsidP="00CF5E13">
            <w:pPr>
              <w:keepNext/>
              <w:keepLines/>
              <w:suppressAutoHyphens/>
              <w:jc w:val="center"/>
              <w:rPr>
                <w:lang w:val="da-DK"/>
              </w:rPr>
            </w:pPr>
            <w:r w:rsidRPr="00C35CA6">
              <w:rPr>
                <w:lang w:val="da-DK"/>
              </w:rPr>
              <w:t>(p</w:t>
            </w:r>
            <w:r w:rsidRPr="00C35CA6">
              <w:rPr>
                <w:vertAlign w:val="superscript"/>
                <w:lang w:val="da-DK"/>
              </w:rPr>
              <w:t>5</w:t>
            </w:r>
            <w:r w:rsidRPr="00C35CA6">
              <w:rPr>
                <w:lang w:val="da-DK"/>
              </w:rPr>
              <w:t>=0,0132)</w:t>
            </w:r>
          </w:p>
        </w:tc>
      </w:tr>
      <w:tr w:rsidR="00D928DC" w:rsidRPr="00C35CA6" w14:paraId="1CC882EC" w14:textId="77777777" w:rsidTr="00C70B30">
        <w:tc>
          <w:tcPr>
            <w:tcW w:w="9281" w:type="dxa"/>
            <w:gridSpan w:val="3"/>
            <w:shd w:val="clear" w:color="auto" w:fill="auto"/>
          </w:tcPr>
          <w:p w14:paraId="2EC6D43A" w14:textId="77777777" w:rsidR="00D928DC" w:rsidRPr="00110B5B" w:rsidRDefault="00D928DC" w:rsidP="00CF5E13">
            <w:pPr>
              <w:keepNext/>
              <w:keepLines/>
              <w:suppressAutoHyphens/>
              <w:rPr>
                <w:b/>
                <w:lang w:val="da-DK"/>
              </w:rPr>
            </w:pPr>
            <w:r w:rsidRPr="00110B5B">
              <w:rPr>
                <w:b/>
                <w:lang w:val="da-DK"/>
              </w:rPr>
              <w:t>Sa</w:t>
            </w:r>
            <w:r w:rsidR="00592A43" w:rsidRPr="00110B5B">
              <w:rPr>
                <w:b/>
                <w:lang w:val="da-DK"/>
              </w:rPr>
              <w:t>mlet overlevelse (followup-</w:t>
            </w:r>
            <w:r w:rsidRPr="00110B5B">
              <w:rPr>
                <w:b/>
                <w:lang w:val="da-DK"/>
              </w:rPr>
              <w:t>analyse)</w:t>
            </w:r>
            <w:r w:rsidRPr="00110B5B">
              <w:rPr>
                <w:b/>
                <w:vertAlign w:val="superscript"/>
                <w:lang w:val="da-DK"/>
              </w:rPr>
              <w:t>7</w:t>
            </w:r>
          </w:p>
        </w:tc>
      </w:tr>
      <w:tr w:rsidR="00D928DC" w:rsidRPr="00C35CA6" w14:paraId="56AA1EE1" w14:textId="77777777" w:rsidTr="00C70B30">
        <w:tc>
          <w:tcPr>
            <w:tcW w:w="3093" w:type="dxa"/>
            <w:shd w:val="clear" w:color="auto" w:fill="auto"/>
          </w:tcPr>
          <w:p w14:paraId="53536702" w14:textId="77777777" w:rsidR="00D928DC" w:rsidRPr="00C35CA6" w:rsidRDefault="00D928DC" w:rsidP="00657B23">
            <w:pPr>
              <w:keepNext/>
              <w:keepLines/>
              <w:suppressAutoHyphens/>
              <w:ind w:leftChars="152" w:left="334"/>
              <w:rPr>
                <w:lang w:val="da-DK"/>
              </w:rPr>
            </w:pPr>
            <w:r w:rsidRPr="00C35CA6">
              <w:rPr>
                <w:lang w:val="da-DK"/>
              </w:rPr>
              <w:t>Median (måneder)</w:t>
            </w:r>
            <w:r w:rsidRPr="00C35CA6">
              <w:rPr>
                <w:vertAlign w:val="superscript"/>
                <w:lang w:val="da-DK"/>
              </w:rPr>
              <w:t>1</w:t>
            </w:r>
          </w:p>
        </w:tc>
        <w:tc>
          <w:tcPr>
            <w:tcW w:w="3094" w:type="dxa"/>
            <w:shd w:val="clear" w:color="auto" w:fill="auto"/>
          </w:tcPr>
          <w:p w14:paraId="41A3984F" w14:textId="77777777" w:rsidR="00D928DC" w:rsidRPr="00C35CA6" w:rsidRDefault="00D928DC" w:rsidP="00CF5E13">
            <w:pPr>
              <w:keepNext/>
              <w:keepLines/>
              <w:suppressAutoHyphens/>
              <w:jc w:val="center"/>
              <w:rPr>
                <w:lang w:val="da-DK"/>
              </w:rPr>
            </w:pPr>
            <w:r w:rsidRPr="00C35CA6">
              <w:rPr>
                <w:lang w:val="da-DK"/>
              </w:rPr>
              <w:t>13,3</w:t>
            </w:r>
          </w:p>
        </w:tc>
        <w:tc>
          <w:tcPr>
            <w:tcW w:w="3094" w:type="dxa"/>
            <w:shd w:val="clear" w:color="auto" w:fill="auto"/>
          </w:tcPr>
          <w:p w14:paraId="3C16EDB5" w14:textId="77777777" w:rsidR="00D928DC" w:rsidRPr="00C35CA6" w:rsidRDefault="00D928DC" w:rsidP="00CF5E13">
            <w:pPr>
              <w:keepNext/>
              <w:keepLines/>
              <w:suppressAutoHyphens/>
              <w:jc w:val="center"/>
              <w:rPr>
                <w:lang w:val="da-DK"/>
              </w:rPr>
            </w:pPr>
            <w:r w:rsidRPr="00C35CA6">
              <w:rPr>
                <w:lang w:val="da-DK"/>
              </w:rPr>
              <w:t>16,8</w:t>
            </w:r>
          </w:p>
        </w:tc>
      </w:tr>
      <w:tr w:rsidR="00D928DC" w:rsidRPr="00C35CA6" w14:paraId="6CB29D4E" w14:textId="77777777" w:rsidTr="00C70B30">
        <w:tc>
          <w:tcPr>
            <w:tcW w:w="3093" w:type="dxa"/>
            <w:shd w:val="clear" w:color="auto" w:fill="auto"/>
          </w:tcPr>
          <w:p w14:paraId="576F8DAE" w14:textId="77777777" w:rsidR="00D928DC" w:rsidRPr="00C35CA6" w:rsidRDefault="00D928DC" w:rsidP="00657B23">
            <w:pPr>
              <w:keepNext/>
              <w:keepLines/>
              <w:suppressAutoHyphens/>
              <w:ind w:leftChars="152" w:left="334"/>
              <w:rPr>
                <w:lang w:val="da-DK"/>
              </w:rPr>
            </w:pPr>
            <w:r w:rsidRPr="0071422D">
              <w:rPr>
                <w:rFonts w:eastAsia="MS Mincho"/>
                <w:i/>
                <w:szCs w:val="22"/>
                <w:lang w:val="en-GB"/>
              </w:rPr>
              <w:t xml:space="preserve">Hazard </w:t>
            </w:r>
            <w:r w:rsidRPr="0071422D">
              <w:rPr>
                <w:rFonts w:eastAsia="MS Mincho"/>
                <w:szCs w:val="22"/>
                <w:lang w:val="en-GB"/>
              </w:rPr>
              <w:t>ratio (95 % konfidensinterval)</w:t>
            </w:r>
          </w:p>
        </w:tc>
        <w:tc>
          <w:tcPr>
            <w:tcW w:w="6188" w:type="dxa"/>
            <w:gridSpan w:val="2"/>
            <w:shd w:val="clear" w:color="auto" w:fill="auto"/>
          </w:tcPr>
          <w:p w14:paraId="6D9B3449" w14:textId="77777777" w:rsidR="00D928DC" w:rsidRPr="00C35CA6" w:rsidRDefault="00D928DC" w:rsidP="00CF5E13">
            <w:pPr>
              <w:keepNext/>
              <w:keepLines/>
              <w:suppressAutoHyphens/>
              <w:jc w:val="center"/>
              <w:rPr>
                <w:lang w:val="da-DK"/>
              </w:rPr>
            </w:pPr>
            <w:r w:rsidRPr="00C35CA6">
              <w:rPr>
                <w:lang w:val="da-DK"/>
              </w:rPr>
              <w:t>0,76 [0,62; 0,94]</w:t>
            </w:r>
          </w:p>
          <w:p w14:paraId="7631B9D2" w14:textId="77777777" w:rsidR="00D928DC" w:rsidRPr="00C35CA6" w:rsidRDefault="00D928DC" w:rsidP="00CF5E13">
            <w:pPr>
              <w:keepNext/>
              <w:keepLines/>
              <w:suppressAutoHyphens/>
              <w:jc w:val="center"/>
              <w:rPr>
                <w:lang w:val="da-DK"/>
              </w:rPr>
            </w:pPr>
            <w:r w:rsidRPr="00C35CA6">
              <w:rPr>
                <w:lang w:val="da-DK"/>
              </w:rPr>
              <w:t>(p</w:t>
            </w:r>
            <w:r w:rsidRPr="00C35CA6">
              <w:rPr>
                <w:vertAlign w:val="superscript"/>
                <w:lang w:val="da-DK"/>
              </w:rPr>
              <w:t>5,8</w:t>
            </w:r>
            <w:r w:rsidRPr="00C35CA6">
              <w:rPr>
                <w:lang w:val="da-DK"/>
              </w:rPr>
              <w:t>=0,0126)</w:t>
            </w:r>
          </w:p>
        </w:tc>
      </w:tr>
      <w:tr w:rsidR="002745FA" w:rsidRPr="00C35CA6" w14:paraId="19F4AD07" w14:textId="77777777" w:rsidTr="00994E1F">
        <w:tc>
          <w:tcPr>
            <w:tcW w:w="9281" w:type="dxa"/>
            <w:gridSpan w:val="3"/>
            <w:shd w:val="clear" w:color="auto" w:fill="auto"/>
          </w:tcPr>
          <w:p w14:paraId="1B49A875" w14:textId="77777777" w:rsidR="002745FA" w:rsidRPr="00657B23" w:rsidRDefault="002745FA" w:rsidP="00657B23">
            <w:pPr>
              <w:keepNext/>
              <w:keepLines/>
              <w:suppressAutoHyphens/>
              <w:jc w:val="center"/>
              <w:rPr>
                <w:b/>
                <w:u w:val="single"/>
                <w:lang w:val="da-DK"/>
              </w:rPr>
            </w:pPr>
            <w:r w:rsidRPr="00657B23">
              <w:rPr>
                <w:b/>
                <w:u w:val="single"/>
                <w:lang w:val="da-DK"/>
              </w:rPr>
              <w:t>Sekundære endepunkter</w:t>
            </w:r>
          </w:p>
          <w:p w14:paraId="73D0525D" w14:textId="77777777" w:rsidR="00D928DC" w:rsidRPr="00C35CA6" w:rsidRDefault="00D928DC" w:rsidP="00CF5E13">
            <w:pPr>
              <w:keepNext/>
              <w:keepLines/>
              <w:suppressAutoHyphens/>
              <w:rPr>
                <w:b/>
                <w:lang w:val="da-DK"/>
              </w:rPr>
            </w:pPr>
          </w:p>
        </w:tc>
      </w:tr>
      <w:tr w:rsidR="002745FA" w:rsidRPr="00F31D8B" w14:paraId="137D8E2E" w14:textId="77777777" w:rsidTr="00994E1F">
        <w:tc>
          <w:tcPr>
            <w:tcW w:w="9281" w:type="dxa"/>
            <w:gridSpan w:val="3"/>
            <w:shd w:val="clear" w:color="auto" w:fill="auto"/>
          </w:tcPr>
          <w:p w14:paraId="5A9EA71B" w14:textId="77777777" w:rsidR="00D928DC" w:rsidRPr="00110B5B" w:rsidRDefault="002745FA" w:rsidP="00CF5E13">
            <w:pPr>
              <w:keepNext/>
              <w:keepLines/>
              <w:suppressAutoHyphens/>
              <w:rPr>
                <w:b/>
                <w:lang w:val="da-DK"/>
              </w:rPr>
            </w:pPr>
            <w:r w:rsidRPr="00110B5B">
              <w:rPr>
                <w:b/>
                <w:lang w:val="da-DK"/>
              </w:rPr>
              <w:t>Progressionsfri overlevelse</w:t>
            </w:r>
            <w:r w:rsidR="00D928DC" w:rsidRPr="00110B5B">
              <w:rPr>
                <w:b/>
                <w:lang w:val="da-DK"/>
              </w:rPr>
              <w:t xml:space="preserve"> (primær analyse)</w:t>
            </w:r>
            <w:r w:rsidR="00F5301F" w:rsidRPr="00110B5B">
              <w:rPr>
                <w:b/>
                <w:vertAlign w:val="superscript"/>
                <w:lang w:val="da-DK"/>
              </w:rPr>
              <w:t>6</w:t>
            </w:r>
            <w:r w:rsidR="00D928DC" w:rsidRPr="00110B5B">
              <w:rPr>
                <w:b/>
                <w:lang w:val="da-DK"/>
              </w:rPr>
              <w:t xml:space="preserve"> </w:t>
            </w:r>
          </w:p>
        </w:tc>
      </w:tr>
      <w:tr w:rsidR="002745FA" w:rsidRPr="00C35CA6" w14:paraId="2C0E6D0C" w14:textId="77777777" w:rsidTr="00994E1F">
        <w:tc>
          <w:tcPr>
            <w:tcW w:w="3093" w:type="dxa"/>
            <w:shd w:val="clear" w:color="auto" w:fill="auto"/>
          </w:tcPr>
          <w:p w14:paraId="52C4263E" w14:textId="77777777" w:rsidR="002745FA" w:rsidRPr="00C35CA6" w:rsidRDefault="002745FA" w:rsidP="00657B23">
            <w:pPr>
              <w:keepNext/>
              <w:keepLines/>
              <w:suppressAutoHyphens/>
              <w:ind w:leftChars="152" w:left="334"/>
              <w:rPr>
                <w:lang w:val="da-DK"/>
              </w:rPr>
            </w:pPr>
            <w:r w:rsidRPr="00C35CA6">
              <w:rPr>
                <w:lang w:val="da-DK"/>
              </w:rPr>
              <w:t>Median PFS (måneder)</w:t>
            </w:r>
            <w:r w:rsidRPr="00C35CA6">
              <w:rPr>
                <w:vertAlign w:val="superscript"/>
                <w:lang w:val="da-DK"/>
              </w:rPr>
              <w:t>1</w:t>
            </w:r>
          </w:p>
        </w:tc>
        <w:tc>
          <w:tcPr>
            <w:tcW w:w="3094" w:type="dxa"/>
            <w:shd w:val="clear" w:color="auto" w:fill="auto"/>
          </w:tcPr>
          <w:p w14:paraId="49FC06D1" w14:textId="77777777" w:rsidR="002745FA" w:rsidRPr="00C35CA6" w:rsidRDefault="002745FA" w:rsidP="00CF5E13">
            <w:pPr>
              <w:keepNext/>
              <w:keepLines/>
              <w:suppressAutoHyphens/>
              <w:jc w:val="center"/>
              <w:rPr>
                <w:lang w:val="da-DK"/>
              </w:rPr>
            </w:pPr>
            <w:r w:rsidRPr="00C35CA6">
              <w:rPr>
                <w:lang w:val="da-DK"/>
              </w:rPr>
              <w:t>6,0</w:t>
            </w:r>
          </w:p>
        </w:tc>
        <w:tc>
          <w:tcPr>
            <w:tcW w:w="3094" w:type="dxa"/>
            <w:shd w:val="clear" w:color="auto" w:fill="auto"/>
          </w:tcPr>
          <w:p w14:paraId="649E6826" w14:textId="77777777" w:rsidR="002745FA" w:rsidRPr="00C35CA6" w:rsidRDefault="002745FA" w:rsidP="00CF5E13">
            <w:pPr>
              <w:keepNext/>
              <w:keepLines/>
              <w:suppressAutoHyphens/>
              <w:jc w:val="center"/>
              <w:rPr>
                <w:lang w:val="da-DK"/>
              </w:rPr>
            </w:pPr>
            <w:r w:rsidRPr="00C35CA6">
              <w:rPr>
                <w:lang w:val="da-DK"/>
              </w:rPr>
              <w:t>8,3</w:t>
            </w:r>
          </w:p>
        </w:tc>
      </w:tr>
      <w:tr w:rsidR="002745FA" w:rsidRPr="00C35CA6" w14:paraId="61CB2D7E" w14:textId="77777777" w:rsidTr="00994E1F">
        <w:tc>
          <w:tcPr>
            <w:tcW w:w="3093" w:type="dxa"/>
            <w:shd w:val="clear" w:color="auto" w:fill="auto"/>
          </w:tcPr>
          <w:p w14:paraId="407A26C6" w14:textId="77777777" w:rsidR="002745FA" w:rsidRPr="00C35CA6" w:rsidRDefault="002745FA" w:rsidP="00657B23">
            <w:pPr>
              <w:keepNext/>
              <w:keepLines/>
              <w:suppressAutoHyphens/>
              <w:ind w:leftChars="152" w:left="334"/>
              <w:rPr>
                <w:lang w:val="da-DK"/>
              </w:rPr>
            </w:pPr>
            <w:r w:rsidRPr="0071422D">
              <w:rPr>
                <w:rFonts w:eastAsia="MS Mincho"/>
                <w:i/>
                <w:szCs w:val="22"/>
                <w:lang w:val="en-GB"/>
              </w:rPr>
              <w:t xml:space="preserve">Hazard </w:t>
            </w:r>
            <w:r w:rsidRPr="0071422D">
              <w:rPr>
                <w:rFonts w:eastAsia="MS Mincho"/>
                <w:szCs w:val="22"/>
                <w:lang w:val="en-GB"/>
              </w:rPr>
              <w:t>ratio (95 % konfidensinterval)</w:t>
            </w:r>
          </w:p>
        </w:tc>
        <w:tc>
          <w:tcPr>
            <w:tcW w:w="6188" w:type="dxa"/>
            <w:gridSpan w:val="2"/>
            <w:shd w:val="clear" w:color="auto" w:fill="auto"/>
          </w:tcPr>
          <w:p w14:paraId="292E435C" w14:textId="77777777" w:rsidR="002745FA" w:rsidRPr="00C35CA6" w:rsidRDefault="00A417AC" w:rsidP="00CF5E13">
            <w:pPr>
              <w:keepNext/>
              <w:keepLines/>
              <w:suppressAutoHyphens/>
              <w:jc w:val="center"/>
              <w:rPr>
                <w:lang w:val="da-DK"/>
              </w:rPr>
            </w:pPr>
            <w:r w:rsidRPr="00C35CA6">
              <w:rPr>
                <w:lang w:val="da-DK"/>
              </w:rPr>
              <w:t>0,</w:t>
            </w:r>
            <w:r w:rsidR="002745FA" w:rsidRPr="00C35CA6">
              <w:rPr>
                <w:lang w:val="da-DK"/>
              </w:rPr>
              <w:t>66 [0,54; 0,81]</w:t>
            </w:r>
          </w:p>
          <w:p w14:paraId="6EDAFA8F" w14:textId="77777777" w:rsidR="002745FA" w:rsidRPr="00C35CA6" w:rsidRDefault="002745FA" w:rsidP="00CF5E13">
            <w:pPr>
              <w:keepNext/>
              <w:keepLines/>
              <w:suppressAutoHyphens/>
              <w:jc w:val="center"/>
              <w:rPr>
                <w:lang w:val="da-DK"/>
              </w:rPr>
            </w:pPr>
            <w:r w:rsidRPr="00C35CA6">
              <w:rPr>
                <w:lang w:val="da-DK"/>
              </w:rPr>
              <w:t>(p</w:t>
            </w:r>
            <w:r w:rsidRPr="00C35CA6">
              <w:rPr>
                <w:vertAlign w:val="superscript"/>
                <w:lang w:val="da-DK"/>
              </w:rPr>
              <w:t>5</w:t>
            </w:r>
            <w:r w:rsidRPr="00C35CA6">
              <w:rPr>
                <w:lang w:val="da-DK"/>
              </w:rPr>
              <w:t>&lt;0,0001)</w:t>
            </w:r>
          </w:p>
        </w:tc>
      </w:tr>
      <w:tr w:rsidR="002745FA" w:rsidRPr="00E46C29" w14:paraId="0A687777" w14:textId="77777777" w:rsidTr="00994E1F">
        <w:tc>
          <w:tcPr>
            <w:tcW w:w="9281" w:type="dxa"/>
            <w:gridSpan w:val="3"/>
            <w:shd w:val="clear" w:color="auto" w:fill="auto"/>
          </w:tcPr>
          <w:p w14:paraId="4A9D2A31" w14:textId="77777777" w:rsidR="002745FA" w:rsidRPr="00110B5B" w:rsidRDefault="002745FA" w:rsidP="00CF5E13">
            <w:pPr>
              <w:keepNext/>
              <w:keepLines/>
              <w:suppressAutoHyphens/>
              <w:rPr>
                <w:b/>
                <w:lang w:val="da-DK"/>
              </w:rPr>
            </w:pPr>
            <w:r w:rsidRPr="00110B5B">
              <w:rPr>
                <w:b/>
                <w:lang w:val="da-DK"/>
              </w:rPr>
              <w:t xml:space="preserve">Bedste </w:t>
            </w:r>
            <w:r w:rsidR="00C86AE6" w:rsidRPr="00110B5B">
              <w:rPr>
                <w:b/>
                <w:lang w:val="da-DK"/>
              </w:rPr>
              <w:t>objektive</w:t>
            </w:r>
            <w:r w:rsidRPr="00110B5B">
              <w:rPr>
                <w:b/>
                <w:lang w:val="da-DK"/>
              </w:rPr>
              <w:t xml:space="preserve"> respons</w:t>
            </w:r>
            <w:r w:rsidR="00F5301F" w:rsidRPr="00110B5B">
              <w:rPr>
                <w:b/>
                <w:lang w:val="da-DK"/>
              </w:rPr>
              <w:t xml:space="preserve"> (primær analyse)</w:t>
            </w:r>
            <w:r w:rsidR="00F5301F" w:rsidRPr="00110B5B">
              <w:rPr>
                <w:b/>
                <w:vertAlign w:val="superscript"/>
                <w:lang w:val="da-DK"/>
              </w:rPr>
              <w:t>6</w:t>
            </w:r>
          </w:p>
        </w:tc>
      </w:tr>
      <w:tr w:rsidR="002745FA" w:rsidRPr="00C35CA6" w14:paraId="1EAC9B69" w14:textId="77777777" w:rsidTr="00994E1F">
        <w:tc>
          <w:tcPr>
            <w:tcW w:w="3093" w:type="dxa"/>
            <w:shd w:val="clear" w:color="auto" w:fill="auto"/>
          </w:tcPr>
          <w:p w14:paraId="64BBC5A7" w14:textId="77777777" w:rsidR="002745FA" w:rsidRPr="00C35CA6" w:rsidRDefault="00E90AC5" w:rsidP="00657B23">
            <w:pPr>
              <w:keepNext/>
              <w:keepLines/>
              <w:suppressAutoHyphens/>
              <w:ind w:leftChars="152" w:left="334"/>
              <w:rPr>
                <w:lang w:val="da-DK"/>
              </w:rPr>
            </w:pPr>
            <w:r w:rsidRPr="00C35CA6">
              <w:rPr>
                <w:lang w:val="da-DK"/>
              </w:rPr>
              <w:t>Respondenter</w:t>
            </w:r>
            <w:r w:rsidR="00F5301F" w:rsidRPr="00C35CA6">
              <w:rPr>
                <w:lang w:val="da-DK"/>
              </w:rPr>
              <w:t xml:space="preserve"> (</w:t>
            </w:r>
            <w:r w:rsidR="00592A43">
              <w:rPr>
                <w:lang w:val="da-DK"/>
              </w:rPr>
              <w:t>r</w:t>
            </w:r>
            <w:r w:rsidR="007D0A0D" w:rsidRPr="00C35CA6">
              <w:rPr>
                <w:lang w:val="da-DK"/>
              </w:rPr>
              <w:t>esponsrate</w:t>
            </w:r>
            <w:r w:rsidR="00F5301F" w:rsidRPr="00C35CA6">
              <w:rPr>
                <w:lang w:val="da-DK"/>
              </w:rPr>
              <w:t>)</w:t>
            </w:r>
            <w:r w:rsidR="007D0A0D" w:rsidRPr="00C35CA6">
              <w:rPr>
                <w:vertAlign w:val="superscript"/>
                <w:lang w:val="da-DK"/>
              </w:rPr>
              <w:t>2</w:t>
            </w:r>
          </w:p>
        </w:tc>
        <w:tc>
          <w:tcPr>
            <w:tcW w:w="3094" w:type="dxa"/>
            <w:shd w:val="clear" w:color="auto" w:fill="auto"/>
          </w:tcPr>
          <w:p w14:paraId="129A8511" w14:textId="77777777" w:rsidR="002745FA" w:rsidRPr="00C35CA6" w:rsidRDefault="007D0A0D" w:rsidP="00CF5E13">
            <w:pPr>
              <w:keepNext/>
              <w:keepLines/>
              <w:suppressAutoHyphens/>
              <w:jc w:val="center"/>
              <w:rPr>
                <w:lang w:val="da-DK"/>
              </w:rPr>
            </w:pPr>
            <w:r w:rsidRPr="00C35CA6">
              <w:rPr>
                <w:lang w:val="da-DK"/>
              </w:rPr>
              <w:t>76 (33,8 %)</w:t>
            </w:r>
          </w:p>
        </w:tc>
        <w:tc>
          <w:tcPr>
            <w:tcW w:w="3094" w:type="dxa"/>
            <w:shd w:val="clear" w:color="auto" w:fill="auto"/>
          </w:tcPr>
          <w:p w14:paraId="4CEF9825" w14:textId="77777777" w:rsidR="002745FA" w:rsidRPr="00C35CA6" w:rsidRDefault="007D0A0D" w:rsidP="00CF5E13">
            <w:pPr>
              <w:keepNext/>
              <w:keepLines/>
              <w:suppressAutoHyphens/>
              <w:jc w:val="center"/>
              <w:rPr>
                <w:lang w:val="da-DK"/>
              </w:rPr>
            </w:pPr>
            <w:r w:rsidRPr="00C35CA6">
              <w:rPr>
                <w:lang w:val="da-DK"/>
              </w:rPr>
              <w:t>103 (45,4 %)</w:t>
            </w:r>
          </w:p>
        </w:tc>
      </w:tr>
      <w:tr w:rsidR="00A57F70" w:rsidRPr="00C35CA6" w14:paraId="05D3A642" w14:textId="77777777" w:rsidTr="00994E1F">
        <w:tc>
          <w:tcPr>
            <w:tcW w:w="3093" w:type="dxa"/>
            <w:shd w:val="clear" w:color="auto" w:fill="auto"/>
          </w:tcPr>
          <w:p w14:paraId="5ED2C80F" w14:textId="77777777" w:rsidR="00A57F70" w:rsidRPr="00C35CA6" w:rsidRDefault="007D0A0D" w:rsidP="00657B23">
            <w:pPr>
              <w:keepNext/>
              <w:keepLines/>
              <w:suppressAutoHyphens/>
              <w:ind w:leftChars="152" w:left="334"/>
              <w:rPr>
                <w:lang w:val="da-DK"/>
              </w:rPr>
            </w:pPr>
            <w:r w:rsidRPr="00C35CA6">
              <w:rPr>
                <w:lang w:val="da-DK"/>
              </w:rPr>
              <w:t>95 % konfidensinterval for responsrate</w:t>
            </w:r>
            <w:r w:rsidRPr="00C35CA6">
              <w:rPr>
                <w:vertAlign w:val="superscript"/>
                <w:lang w:val="da-DK"/>
              </w:rPr>
              <w:t>3</w:t>
            </w:r>
          </w:p>
        </w:tc>
        <w:tc>
          <w:tcPr>
            <w:tcW w:w="3094" w:type="dxa"/>
            <w:shd w:val="clear" w:color="auto" w:fill="auto"/>
          </w:tcPr>
          <w:p w14:paraId="5751DB23" w14:textId="77777777" w:rsidR="00A57F70" w:rsidRPr="00C35CA6" w:rsidRDefault="007D0A0D" w:rsidP="00CF5E13">
            <w:pPr>
              <w:keepNext/>
              <w:keepLines/>
              <w:suppressAutoHyphens/>
              <w:jc w:val="center"/>
              <w:rPr>
                <w:lang w:val="da-DK"/>
              </w:rPr>
            </w:pPr>
            <w:r w:rsidRPr="00C35CA6">
              <w:rPr>
                <w:lang w:val="da-DK"/>
              </w:rPr>
              <w:t>[27,6</w:t>
            </w:r>
            <w:r w:rsidR="00F5301F" w:rsidRPr="00C35CA6">
              <w:rPr>
                <w:lang w:val="da-DK"/>
              </w:rPr>
              <w:t>%</w:t>
            </w:r>
            <w:r w:rsidRPr="00C35CA6">
              <w:rPr>
                <w:lang w:val="da-DK"/>
              </w:rPr>
              <w:t>; 40,4</w:t>
            </w:r>
            <w:r w:rsidR="00F5301F" w:rsidRPr="00C35CA6">
              <w:rPr>
                <w:lang w:val="da-DK"/>
              </w:rPr>
              <w:t>%</w:t>
            </w:r>
            <w:r w:rsidRPr="00C35CA6">
              <w:rPr>
                <w:lang w:val="da-DK"/>
              </w:rPr>
              <w:t>]</w:t>
            </w:r>
          </w:p>
        </w:tc>
        <w:tc>
          <w:tcPr>
            <w:tcW w:w="3094" w:type="dxa"/>
            <w:shd w:val="clear" w:color="auto" w:fill="auto"/>
          </w:tcPr>
          <w:p w14:paraId="7A50B8EF" w14:textId="77777777" w:rsidR="00A57F70" w:rsidRPr="00C35CA6" w:rsidRDefault="007D0A0D" w:rsidP="00CF5E13">
            <w:pPr>
              <w:keepNext/>
              <w:keepLines/>
              <w:suppressAutoHyphens/>
              <w:jc w:val="center"/>
              <w:rPr>
                <w:lang w:val="da-DK"/>
              </w:rPr>
            </w:pPr>
            <w:r w:rsidRPr="00C35CA6">
              <w:rPr>
                <w:lang w:val="da-DK"/>
              </w:rPr>
              <w:t>[38,8</w:t>
            </w:r>
            <w:r w:rsidR="00F5301F" w:rsidRPr="00C35CA6">
              <w:rPr>
                <w:lang w:val="da-DK"/>
              </w:rPr>
              <w:t>%</w:t>
            </w:r>
            <w:r w:rsidRPr="00C35CA6">
              <w:rPr>
                <w:lang w:val="da-DK"/>
              </w:rPr>
              <w:t>; 52,1</w:t>
            </w:r>
            <w:r w:rsidR="00F5301F" w:rsidRPr="00C35CA6">
              <w:rPr>
                <w:lang w:val="da-DK"/>
              </w:rPr>
              <w:t>%</w:t>
            </w:r>
            <w:r w:rsidRPr="00C35CA6">
              <w:rPr>
                <w:lang w:val="da-DK"/>
              </w:rPr>
              <w:t>]</w:t>
            </w:r>
          </w:p>
        </w:tc>
      </w:tr>
      <w:tr w:rsidR="007D0A0D" w:rsidRPr="00C35CA6" w14:paraId="56A73D04" w14:textId="77777777" w:rsidTr="00994E1F">
        <w:tc>
          <w:tcPr>
            <w:tcW w:w="3093" w:type="dxa"/>
            <w:shd w:val="clear" w:color="auto" w:fill="auto"/>
          </w:tcPr>
          <w:p w14:paraId="239DE827" w14:textId="77777777" w:rsidR="007D0A0D" w:rsidRPr="00C35CA6" w:rsidRDefault="007D0A0D" w:rsidP="00657B23">
            <w:pPr>
              <w:keepNext/>
              <w:keepLines/>
              <w:suppressAutoHyphens/>
              <w:ind w:leftChars="152" w:left="334"/>
              <w:rPr>
                <w:lang w:val="da-DK"/>
              </w:rPr>
            </w:pPr>
            <w:r w:rsidRPr="00C35CA6">
              <w:rPr>
                <w:lang w:val="da-DK"/>
              </w:rPr>
              <w:t>Forskel i responsrate</w:t>
            </w:r>
          </w:p>
        </w:tc>
        <w:tc>
          <w:tcPr>
            <w:tcW w:w="6188" w:type="dxa"/>
            <w:gridSpan w:val="2"/>
            <w:shd w:val="clear" w:color="auto" w:fill="auto"/>
          </w:tcPr>
          <w:p w14:paraId="7BDFE027" w14:textId="77777777" w:rsidR="007D0A0D" w:rsidRPr="00C35CA6" w:rsidRDefault="007D0A0D" w:rsidP="00CF5E13">
            <w:pPr>
              <w:keepNext/>
              <w:keepLines/>
              <w:suppressAutoHyphens/>
              <w:jc w:val="center"/>
              <w:rPr>
                <w:lang w:val="da-DK"/>
              </w:rPr>
            </w:pPr>
            <w:r w:rsidRPr="00C35CA6">
              <w:rPr>
                <w:lang w:val="da-DK"/>
              </w:rPr>
              <w:t>11,60</w:t>
            </w:r>
            <w:r w:rsidR="00E90AC5" w:rsidRPr="00C35CA6">
              <w:rPr>
                <w:lang w:val="da-DK"/>
              </w:rPr>
              <w:t xml:space="preserve"> %</w:t>
            </w:r>
          </w:p>
        </w:tc>
      </w:tr>
      <w:tr w:rsidR="007D0A0D" w:rsidRPr="00C35CA6" w14:paraId="508A63EB" w14:textId="77777777" w:rsidTr="00994E1F">
        <w:tc>
          <w:tcPr>
            <w:tcW w:w="3093" w:type="dxa"/>
            <w:shd w:val="clear" w:color="auto" w:fill="auto"/>
          </w:tcPr>
          <w:p w14:paraId="68DC9E3D" w14:textId="77777777" w:rsidR="007D0A0D" w:rsidRPr="00C35CA6" w:rsidRDefault="007D0A0D" w:rsidP="00657B23">
            <w:pPr>
              <w:keepNext/>
              <w:keepLines/>
              <w:suppressAutoHyphens/>
              <w:ind w:leftChars="152" w:left="334"/>
              <w:rPr>
                <w:lang w:val="da-DK"/>
              </w:rPr>
            </w:pPr>
            <w:r w:rsidRPr="00C35CA6">
              <w:rPr>
                <w:lang w:val="da-DK"/>
              </w:rPr>
              <w:t>95 % konfidensinterval for forskel</w:t>
            </w:r>
            <w:r w:rsidR="00232236" w:rsidRPr="00C35CA6">
              <w:rPr>
                <w:lang w:val="da-DK"/>
              </w:rPr>
              <w:t xml:space="preserve"> på</w:t>
            </w:r>
            <w:r w:rsidRPr="00C35CA6">
              <w:rPr>
                <w:lang w:val="da-DK"/>
              </w:rPr>
              <w:t xml:space="preserve"> responsrate</w:t>
            </w:r>
            <w:r w:rsidRPr="00C35CA6">
              <w:rPr>
                <w:vertAlign w:val="superscript"/>
                <w:lang w:val="da-DK"/>
              </w:rPr>
              <w:t>4</w:t>
            </w:r>
          </w:p>
        </w:tc>
        <w:tc>
          <w:tcPr>
            <w:tcW w:w="6188" w:type="dxa"/>
            <w:gridSpan w:val="2"/>
            <w:shd w:val="clear" w:color="auto" w:fill="auto"/>
          </w:tcPr>
          <w:p w14:paraId="72AF778D" w14:textId="77777777" w:rsidR="007D0A0D" w:rsidRPr="00C35CA6" w:rsidRDefault="007D0A0D" w:rsidP="00CF5E13">
            <w:pPr>
              <w:keepNext/>
              <w:keepLines/>
              <w:suppressAutoHyphens/>
              <w:jc w:val="center"/>
              <w:rPr>
                <w:lang w:val="da-DK"/>
              </w:rPr>
            </w:pPr>
            <w:r w:rsidRPr="00C35CA6">
              <w:rPr>
                <w:lang w:val="da-DK"/>
              </w:rPr>
              <w:t>[2,4</w:t>
            </w:r>
            <w:r w:rsidR="00F5301F" w:rsidRPr="00C35CA6">
              <w:rPr>
                <w:lang w:val="da-DK"/>
              </w:rPr>
              <w:t>%</w:t>
            </w:r>
            <w:r w:rsidRPr="00C35CA6">
              <w:rPr>
                <w:lang w:val="da-DK"/>
              </w:rPr>
              <w:t>; 20,8</w:t>
            </w:r>
            <w:r w:rsidR="00F5301F" w:rsidRPr="00C35CA6">
              <w:rPr>
                <w:lang w:val="da-DK"/>
              </w:rPr>
              <w:t>%</w:t>
            </w:r>
            <w:r w:rsidRPr="00C35CA6">
              <w:rPr>
                <w:lang w:val="da-DK"/>
              </w:rPr>
              <w:t>]</w:t>
            </w:r>
          </w:p>
        </w:tc>
      </w:tr>
      <w:tr w:rsidR="007D0A0D" w:rsidRPr="00C35CA6" w14:paraId="0302EFE7" w14:textId="77777777" w:rsidTr="00994E1F">
        <w:tc>
          <w:tcPr>
            <w:tcW w:w="3093" w:type="dxa"/>
            <w:shd w:val="clear" w:color="auto" w:fill="auto"/>
          </w:tcPr>
          <w:p w14:paraId="68280669" w14:textId="155148B8" w:rsidR="007D0A0D" w:rsidRPr="00C35CA6" w:rsidRDefault="00592A43" w:rsidP="00657B23">
            <w:pPr>
              <w:keepNext/>
              <w:keepLines/>
              <w:suppressAutoHyphens/>
              <w:ind w:leftChars="152" w:left="334"/>
              <w:rPr>
                <w:lang w:val="da-DK"/>
              </w:rPr>
            </w:pPr>
            <w:r w:rsidRPr="00C35CA6">
              <w:rPr>
                <w:lang w:val="da-DK"/>
              </w:rPr>
              <w:t>P</w:t>
            </w:r>
            <w:r>
              <w:rPr>
                <w:lang w:val="da-DK"/>
              </w:rPr>
              <w:t xml:space="preserve"> </w:t>
            </w:r>
            <w:r w:rsidR="007D0A0D" w:rsidRPr="00C35CA6">
              <w:rPr>
                <w:lang w:val="da-DK"/>
              </w:rPr>
              <w:t>(</w:t>
            </w:r>
            <w:r w:rsidR="00BE7B61">
              <w:rPr>
                <w:lang w:val="da-DK"/>
              </w:rPr>
              <w:t>c</w:t>
            </w:r>
            <w:r w:rsidR="007D0A0D" w:rsidRPr="00C35CA6">
              <w:rPr>
                <w:lang w:val="da-DK"/>
              </w:rPr>
              <w:t>hi</w:t>
            </w:r>
            <w:r>
              <w:rPr>
                <w:vertAlign w:val="superscript"/>
                <w:lang w:val="da-DK"/>
              </w:rPr>
              <w:t>2</w:t>
            </w:r>
            <w:r w:rsidR="007D0A0D" w:rsidRPr="00C35CA6">
              <w:rPr>
                <w:lang w:val="da-DK"/>
              </w:rPr>
              <w:t xml:space="preserve"> test)</w:t>
            </w:r>
          </w:p>
        </w:tc>
        <w:tc>
          <w:tcPr>
            <w:tcW w:w="6188" w:type="dxa"/>
            <w:gridSpan w:val="2"/>
            <w:shd w:val="clear" w:color="auto" w:fill="auto"/>
          </w:tcPr>
          <w:p w14:paraId="628AD464" w14:textId="77777777" w:rsidR="007D0A0D" w:rsidRPr="00C35CA6" w:rsidRDefault="00A417AC" w:rsidP="00CF5E13">
            <w:pPr>
              <w:keepNext/>
              <w:keepLines/>
              <w:suppressAutoHyphens/>
              <w:jc w:val="center"/>
              <w:rPr>
                <w:lang w:val="da-DK"/>
              </w:rPr>
            </w:pPr>
            <w:r w:rsidRPr="00C35CA6">
              <w:rPr>
                <w:lang w:val="da-DK"/>
              </w:rPr>
              <w:t>0,</w:t>
            </w:r>
            <w:r w:rsidR="007D0A0D" w:rsidRPr="00C35CA6">
              <w:rPr>
                <w:lang w:val="da-DK"/>
              </w:rPr>
              <w:t>0117</w:t>
            </w:r>
          </w:p>
        </w:tc>
      </w:tr>
    </w:tbl>
    <w:p w14:paraId="22BA0FCA" w14:textId="77777777" w:rsidR="00A57F70" w:rsidRPr="003305DC" w:rsidRDefault="007D0A0D" w:rsidP="00CF5E13">
      <w:pPr>
        <w:keepNext/>
        <w:keepLines/>
        <w:suppressAutoHyphens/>
        <w:rPr>
          <w:sz w:val="20"/>
          <w:lang w:val="da-DK"/>
        </w:rPr>
      </w:pPr>
      <w:r w:rsidRPr="00C35CA6">
        <w:rPr>
          <w:vertAlign w:val="superscript"/>
          <w:lang w:val="da-DK"/>
        </w:rPr>
        <w:t xml:space="preserve">1 </w:t>
      </w:r>
      <w:r w:rsidR="00A417AC" w:rsidRPr="003305DC">
        <w:rPr>
          <w:sz w:val="20"/>
          <w:lang w:val="da-DK"/>
        </w:rPr>
        <w:t>Kaplan-Me</w:t>
      </w:r>
      <w:r w:rsidRPr="003305DC">
        <w:rPr>
          <w:sz w:val="20"/>
          <w:lang w:val="da-DK"/>
        </w:rPr>
        <w:t>ier</w:t>
      </w:r>
      <w:r w:rsidR="00592A43" w:rsidRPr="003305DC">
        <w:rPr>
          <w:sz w:val="20"/>
          <w:lang w:val="da-DK"/>
        </w:rPr>
        <w:t>-</w:t>
      </w:r>
      <w:r w:rsidRPr="003305DC">
        <w:rPr>
          <w:sz w:val="20"/>
          <w:lang w:val="da-DK"/>
        </w:rPr>
        <w:t>estimater</w:t>
      </w:r>
    </w:p>
    <w:p w14:paraId="56FC8BEE" w14:textId="77777777" w:rsidR="007D0A0D" w:rsidRPr="003305DC" w:rsidRDefault="007D0A0D" w:rsidP="00CF5E13">
      <w:pPr>
        <w:keepNext/>
        <w:keepLines/>
        <w:rPr>
          <w:bCs/>
          <w:sz w:val="20"/>
          <w:lang w:val="da-DK"/>
        </w:rPr>
      </w:pPr>
      <w:r w:rsidRPr="003305DC">
        <w:rPr>
          <w:sz w:val="20"/>
          <w:vertAlign w:val="superscript"/>
          <w:lang w:val="da-DK"/>
        </w:rPr>
        <w:t xml:space="preserve">2 </w:t>
      </w:r>
      <w:r w:rsidRPr="003305DC">
        <w:rPr>
          <w:sz w:val="20"/>
          <w:lang w:val="da-DK"/>
        </w:rPr>
        <w:t xml:space="preserve">Patienter </w:t>
      </w:r>
      <w:r w:rsidR="00F5301F" w:rsidRPr="003305DC">
        <w:rPr>
          <w:sz w:val="20"/>
          <w:lang w:val="da-DK"/>
        </w:rPr>
        <w:t>og procent</w:t>
      </w:r>
      <w:r w:rsidR="005326CE" w:rsidRPr="003305DC">
        <w:rPr>
          <w:sz w:val="20"/>
          <w:lang w:val="da-DK"/>
        </w:rPr>
        <w:t>del</w:t>
      </w:r>
      <w:r w:rsidR="00F5301F" w:rsidRPr="003305DC">
        <w:rPr>
          <w:sz w:val="20"/>
          <w:lang w:val="da-DK"/>
        </w:rPr>
        <w:t xml:space="preserve"> af patienter </w:t>
      </w:r>
      <w:r w:rsidRPr="003305DC">
        <w:rPr>
          <w:sz w:val="20"/>
          <w:lang w:val="da-DK"/>
        </w:rPr>
        <w:t>med</w:t>
      </w:r>
      <w:r w:rsidR="00A417AC" w:rsidRPr="003305DC">
        <w:rPr>
          <w:sz w:val="20"/>
          <w:lang w:val="da-DK"/>
        </w:rPr>
        <w:t xml:space="preserve"> de</w:t>
      </w:r>
      <w:r w:rsidR="00592A43" w:rsidRPr="003305DC">
        <w:rPr>
          <w:sz w:val="20"/>
          <w:lang w:val="da-DK"/>
        </w:rPr>
        <w:t>t</w:t>
      </w:r>
      <w:r w:rsidRPr="003305DC">
        <w:rPr>
          <w:sz w:val="20"/>
          <w:lang w:val="da-DK"/>
        </w:rPr>
        <w:t xml:space="preserve"> </w:t>
      </w:r>
      <w:r w:rsidR="00AF4B53" w:rsidRPr="003305DC">
        <w:rPr>
          <w:sz w:val="20"/>
          <w:lang w:val="da-DK"/>
        </w:rPr>
        <w:t xml:space="preserve">bedste </w:t>
      </w:r>
      <w:r w:rsidR="00C86AE6" w:rsidRPr="003305DC">
        <w:rPr>
          <w:sz w:val="20"/>
          <w:lang w:val="da-DK"/>
        </w:rPr>
        <w:t xml:space="preserve">objektive </w:t>
      </w:r>
      <w:r w:rsidR="00AF4B53" w:rsidRPr="003305DC">
        <w:rPr>
          <w:sz w:val="20"/>
          <w:lang w:val="da-DK"/>
        </w:rPr>
        <w:t>respons</w:t>
      </w:r>
      <w:r w:rsidRPr="003305DC">
        <w:rPr>
          <w:sz w:val="20"/>
          <w:lang w:val="da-DK"/>
        </w:rPr>
        <w:t xml:space="preserve"> bekræfte</w:t>
      </w:r>
      <w:r w:rsidR="00982372" w:rsidRPr="003305DC">
        <w:rPr>
          <w:sz w:val="20"/>
          <w:lang w:val="da-DK"/>
        </w:rPr>
        <w:t>t komplet respons eller partie</w:t>
      </w:r>
      <w:r w:rsidR="00060BCA" w:rsidRPr="003305DC">
        <w:rPr>
          <w:sz w:val="20"/>
          <w:lang w:val="da-DK"/>
        </w:rPr>
        <w:t>l</w:t>
      </w:r>
      <w:r w:rsidR="00982372" w:rsidRPr="003305DC">
        <w:rPr>
          <w:sz w:val="20"/>
          <w:lang w:val="da-DK"/>
        </w:rPr>
        <w:t>t respons</w:t>
      </w:r>
      <w:r w:rsidR="00697276" w:rsidRPr="003305DC">
        <w:rPr>
          <w:sz w:val="20"/>
          <w:lang w:val="da-DK"/>
        </w:rPr>
        <w:t xml:space="preserve">; procent </w:t>
      </w:r>
      <w:r w:rsidR="00982372" w:rsidRPr="003305DC">
        <w:rPr>
          <w:sz w:val="20"/>
          <w:lang w:val="da-DK"/>
        </w:rPr>
        <w:t>ber</w:t>
      </w:r>
      <w:r w:rsidR="00697276" w:rsidRPr="003305DC">
        <w:rPr>
          <w:sz w:val="20"/>
          <w:lang w:val="da-DK"/>
        </w:rPr>
        <w:t xml:space="preserve">egnet </w:t>
      </w:r>
      <w:r w:rsidR="00982372" w:rsidRPr="003305DC">
        <w:rPr>
          <w:sz w:val="20"/>
          <w:lang w:val="da-DK"/>
        </w:rPr>
        <w:t>på grundlag af</w:t>
      </w:r>
      <w:r w:rsidR="00697276" w:rsidRPr="003305DC">
        <w:rPr>
          <w:sz w:val="20"/>
          <w:lang w:val="da-DK"/>
        </w:rPr>
        <w:t xml:space="preserve"> patienter med målbar sygdom ved </w:t>
      </w:r>
      <w:r w:rsidR="00697276" w:rsidRPr="003305DC">
        <w:rPr>
          <w:i/>
          <w:sz w:val="20"/>
          <w:lang w:val="da-DK"/>
        </w:rPr>
        <w:t>baseline</w:t>
      </w:r>
    </w:p>
    <w:p w14:paraId="3191083F" w14:textId="77777777" w:rsidR="007D0A0D" w:rsidRPr="003305DC" w:rsidRDefault="007D0A0D" w:rsidP="00087709">
      <w:pPr>
        <w:keepNext/>
        <w:keepLines/>
        <w:suppressAutoHyphens/>
        <w:rPr>
          <w:sz w:val="20"/>
          <w:lang w:val="da-DK"/>
        </w:rPr>
      </w:pPr>
      <w:r w:rsidRPr="003305DC">
        <w:rPr>
          <w:sz w:val="20"/>
          <w:vertAlign w:val="superscript"/>
          <w:lang w:val="da-DK"/>
        </w:rPr>
        <w:t xml:space="preserve">3 </w:t>
      </w:r>
      <w:r w:rsidR="00367C0C" w:rsidRPr="003305DC">
        <w:rPr>
          <w:sz w:val="20"/>
          <w:lang w:val="da-DK"/>
        </w:rPr>
        <w:t>95 %</w:t>
      </w:r>
      <w:r w:rsidR="00A417AC" w:rsidRPr="003305DC">
        <w:rPr>
          <w:sz w:val="20"/>
          <w:lang w:val="da-DK"/>
        </w:rPr>
        <w:t xml:space="preserve"> konfidensinterval for </w:t>
      </w:r>
      <w:r w:rsidR="00A417AC" w:rsidRPr="003305DC">
        <w:rPr>
          <w:i/>
          <w:sz w:val="20"/>
          <w:lang w:val="da-DK"/>
        </w:rPr>
        <w:t>one sample binomial</w:t>
      </w:r>
      <w:r w:rsidR="00367C0C" w:rsidRPr="003305DC">
        <w:rPr>
          <w:sz w:val="20"/>
          <w:lang w:val="da-DK"/>
        </w:rPr>
        <w:t xml:space="preserve"> ved brug af Pearson-Clopper metoden</w:t>
      </w:r>
    </w:p>
    <w:p w14:paraId="23F62A1C" w14:textId="77777777" w:rsidR="00367C0C" w:rsidRPr="003305DC" w:rsidRDefault="00367C0C" w:rsidP="00087709">
      <w:pPr>
        <w:keepNext/>
        <w:keepLines/>
        <w:suppressAutoHyphens/>
        <w:rPr>
          <w:sz w:val="20"/>
          <w:lang w:val="da-DK"/>
        </w:rPr>
      </w:pPr>
      <w:r w:rsidRPr="003305DC">
        <w:rPr>
          <w:sz w:val="20"/>
          <w:vertAlign w:val="superscript"/>
          <w:lang w:val="da-DK"/>
        </w:rPr>
        <w:t>4</w:t>
      </w:r>
      <w:r w:rsidRPr="003305DC">
        <w:rPr>
          <w:sz w:val="20"/>
          <w:lang w:val="da-DK"/>
        </w:rPr>
        <w:t xml:space="preserve"> </w:t>
      </w:r>
      <w:r w:rsidR="00A417AC" w:rsidRPr="003305DC">
        <w:rPr>
          <w:sz w:val="20"/>
          <w:lang w:val="da-DK"/>
        </w:rPr>
        <w:t>Ca.</w:t>
      </w:r>
      <w:r w:rsidRPr="003305DC">
        <w:rPr>
          <w:sz w:val="20"/>
          <w:lang w:val="da-DK"/>
        </w:rPr>
        <w:t xml:space="preserve"> 95 % konfidensinterval for forskel mellem to rater ved brug af Hauck-Anderson metoden</w:t>
      </w:r>
    </w:p>
    <w:p w14:paraId="35BA4A1E" w14:textId="77777777" w:rsidR="00367C0C" w:rsidRPr="003305DC" w:rsidRDefault="00367C0C" w:rsidP="002A7282">
      <w:pPr>
        <w:suppressAutoHyphens/>
        <w:rPr>
          <w:sz w:val="20"/>
          <w:lang w:val="da-DK"/>
        </w:rPr>
      </w:pPr>
      <w:r w:rsidRPr="003305DC">
        <w:rPr>
          <w:sz w:val="20"/>
          <w:vertAlign w:val="superscript"/>
          <w:lang w:val="da-DK"/>
        </w:rPr>
        <w:t>5</w:t>
      </w:r>
      <w:r w:rsidRPr="003305DC">
        <w:rPr>
          <w:sz w:val="20"/>
          <w:lang w:val="da-DK"/>
        </w:rPr>
        <w:t xml:space="preserve"> log-rank</w:t>
      </w:r>
      <w:r w:rsidR="00592A43" w:rsidRPr="003305DC">
        <w:rPr>
          <w:sz w:val="20"/>
          <w:lang w:val="da-DK"/>
        </w:rPr>
        <w:t>-</w:t>
      </w:r>
      <w:r w:rsidRPr="003305DC">
        <w:rPr>
          <w:sz w:val="20"/>
          <w:lang w:val="da-DK"/>
        </w:rPr>
        <w:t>test (stratificeret)</w:t>
      </w:r>
    </w:p>
    <w:p w14:paraId="46BA217D" w14:textId="77777777" w:rsidR="00697276" w:rsidRPr="003305DC" w:rsidRDefault="00697276" w:rsidP="002A7282">
      <w:pPr>
        <w:suppressAutoHyphens/>
        <w:rPr>
          <w:sz w:val="20"/>
          <w:lang w:val="da-DK"/>
        </w:rPr>
      </w:pPr>
      <w:r w:rsidRPr="003305DC">
        <w:rPr>
          <w:sz w:val="20"/>
          <w:vertAlign w:val="superscript"/>
          <w:lang w:val="da-DK"/>
        </w:rPr>
        <w:t xml:space="preserve">6 </w:t>
      </w:r>
      <w:r w:rsidRPr="003305DC">
        <w:rPr>
          <w:sz w:val="20"/>
          <w:lang w:val="da-DK"/>
        </w:rPr>
        <w:t>Primær</w:t>
      </w:r>
      <w:r w:rsidR="00592A43" w:rsidRPr="003305DC">
        <w:rPr>
          <w:sz w:val="20"/>
          <w:lang w:val="da-DK"/>
        </w:rPr>
        <w:t>-</w:t>
      </w:r>
      <w:r w:rsidRPr="003305DC">
        <w:rPr>
          <w:sz w:val="20"/>
          <w:lang w:val="da-DK"/>
        </w:rPr>
        <w:t xml:space="preserve">analyse </w:t>
      </w:r>
      <w:r w:rsidR="00592A43" w:rsidRPr="003305DC">
        <w:rPr>
          <w:sz w:val="20"/>
          <w:lang w:val="da-DK"/>
        </w:rPr>
        <w:t xml:space="preserve">blev </w:t>
      </w:r>
      <w:r w:rsidRPr="003305DC">
        <w:rPr>
          <w:sz w:val="20"/>
          <w:lang w:val="da-DK"/>
        </w:rPr>
        <w:t xml:space="preserve">udført ved data </w:t>
      </w:r>
      <w:r w:rsidRPr="003305DC">
        <w:rPr>
          <w:i/>
          <w:sz w:val="20"/>
          <w:lang w:val="da-DK"/>
        </w:rPr>
        <w:t xml:space="preserve">cut-off </w:t>
      </w:r>
      <w:r w:rsidRPr="003305DC">
        <w:rPr>
          <w:sz w:val="20"/>
          <w:lang w:val="da-DK"/>
        </w:rPr>
        <w:t>12. december 2012 og betragte</w:t>
      </w:r>
      <w:r w:rsidR="00060BCA" w:rsidRPr="003305DC">
        <w:rPr>
          <w:sz w:val="20"/>
          <w:lang w:val="da-DK"/>
        </w:rPr>
        <w:t>s</w:t>
      </w:r>
      <w:r w:rsidRPr="003305DC">
        <w:rPr>
          <w:sz w:val="20"/>
          <w:lang w:val="da-DK"/>
        </w:rPr>
        <w:t xml:space="preserve"> som den endelige analyse</w:t>
      </w:r>
    </w:p>
    <w:p w14:paraId="6DA381EA" w14:textId="77777777" w:rsidR="00697276" w:rsidRPr="003305DC" w:rsidRDefault="00697276" w:rsidP="002A7282">
      <w:pPr>
        <w:suppressAutoHyphens/>
        <w:rPr>
          <w:sz w:val="20"/>
          <w:lang w:val="da-DK"/>
        </w:rPr>
      </w:pPr>
      <w:r w:rsidRPr="003305DC">
        <w:rPr>
          <w:sz w:val="20"/>
          <w:vertAlign w:val="superscript"/>
          <w:lang w:val="da-DK"/>
        </w:rPr>
        <w:t xml:space="preserve">7 </w:t>
      </w:r>
      <w:r w:rsidR="00592A43" w:rsidRPr="003305DC">
        <w:rPr>
          <w:sz w:val="20"/>
          <w:lang w:val="da-DK"/>
        </w:rPr>
        <w:t>Followup-</w:t>
      </w:r>
      <w:r w:rsidRPr="003305DC">
        <w:rPr>
          <w:sz w:val="20"/>
          <w:lang w:val="da-DK"/>
        </w:rPr>
        <w:t xml:space="preserve">analyse </w:t>
      </w:r>
      <w:r w:rsidR="00592A43" w:rsidRPr="003305DC">
        <w:rPr>
          <w:sz w:val="20"/>
          <w:lang w:val="da-DK"/>
        </w:rPr>
        <w:t>blev</w:t>
      </w:r>
      <w:r w:rsidRPr="003305DC">
        <w:rPr>
          <w:sz w:val="20"/>
          <w:lang w:val="da-DK"/>
        </w:rPr>
        <w:t xml:space="preserve"> udført ved data</w:t>
      </w:r>
      <w:r w:rsidR="00F8326F" w:rsidRPr="003305DC">
        <w:rPr>
          <w:sz w:val="20"/>
          <w:lang w:val="da-DK"/>
        </w:rPr>
        <w:t xml:space="preserve"> </w:t>
      </w:r>
      <w:r w:rsidR="00F8326F" w:rsidRPr="003305DC">
        <w:rPr>
          <w:i/>
          <w:sz w:val="20"/>
          <w:lang w:val="da-DK"/>
        </w:rPr>
        <w:t>cut-off</w:t>
      </w:r>
      <w:r w:rsidRPr="003305DC">
        <w:rPr>
          <w:sz w:val="20"/>
          <w:lang w:val="da-DK"/>
        </w:rPr>
        <w:t xml:space="preserve"> 7. marts 2014</w:t>
      </w:r>
    </w:p>
    <w:p w14:paraId="34BBCF1E" w14:textId="77777777" w:rsidR="00F5301F" w:rsidRPr="003305DC" w:rsidRDefault="00697276" w:rsidP="00F5301F">
      <w:pPr>
        <w:outlineLvl w:val="0"/>
        <w:rPr>
          <w:b/>
          <w:sz w:val="20"/>
          <w:lang w:val="da-DK"/>
        </w:rPr>
      </w:pPr>
      <w:r w:rsidRPr="003305DC">
        <w:rPr>
          <w:bCs/>
          <w:sz w:val="20"/>
          <w:vertAlign w:val="superscript"/>
          <w:lang w:val="da-DK"/>
        </w:rPr>
        <w:t xml:space="preserve">8 </w:t>
      </w:r>
      <w:r w:rsidR="001134F8" w:rsidRPr="003305DC">
        <w:rPr>
          <w:bCs/>
          <w:sz w:val="20"/>
          <w:lang w:val="da-DK"/>
        </w:rPr>
        <w:t xml:space="preserve">p-værdi er kun vist </w:t>
      </w:r>
      <w:r w:rsidR="00592A43" w:rsidRPr="003305DC">
        <w:rPr>
          <w:bCs/>
          <w:sz w:val="20"/>
          <w:lang w:val="da-DK"/>
        </w:rPr>
        <w:t>for</w:t>
      </w:r>
      <w:r w:rsidR="001134F8" w:rsidRPr="003305DC">
        <w:rPr>
          <w:bCs/>
          <w:sz w:val="20"/>
          <w:lang w:val="da-DK"/>
        </w:rPr>
        <w:t xml:space="preserve"> oplysende</w:t>
      </w:r>
      <w:r w:rsidRPr="003305DC">
        <w:rPr>
          <w:bCs/>
          <w:sz w:val="20"/>
          <w:lang w:val="da-DK"/>
        </w:rPr>
        <w:t xml:space="preserve"> formål</w:t>
      </w:r>
      <w:r w:rsidR="001134F8" w:rsidRPr="003305DC">
        <w:rPr>
          <w:bCs/>
          <w:sz w:val="20"/>
          <w:lang w:val="da-DK"/>
        </w:rPr>
        <w:t xml:space="preserve"> </w:t>
      </w:r>
    </w:p>
    <w:p w14:paraId="240574F6" w14:textId="77777777" w:rsidR="000B012A" w:rsidRPr="00C35CA6" w:rsidRDefault="000B012A" w:rsidP="005567A8">
      <w:pPr>
        <w:outlineLvl w:val="0"/>
        <w:rPr>
          <w:lang w:val="da-DK"/>
        </w:rPr>
      </w:pPr>
    </w:p>
    <w:p w14:paraId="0064CAA7" w14:textId="77777777" w:rsidR="00F8326F" w:rsidRPr="00834AEF" w:rsidRDefault="00F8326F" w:rsidP="00F8326F">
      <w:pPr>
        <w:keepNext/>
        <w:keepLines/>
        <w:suppressAutoHyphens/>
        <w:rPr>
          <w:b/>
          <w:lang w:val="da-DK"/>
        </w:rPr>
      </w:pPr>
      <w:r w:rsidRPr="00834AEF">
        <w:rPr>
          <w:b/>
          <w:lang w:val="da-DK"/>
        </w:rPr>
        <w:t>Tabel 2</w:t>
      </w:r>
      <w:r w:rsidR="00D6238E">
        <w:rPr>
          <w:b/>
          <w:lang w:val="da-DK"/>
        </w:rPr>
        <w:t>6</w:t>
      </w:r>
      <w:r w:rsidRPr="00834AEF">
        <w:rPr>
          <w:b/>
          <w:lang w:val="da-DK"/>
        </w:rPr>
        <w:t xml:space="preserve">: </w:t>
      </w:r>
      <w:r w:rsidR="00C86AE6">
        <w:rPr>
          <w:b/>
          <w:lang w:val="da-DK"/>
        </w:rPr>
        <w:t>Resultater for</w:t>
      </w:r>
      <w:r w:rsidR="00C86AE6" w:rsidRPr="00834AEF">
        <w:rPr>
          <w:b/>
          <w:lang w:val="da-DK"/>
        </w:rPr>
        <w:t xml:space="preserve"> </w:t>
      </w:r>
      <w:r w:rsidR="00C86AE6">
        <w:rPr>
          <w:b/>
          <w:lang w:val="da-DK"/>
        </w:rPr>
        <w:t>samlet overlevelse</w:t>
      </w:r>
      <w:r w:rsidRPr="00834AEF">
        <w:rPr>
          <w:b/>
          <w:lang w:val="da-DK"/>
        </w:rPr>
        <w:t xml:space="preserve"> fra studie GOG-0240 med forsøgsbehandling</w:t>
      </w:r>
    </w:p>
    <w:tbl>
      <w:tblPr>
        <w:tblW w:w="4954" w:type="pct"/>
        <w:shd w:val="clear" w:color="auto" w:fill="FFFFFF"/>
        <w:tblLayout w:type="fixed"/>
        <w:tblCellMar>
          <w:left w:w="57" w:type="dxa"/>
          <w:right w:w="57" w:type="dxa"/>
        </w:tblCellMar>
        <w:tblLook w:val="0000" w:firstRow="0" w:lastRow="0" w:firstColumn="0" w:lastColumn="0" w:noHBand="0" w:noVBand="0"/>
      </w:tblPr>
      <w:tblGrid>
        <w:gridCol w:w="1435"/>
        <w:gridCol w:w="1260"/>
        <w:gridCol w:w="3092"/>
        <w:gridCol w:w="3185"/>
      </w:tblGrid>
      <w:tr w:rsidR="00F8326F" w:rsidRPr="00E46C29" w14:paraId="37077CD7" w14:textId="77777777" w:rsidTr="00657B23">
        <w:trPr>
          <w:cantSplit/>
        </w:trPr>
        <w:tc>
          <w:tcPr>
            <w:tcW w:w="800" w:type="pct"/>
            <w:tcBorders>
              <w:top w:val="single" w:sz="4" w:space="0" w:color="auto"/>
              <w:left w:val="single" w:sz="4" w:space="0" w:color="auto"/>
              <w:bottom w:val="single" w:sz="4" w:space="0" w:color="auto"/>
              <w:right w:val="single" w:sz="4" w:space="0" w:color="auto"/>
            </w:tcBorders>
            <w:shd w:val="clear" w:color="auto" w:fill="FFFFFF"/>
            <w:vAlign w:val="bottom"/>
          </w:tcPr>
          <w:p w14:paraId="35BF0E82" w14:textId="77777777" w:rsidR="00F8326F" w:rsidRPr="00657B23" w:rsidRDefault="00F8326F" w:rsidP="0071422D">
            <w:pPr>
              <w:keepNext/>
              <w:keepLines/>
              <w:spacing w:before="50" w:after="50" w:line="240" w:lineRule="exact"/>
              <w:rPr>
                <w:rFonts w:ascii="Times" w:eastAsia="SimSun" w:hAnsi="Times"/>
                <w:b/>
                <w:sz w:val="20"/>
                <w:szCs w:val="24"/>
                <w:lang w:val="da-DK" w:eastAsia="zh-CN"/>
              </w:rPr>
            </w:pPr>
            <w:r w:rsidRPr="00657B23">
              <w:rPr>
                <w:rFonts w:ascii="Times" w:eastAsia="SimSun" w:hAnsi="Times"/>
                <w:b/>
                <w:sz w:val="20"/>
                <w:szCs w:val="24"/>
                <w:lang w:val="da-DK" w:eastAsia="zh-CN"/>
              </w:rPr>
              <w:t xml:space="preserve">Behandlings-sammen-ligning </w:t>
            </w:r>
          </w:p>
        </w:tc>
        <w:tc>
          <w:tcPr>
            <w:tcW w:w="702" w:type="pct"/>
            <w:tcBorders>
              <w:top w:val="single" w:sz="4" w:space="0" w:color="auto"/>
              <w:left w:val="single" w:sz="4" w:space="0" w:color="auto"/>
              <w:bottom w:val="single" w:sz="4" w:space="0" w:color="auto"/>
              <w:right w:val="single" w:sz="4" w:space="0" w:color="auto"/>
            </w:tcBorders>
            <w:shd w:val="clear" w:color="auto" w:fill="auto"/>
            <w:vAlign w:val="bottom"/>
          </w:tcPr>
          <w:p w14:paraId="7D9C60A6" w14:textId="77777777" w:rsidR="00F8326F" w:rsidRPr="00657B23" w:rsidRDefault="00F8326F" w:rsidP="0071422D">
            <w:pPr>
              <w:keepNext/>
              <w:keepLines/>
              <w:spacing w:before="50" w:after="50" w:line="240" w:lineRule="exact"/>
              <w:jc w:val="center"/>
              <w:rPr>
                <w:rFonts w:ascii="Times" w:eastAsia="SimSun" w:hAnsi="Times"/>
                <w:b/>
                <w:sz w:val="20"/>
                <w:szCs w:val="24"/>
                <w:lang w:val="da-DK" w:eastAsia="zh-CN"/>
              </w:rPr>
            </w:pPr>
            <w:r w:rsidRPr="00657B23">
              <w:rPr>
                <w:rFonts w:ascii="Times" w:eastAsia="SimSun" w:hAnsi="Times"/>
                <w:b/>
                <w:sz w:val="20"/>
                <w:szCs w:val="24"/>
                <w:lang w:val="da-DK" w:eastAsia="zh-CN"/>
              </w:rPr>
              <w:t>Anden faktor</w:t>
            </w:r>
          </w:p>
        </w:tc>
        <w:tc>
          <w:tcPr>
            <w:tcW w:w="1723" w:type="pct"/>
            <w:tcBorders>
              <w:top w:val="single" w:sz="4" w:space="0" w:color="auto"/>
              <w:left w:val="single" w:sz="4" w:space="0" w:color="auto"/>
              <w:bottom w:val="single" w:sz="4" w:space="0" w:color="auto"/>
              <w:right w:val="single" w:sz="4" w:space="0" w:color="auto"/>
            </w:tcBorders>
            <w:shd w:val="clear" w:color="auto" w:fill="FFFFFF"/>
            <w:vAlign w:val="bottom"/>
          </w:tcPr>
          <w:p w14:paraId="7334BD35" w14:textId="77777777" w:rsidR="00F8326F" w:rsidRPr="00657B23" w:rsidRDefault="00F8326F" w:rsidP="0071422D">
            <w:pPr>
              <w:keepNext/>
              <w:keepLines/>
              <w:spacing w:before="50" w:after="50" w:line="240" w:lineRule="exact"/>
              <w:jc w:val="center"/>
              <w:rPr>
                <w:rFonts w:ascii="Times" w:eastAsia="SimSun" w:hAnsi="Times"/>
                <w:b/>
                <w:sz w:val="20"/>
                <w:szCs w:val="24"/>
                <w:lang w:val="da-DK" w:eastAsia="zh-CN"/>
              </w:rPr>
            </w:pPr>
            <w:r w:rsidRPr="00657B23">
              <w:rPr>
                <w:rFonts w:ascii="Times" w:eastAsia="SimSun" w:hAnsi="Times"/>
                <w:b/>
                <w:sz w:val="20"/>
                <w:szCs w:val="24"/>
                <w:lang w:val="da-DK" w:eastAsia="zh-CN"/>
              </w:rPr>
              <w:t>Samlet overlevelse – Primær analyse</w:t>
            </w:r>
            <w:r w:rsidRPr="00657B23">
              <w:rPr>
                <w:rFonts w:ascii="Times" w:eastAsia="SimSun" w:hAnsi="Times"/>
                <w:b/>
                <w:sz w:val="20"/>
                <w:szCs w:val="24"/>
                <w:vertAlign w:val="superscript"/>
                <w:lang w:val="da-DK" w:eastAsia="zh-CN"/>
              </w:rPr>
              <w:t>1</w:t>
            </w:r>
          </w:p>
          <w:p w14:paraId="494B92AA" w14:textId="77777777" w:rsidR="00F8326F" w:rsidRPr="00657B23" w:rsidRDefault="00F8326F" w:rsidP="00C86AE6">
            <w:pPr>
              <w:keepNext/>
              <w:keepLines/>
              <w:spacing w:before="50" w:after="50" w:line="240" w:lineRule="exact"/>
              <w:jc w:val="center"/>
              <w:rPr>
                <w:rFonts w:ascii="Times" w:eastAsia="SimSun" w:hAnsi="Times"/>
                <w:b/>
                <w:sz w:val="20"/>
                <w:szCs w:val="24"/>
                <w:lang w:val="da-DK" w:eastAsia="zh-CN"/>
              </w:rPr>
            </w:pPr>
            <w:r w:rsidRPr="00657B23">
              <w:rPr>
                <w:rFonts w:ascii="Times" w:eastAsia="SimSun" w:hAnsi="Times"/>
                <w:b/>
                <w:i/>
                <w:sz w:val="20"/>
                <w:szCs w:val="24"/>
                <w:lang w:val="da-DK" w:eastAsia="zh-CN"/>
              </w:rPr>
              <w:t xml:space="preserve">Hazard </w:t>
            </w:r>
            <w:r w:rsidR="00C86AE6" w:rsidRPr="00657B23">
              <w:rPr>
                <w:rFonts w:ascii="Times" w:eastAsia="SimSun" w:hAnsi="Times"/>
                <w:b/>
                <w:sz w:val="20"/>
                <w:szCs w:val="24"/>
                <w:lang w:val="da-DK" w:eastAsia="zh-CN"/>
              </w:rPr>
              <w:t>r</w:t>
            </w:r>
            <w:r w:rsidRPr="00657B23">
              <w:rPr>
                <w:rFonts w:ascii="Times" w:eastAsia="SimSun" w:hAnsi="Times"/>
                <w:b/>
                <w:sz w:val="20"/>
                <w:szCs w:val="24"/>
                <w:lang w:val="da-DK" w:eastAsia="zh-CN"/>
              </w:rPr>
              <w:t>atio (95% konfidensinterval)</w:t>
            </w:r>
          </w:p>
        </w:tc>
        <w:tc>
          <w:tcPr>
            <w:tcW w:w="1775" w:type="pct"/>
            <w:tcBorders>
              <w:top w:val="single" w:sz="4" w:space="0" w:color="auto"/>
              <w:bottom w:val="single" w:sz="4" w:space="0" w:color="auto"/>
              <w:right w:val="single" w:sz="4" w:space="0" w:color="auto"/>
            </w:tcBorders>
            <w:shd w:val="clear" w:color="auto" w:fill="FFFFFF"/>
          </w:tcPr>
          <w:p w14:paraId="734659B3" w14:textId="77777777" w:rsidR="00F8326F" w:rsidRPr="00657B23" w:rsidRDefault="00F8326F" w:rsidP="0071422D">
            <w:pPr>
              <w:keepNext/>
              <w:keepLines/>
              <w:spacing w:before="50" w:after="50" w:line="240" w:lineRule="exact"/>
              <w:jc w:val="center"/>
              <w:rPr>
                <w:rFonts w:ascii="Times" w:eastAsia="SimSun" w:hAnsi="Times"/>
                <w:b/>
                <w:sz w:val="20"/>
                <w:szCs w:val="24"/>
                <w:lang w:val="da-DK" w:eastAsia="zh-CN"/>
              </w:rPr>
            </w:pPr>
            <w:r w:rsidRPr="00657B23">
              <w:rPr>
                <w:rFonts w:ascii="Times" w:eastAsia="SimSun" w:hAnsi="Times"/>
                <w:b/>
                <w:sz w:val="20"/>
                <w:szCs w:val="24"/>
                <w:lang w:val="da-DK" w:eastAsia="zh-CN"/>
              </w:rPr>
              <w:t>Samlet overlevelse</w:t>
            </w:r>
            <w:r w:rsidR="00C86AE6" w:rsidRPr="00657B23">
              <w:rPr>
                <w:rFonts w:ascii="Times" w:eastAsia="SimSun" w:hAnsi="Times"/>
                <w:b/>
                <w:sz w:val="20"/>
                <w:szCs w:val="24"/>
                <w:lang w:val="da-DK" w:eastAsia="zh-CN"/>
              </w:rPr>
              <w:t xml:space="preserve"> -Followup-</w:t>
            </w:r>
            <w:r w:rsidRPr="00657B23">
              <w:rPr>
                <w:rFonts w:ascii="Times" w:eastAsia="SimSun" w:hAnsi="Times"/>
                <w:b/>
                <w:sz w:val="20"/>
                <w:szCs w:val="24"/>
                <w:lang w:val="da-DK" w:eastAsia="zh-CN"/>
              </w:rPr>
              <w:t>analyse</w:t>
            </w:r>
            <w:r w:rsidRPr="00657B23">
              <w:rPr>
                <w:rFonts w:ascii="Times" w:eastAsia="SimSun" w:hAnsi="Times"/>
                <w:b/>
                <w:sz w:val="20"/>
                <w:szCs w:val="24"/>
                <w:vertAlign w:val="superscript"/>
                <w:lang w:val="da-DK" w:eastAsia="zh-CN"/>
              </w:rPr>
              <w:t>2</w:t>
            </w:r>
          </w:p>
          <w:p w14:paraId="6CEC0EFA" w14:textId="77777777" w:rsidR="00F8326F" w:rsidRPr="00657B23" w:rsidRDefault="00F8326F" w:rsidP="00C86AE6">
            <w:pPr>
              <w:keepNext/>
              <w:keepLines/>
              <w:spacing w:before="50" w:after="50" w:line="240" w:lineRule="exact"/>
              <w:jc w:val="center"/>
              <w:rPr>
                <w:rFonts w:ascii="Times" w:eastAsia="SimSun" w:hAnsi="Times"/>
                <w:b/>
                <w:sz w:val="20"/>
                <w:szCs w:val="24"/>
                <w:lang w:val="da-DK" w:eastAsia="zh-CN"/>
              </w:rPr>
            </w:pPr>
            <w:r w:rsidRPr="00657B23">
              <w:rPr>
                <w:rFonts w:ascii="Times" w:eastAsia="SimSun" w:hAnsi="Times"/>
                <w:b/>
                <w:i/>
                <w:sz w:val="20"/>
                <w:szCs w:val="24"/>
                <w:lang w:val="da-DK" w:eastAsia="zh-CN"/>
              </w:rPr>
              <w:t>Hazard</w:t>
            </w:r>
            <w:r w:rsidR="00C86AE6" w:rsidRPr="00657B23">
              <w:rPr>
                <w:rFonts w:ascii="Times" w:eastAsia="SimSun" w:hAnsi="Times"/>
                <w:b/>
                <w:i/>
                <w:sz w:val="20"/>
                <w:szCs w:val="24"/>
                <w:lang w:val="da-DK" w:eastAsia="zh-CN"/>
              </w:rPr>
              <w:t xml:space="preserve"> </w:t>
            </w:r>
            <w:r w:rsidR="00C86AE6" w:rsidRPr="00657B23">
              <w:rPr>
                <w:rFonts w:ascii="Times" w:eastAsia="SimSun" w:hAnsi="Times"/>
                <w:b/>
                <w:sz w:val="20"/>
                <w:szCs w:val="24"/>
                <w:lang w:val="da-DK" w:eastAsia="zh-CN"/>
              </w:rPr>
              <w:t>r</w:t>
            </w:r>
            <w:r w:rsidRPr="00657B23">
              <w:rPr>
                <w:rFonts w:ascii="Times" w:eastAsia="SimSun" w:hAnsi="Times"/>
                <w:b/>
                <w:sz w:val="20"/>
                <w:szCs w:val="24"/>
                <w:lang w:val="da-DK" w:eastAsia="zh-CN"/>
              </w:rPr>
              <w:t>atio (95% konfidensinterval)</w:t>
            </w:r>
          </w:p>
        </w:tc>
      </w:tr>
      <w:tr w:rsidR="00F8326F" w:rsidRPr="00834AEF" w14:paraId="09341FB8" w14:textId="77777777" w:rsidTr="00657B23">
        <w:trPr>
          <w:cantSplit/>
        </w:trPr>
        <w:tc>
          <w:tcPr>
            <w:tcW w:w="800" w:type="pct"/>
            <w:vMerge w:val="restart"/>
            <w:tcBorders>
              <w:top w:val="single" w:sz="4" w:space="0" w:color="auto"/>
              <w:left w:val="single" w:sz="4" w:space="0" w:color="auto"/>
              <w:right w:val="single" w:sz="4" w:space="0" w:color="auto"/>
            </w:tcBorders>
            <w:shd w:val="clear" w:color="auto" w:fill="FFFFFF"/>
          </w:tcPr>
          <w:p w14:paraId="354D0CDD" w14:textId="77777777" w:rsidR="00F8326F" w:rsidRPr="00834AEF" w:rsidRDefault="00854413" w:rsidP="0071422D">
            <w:pPr>
              <w:keepNext/>
              <w:keepLines/>
              <w:spacing w:before="50" w:after="50" w:line="240" w:lineRule="exact"/>
              <w:rPr>
                <w:rFonts w:ascii="Times" w:eastAsia="SimSun" w:hAnsi="Times"/>
                <w:sz w:val="20"/>
                <w:szCs w:val="24"/>
                <w:lang w:val="da-DK" w:eastAsia="zh-CN"/>
              </w:rPr>
            </w:pPr>
            <w:r>
              <w:rPr>
                <w:rFonts w:ascii="Times" w:eastAsia="SimSun" w:hAnsi="Times"/>
                <w:sz w:val="20"/>
                <w:szCs w:val="24"/>
                <w:lang w:val="da-DK" w:eastAsia="zh-CN"/>
              </w:rPr>
              <w:t>Bevacizumab</w:t>
            </w:r>
            <w:r w:rsidR="00F8326F" w:rsidRPr="00834AEF">
              <w:rPr>
                <w:rFonts w:ascii="Times" w:eastAsia="SimSun" w:hAnsi="Times"/>
                <w:sz w:val="20"/>
                <w:szCs w:val="24"/>
                <w:lang w:val="da-DK" w:eastAsia="zh-CN"/>
              </w:rPr>
              <w:t xml:space="preserve"> </w:t>
            </w:r>
            <w:r w:rsidR="00F8326F" w:rsidRPr="00483609">
              <w:rPr>
                <w:rFonts w:ascii="Times" w:eastAsia="SimSun" w:hAnsi="Times"/>
                <w:i/>
                <w:sz w:val="20"/>
                <w:szCs w:val="24"/>
                <w:lang w:val="da-DK" w:eastAsia="zh-CN"/>
              </w:rPr>
              <w:t xml:space="preserve">vs </w:t>
            </w:r>
          </w:p>
          <w:p w14:paraId="67F33C12" w14:textId="77777777" w:rsidR="00F8326F" w:rsidRPr="00834AEF" w:rsidRDefault="00F8326F" w:rsidP="0071422D">
            <w:pPr>
              <w:keepNext/>
              <w:keepLines/>
              <w:spacing w:before="50" w:after="50" w:line="240" w:lineRule="exact"/>
              <w:rPr>
                <w:rFonts w:ascii="Times" w:eastAsia="SimSun" w:hAnsi="Times"/>
                <w:sz w:val="20"/>
                <w:szCs w:val="24"/>
                <w:lang w:val="da-DK" w:eastAsia="zh-CN"/>
              </w:rPr>
            </w:pPr>
            <w:r w:rsidRPr="00834AEF">
              <w:rPr>
                <w:rFonts w:ascii="Times" w:eastAsia="SimSun" w:hAnsi="Times"/>
                <w:sz w:val="20"/>
                <w:szCs w:val="24"/>
                <w:lang w:val="da-DK" w:eastAsia="zh-CN"/>
              </w:rPr>
              <w:t>ingen </w:t>
            </w:r>
          </w:p>
          <w:p w14:paraId="79546ACF" w14:textId="77777777" w:rsidR="00F8326F" w:rsidRPr="00834AEF" w:rsidRDefault="002D796E" w:rsidP="002D796E">
            <w:pPr>
              <w:keepNext/>
              <w:keepLines/>
              <w:spacing w:before="50" w:after="50" w:line="240" w:lineRule="exact"/>
              <w:rPr>
                <w:rFonts w:ascii="Times" w:eastAsia="SimSun" w:hAnsi="Times"/>
                <w:sz w:val="20"/>
                <w:szCs w:val="24"/>
                <w:lang w:val="da-DK" w:eastAsia="zh-CN"/>
              </w:rPr>
            </w:pPr>
            <w:r>
              <w:rPr>
                <w:rFonts w:ascii="Times" w:eastAsia="SimSun" w:hAnsi="Times"/>
                <w:sz w:val="20"/>
                <w:szCs w:val="24"/>
                <w:lang w:val="da-DK" w:eastAsia="zh-CN"/>
              </w:rPr>
              <w:t>b</w:t>
            </w:r>
            <w:r w:rsidR="00854413">
              <w:rPr>
                <w:rFonts w:ascii="Times" w:eastAsia="SimSun" w:hAnsi="Times"/>
                <w:sz w:val="20"/>
                <w:szCs w:val="24"/>
                <w:lang w:val="da-DK" w:eastAsia="zh-CN"/>
              </w:rPr>
              <w:t>evacizumab</w:t>
            </w:r>
          </w:p>
        </w:tc>
        <w:tc>
          <w:tcPr>
            <w:tcW w:w="702" w:type="pct"/>
            <w:tcBorders>
              <w:top w:val="single" w:sz="4" w:space="0" w:color="auto"/>
              <w:left w:val="single" w:sz="4" w:space="0" w:color="auto"/>
              <w:bottom w:val="single" w:sz="4" w:space="0" w:color="auto"/>
              <w:right w:val="single" w:sz="4" w:space="0" w:color="auto"/>
            </w:tcBorders>
            <w:shd w:val="clear" w:color="auto" w:fill="FFFFFF"/>
          </w:tcPr>
          <w:p w14:paraId="36927319" w14:textId="77777777" w:rsidR="00F8326F" w:rsidRPr="00834AEF" w:rsidRDefault="00F8326F" w:rsidP="0071422D">
            <w:pPr>
              <w:keepNext/>
              <w:keepLines/>
              <w:spacing w:before="50" w:after="50" w:line="240" w:lineRule="exact"/>
              <w:jc w:val="center"/>
              <w:rPr>
                <w:rFonts w:ascii="Times" w:eastAsia="SimSun" w:hAnsi="Times"/>
                <w:sz w:val="20"/>
                <w:szCs w:val="24"/>
                <w:lang w:val="da-DK" w:eastAsia="zh-CN"/>
              </w:rPr>
            </w:pPr>
            <w:r w:rsidRPr="00834AEF">
              <w:rPr>
                <w:rFonts w:ascii="Times" w:eastAsia="SimSun" w:hAnsi="Times"/>
                <w:sz w:val="20"/>
                <w:szCs w:val="24"/>
                <w:lang w:val="da-DK" w:eastAsia="zh-CN"/>
              </w:rPr>
              <w:t>Cisplatin+ Paclitaxel</w:t>
            </w:r>
          </w:p>
        </w:tc>
        <w:tc>
          <w:tcPr>
            <w:tcW w:w="1723" w:type="pct"/>
            <w:tcBorders>
              <w:top w:val="single" w:sz="4" w:space="0" w:color="auto"/>
              <w:left w:val="single" w:sz="4" w:space="0" w:color="auto"/>
              <w:bottom w:val="single" w:sz="4" w:space="0" w:color="auto"/>
              <w:right w:val="single" w:sz="4" w:space="0" w:color="auto"/>
            </w:tcBorders>
            <w:shd w:val="clear" w:color="auto" w:fill="FFFFFF"/>
            <w:vAlign w:val="center"/>
          </w:tcPr>
          <w:p w14:paraId="2B564F24" w14:textId="77777777" w:rsidR="00F8326F" w:rsidRPr="00834AEF" w:rsidRDefault="00F8326F">
            <w:pPr>
              <w:keepNext/>
              <w:keepLines/>
              <w:spacing w:before="50" w:after="50" w:line="240" w:lineRule="exact"/>
              <w:jc w:val="center"/>
              <w:rPr>
                <w:rFonts w:ascii="Times" w:eastAsia="SimSun" w:hAnsi="Times"/>
                <w:sz w:val="20"/>
                <w:szCs w:val="24"/>
                <w:lang w:val="da-DK" w:eastAsia="zh-CN"/>
              </w:rPr>
            </w:pPr>
            <w:r w:rsidRPr="00834AEF">
              <w:rPr>
                <w:rFonts w:ascii="Times" w:eastAsia="SimSun" w:hAnsi="Times"/>
                <w:sz w:val="20"/>
                <w:szCs w:val="24"/>
                <w:lang w:val="da-DK" w:eastAsia="zh-CN"/>
              </w:rPr>
              <w:t>0,72 (0,51; 1,02)</w:t>
            </w:r>
          </w:p>
          <w:p w14:paraId="2926CF60" w14:textId="77777777" w:rsidR="00F8326F" w:rsidRPr="00834AEF" w:rsidRDefault="00F8326F">
            <w:pPr>
              <w:keepNext/>
              <w:keepLines/>
              <w:spacing w:before="50" w:after="50" w:line="240" w:lineRule="exact"/>
              <w:jc w:val="center"/>
              <w:rPr>
                <w:rFonts w:ascii="Times" w:eastAsia="SimSun" w:hAnsi="Times"/>
                <w:sz w:val="20"/>
                <w:szCs w:val="24"/>
                <w:lang w:val="da-DK" w:eastAsia="zh-CN"/>
              </w:rPr>
            </w:pPr>
            <w:r w:rsidRPr="00834AEF">
              <w:rPr>
                <w:rFonts w:ascii="Times" w:eastAsia="SimSun" w:hAnsi="Times"/>
                <w:sz w:val="20"/>
                <w:szCs w:val="24"/>
                <w:lang w:val="da-DK" w:eastAsia="zh-CN"/>
              </w:rPr>
              <w:t xml:space="preserve">(17,5 </w:t>
            </w:r>
            <w:r w:rsidRPr="00483609">
              <w:rPr>
                <w:rFonts w:ascii="Times" w:eastAsia="SimSun" w:hAnsi="Times"/>
                <w:i/>
                <w:sz w:val="20"/>
                <w:szCs w:val="24"/>
                <w:lang w:val="da-DK" w:eastAsia="zh-CN"/>
              </w:rPr>
              <w:t>vs</w:t>
            </w:r>
            <w:r w:rsidRPr="00834AEF">
              <w:rPr>
                <w:rFonts w:ascii="Times" w:eastAsia="SimSun" w:hAnsi="Times"/>
                <w:sz w:val="20"/>
                <w:szCs w:val="24"/>
                <w:lang w:val="da-DK" w:eastAsia="zh-CN"/>
              </w:rPr>
              <w:t xml:space="preserve"> 14,3 måneder; p</w:t>
            </w:r>
            <w:r w:rsidRPr="00834AEF">
              <w:rPr>
                <w:rFonts w:ascii="Times" w:eastAsia="SimSun" w:hAnsi="Times"/>
                <w:sz w:val="10"/>
                <w:szCs w:val="24"/>
                <w:lang w:val="da-DK" w:eastAsia="zh-CN"/>
              </w:rPr>
              <w:t> </w:t>
            </w:r>
            <w:r w:rsidRPr="00834AEF">
              <w:rPr>
                <w:rFonts w:ascii="Times" w:eastAsia="SimSun" w:hAnsi="Times"/>
                <w:sz w:val="20"/>
                <w:szCs w:val="24"/>
                <w:lang w:val="da-DK" w:eastAsia="zh-CN"/>
              </w:rPr>
              <w:sym w:font="Symbol" w:char="F03D"/>
            </w:r>
            <w:r w:rsidRPr="00834AEF">
              <w:rPr>
                <w:rFonts w:ascii="Times" w:eastAsia="SimSun" w:hAnsi="Times"/>
                <w:sz w:val="10"/>
                <w:szCs w:val="24"/>
                <w:lang w:val="da-DK" w:eastAsia="zh-CN"/>
              </w:rPr>
              <w:t> </w:t>
            </w:r>
            <w:r w:rsidRPr="00834AEF">
              <w:rPr>
                <w:rFonts w:ascii="Times" w:eastAsia="SimSun" w:hAnsi="Times"/>
                <w:sz w:val="20"/>
                <w:szCs w:val="24"/>
                <w:lang w:val="da-DK" w:eastAsia="zh-CN"/>
              </w:rPr>
              <w:t>0,0609)</w:t>
            </w:r>
          </w:p>
        </w:tc>
        <w:tc>
          <w:tcPr>
            <w:tcW w:w="1775" w:type="pct"/>
            <w:tcBorders>
              <w:top w:val="single" w:sz="4" w:space="0" w:color="auto"/>
              <w:bottom w:val="single" w:sz="4" w:space="0" w:color="auto"/>
              <w:right w:val="single" w:sz="4" w:space="0" w:color="auto"/>
            </w:tcBorders>
            <w:shd w:val="clear" w:color="auto" w:fill="FFFFFF"/>
            <w:vAlign w:val="center"/>
          </w:tcPr>
          <w:p w14:paraId="50EE71A9" w14:textId="77777777" w:rsidR="00F8326F" w:rsidRPr="00834AEF" w:rsidRDefault="00F8326F">
            <w:pPr>
              <w:keepNext/>
              <w:keepLines/>
              <w:spacing w:before="50" w:after="50" w:line="240" w:lineRule="exact"/>
              <w:jc w:val="center"/>
              <w:rPr>
                <w:rFonts w:ascii="Times" w:eastAsia="SimSun" w:hAnsi="Times"/>
                <w:sz w:val="20"/>
                <w:szCs w:val="24"/>
                <w:lang w:val="da-DK" w:eastAsia="zh-CN"/>
              </w:rPr>
            </w:pPr>
            <w:r w:rsidRPr="00834AEF">
              <w:rPr>
                <w:rFonts w:ascii="Times" w:eastAsia="SimSun" w:hAnsi="Times"/>
                <w:sz w:val="20"/>
                <w:szCs w:val="24"/>
                <w:lang w:val="da-DK" w:eastAsia="zh-CN"/>
              </w:rPr>
              <w:t>0,75 (0,55; 1,01)</w:t>
            </w:r>
          </w:p>
          <w:p w14:paraId="668B4DCA" w14:textId="77777777" w:rsidR="00F8326F" w:rsidRPr="00834AEF" w:rsidRDefault="00F8326F">
            <w:pPr>
              <w:keepNext/>
              <w:keepLines/>
              <w:spacing w:before="50" w:after="50" w:line="240" w:lineRule="exact"/>
              <w:jc w:val="center"/>
              <w:rPr>
                <w:rFonts w:ascii="Times" w:eastAsia="SimSun" w:hAnsi="Times"/>
                <w:sz w:val="20"/>
                <w:szCs w:val="24"/>
                <w:lang w:val="da-DK" w:eastAsia="zh-CN"/>
              </w:rPr>
            </w:pPr>
            <w:r w:rsidRPr="00834AEF">
              <w:rPr>
                <w:rFonts w:ascii="Times" w:eastAsia="SimSun" w:hAnsi="Times"/>
                <w:sz w:val="20"/>
                <w:szCs w:val="24"/>
                <w:lang w:val="da-DK" w:eastAsia="zh-CN"/>
              </w:rPr>
              <w:t xml:space="preserve">(17,5 </w:t>
            </w:r>
            <w:r w:rsidRPr="00483609">
              <w:rPr>
                <w:rFonts w:ascii="Times" w:eastAsia="SimSun" w:hAnsi="Times"/>
                <w:i/>
                <w:sz w:val="20"/>
                <w:szCs w:val="24"/>
                <w:lang w:val="da-DK" w:eastAsia="zh-CN"/>
              </w:rPr>
              <w:t>vs</w:t>
            </w:r>
            <w:r w:rsidRPr="00834AEF">
              <w:rPr>
                <w:rFonts w:ascii="Times" w:eastAsia="SimSun" w:hAnsi="Times"/>
                <w:sz w:val="20"/>
                <w:szCs w:val="24"/>
                <w:lang w:val="da-DK" w:eastAsia="zh-CN"/>
              </w:rPr>
              <w:t xml:space="preserve"> 15,0 måneder; p</w:t>
            </w:r>
            <w:r w:rsidRPr="00834AEF">
              <w:rPr>
                <w:rFonts w:ascii="Times" w:eastAsia="SimSun" w:hAnsi="Times"/>
                <w:sz w:val="10"/>
                <w:szCs w:val="24"/>
                <w:lang w:val="da-DK" w:eastAsia="zh-CN"/>
              </w:rPr>
              <w:t> </w:t>
            </w:r>
            <w:r w:rsidRPr="00834AEF">
              <w:rPr>
                <w:rFonts w:ascii="Times" w:eastAsia="SimSun" w:hAnsi="Times"/>
                <w:sz w:val="20"/>
                <w:szCs w:val="24"/>
                <w:lang w:val="da-DK" w:eastAsia="zh-CN"/>
              </w:rPr>
              <w:sym w:font="Symbol" w:char="F03D"/>
            </w:r>
            <w:r w:rsidRPr="00834AEF">
              <w:rPr>
                <w:rFonts w:ascii="Times" w:eastAsia="SimSun" w:hAnsi="Times"/>
                <w:sz w:val="10"/>
                <w:szCs w:val="24"/>
                <w:lang w:val="da-DK" w:eastAsia="zh-CN"/>
              </w:rPr>
              <w:t> </w:t>
            </w:r>
            <w:r w:rsidRPr="00834AEF">
              <w:rPr>
                <w:rFonts w:ascii="Times" w:eastAsia="SimSun" w:hAnsi="Times"/>
                <w:sz w:val="20"/>
                <w:szCs w:val="24"/>
                <w:lang w:val="da-DK" w:eastAsia="zh-CN"/>
              </w:rPr>
              <w:t>0,0584)</w:t>
            </w:r>
          </w:p>
        </w:tc>
      </w:tr>
      <w:tr w:rsidR="00F8326F" w:rsidRPr="00834AEF" w14:paraId="3E4F4D64" w14:textId="77777777" w:rsidTr="00657B23">
        <w:trPr>
          <w:cantSplit/>
        </w:trPr>
        <w:tc>
          <w:tcPr>
            <w:tcW w:w="800" w:type="pct"/>
            <w:vMerge/>
            <w:tcBorders>
              <w:left w:val="single" w:sz="4" w:space="0" w:color="auto"/>
              <w:right w:val="single" w:sz="4" w:space="0" w:color="auto"/>
            </w:tcBorders>
            <w:shd w:val="clear" w:color="auto" w:fill="FFFFFF"/>
          </w:tcPr>
          <w:p w14:paraId="2FB18773" w14:textId="77777777" w:rsidR="00F8326F" w:rsidRPr="00834AEF" w:rsidRDefault="00F8326F" w:rsidP="0071422D">
            <w:pPr>
              <w:keepNext/>
              <w:keepLines/>
              <w:spacing w:before="50" w:after="50" w:line="240" w:lineRule="exact"/>
              <w:rPr>
                <w:rFonts w:ascii="Times" w:eastAsia="SimSun" w:hAnsi="Times"/>
                <w:sz w:val="20"/>
                <w:szCs w:val="24"/>
                <w:lang w:val="da-DK" w:eastAsia="zh-CN"/>
              </w:rPr>
            </w:pPr>
          </w:p>
        </w:tc>
        <w:tc>
          <w:tcPr>
            <w:tcW w:w="702" w:type="pct"/>
            <w:tcBorders>
              <w:top w:val="single" w:sz="4" w:space="0" w:color="auto"/>
              <w:left w:val="single" w:sz="4" w:space="0" w:color="auto"/>
              <w:right w:val="single" w:sz="4" w:space="0" w:color="auto"/>
            </w:tcBorders>
            <w:shd w:val="clear" w:color="auto" w:fill="FFFFFF"/>
          </w:tcPr>
          <w:p w14:paraId="48A603B2" w14:textId="77777777" w:rsidR="00F8326F" w:rsidRPr="00834AEF" w:rsidRDefault="00F8326F" w:rsidP="0071422D">
            <w:pPr>
              <w:keepNext/>
              <w:keepLines/>
              <w:spacing w:before="50" w:after="50" w:line="240" w:lineRule="exact"/>
              <w:jc w:val="center"/>
              <w:rPr>
                <w:rFonts w:ascii="Times" w:eastAsia="SimSun" w:hAnsi="Times"/>
                <w:sz w:val="20"/>
                <w:szCs w:val="24"/>
                <w:lang w:val="da-DK" w:eastAsia="zh-CN"/>
              </w:rPr>
            </w:pPr>
            <w:r w:rsidRPr="00834AEF">
              <w:rPr>
                <w:rFonts w:ascii="Times" w:eastAsia="SimSun" w:hAnsi="Times"/>
                <w:sz w:val="20"/>
                <w:szCs w:val="24"/>
                <w:lang w:val="da-DK" w:eastAsia="zh-CN"/>
              </w:rPr>
              <w:t xml:space="preserve">Topotecan+ Paclitaxel </w:t>
            </w:r>
          </w:p>
        </w:tc>
        <w:tc>
          <w:tcPr>
            <w:tcW w:w="1723" w:type="pct"/>
            <w:tcBorders>
              <w:top w:val="single" w:sz="4" w:space="0" w:color="auto"/>
              <w:left w:val="single" w:sz="4" w:space="0" w:color="auto"/>
              <w:right w:val="single" w:sz="4" w:space="0" w:color="auto"/>
            </w:tcBorders>
            <w:shd w:val="clear" w:color="auto" w:fill="FFFFFF"/>
            <w:vAlign w:val="center"/>
          </w:tcPr>
          <w:p w14:paraId="23E890FE" w14:textId="77777777" w:rsidR="00F8326F" w:rsidRPr="00834AEF" w:rsidRDefault="00F8326F">
            <w:pPr>
              <w:keepNext/>
              <w:keepLines/>
              <w:spacing w:before="50" w:after="50" w:line="240" w:lineRule="exact"/>
              <w:jc w:val="center"/>
              <w:rPr>
                <w:rFonts w:ascii="Times" w:eastAsia="SimSun" w:hAnsi="Times"/>
                <w:sz w:val="20"/>
                <w:szCs w:val="24"/>
                <w:lang w:val="da-DK" w:eastAsia="zh-CN"/>
              </w:rPr>
            </w:pPr>
            <w:r w:rsidRPr="00834AEF">
              <w:rPr>
                <w:rFonts w:ascii="Times" w:eastAsia="SimSun" w:hAnsi="Times"/>
                <w:sz w:val="20"/>
                <w:szCs w:val="24"/>
                <w:lang w:val="da-DK" w:eastAsia="zh-CN"/>
              </w:rPr>
              <w:t>0,76 (0,55; 1,06)</w:t>
            </w:r>
          </w:p>
          <w:p w14:paraId="2C0F2522" w14:textId="77777777" w:rsidR="00F8326F" w:rsidRPr="00834AEF" w:rsidRDefault="00F8326F">
            <w:pPr>
              <w:keepNext/>
              <w:keepLines/>
              <w:spacing w:before="50" w:after="50" w:line="240" w:lineRule="exact"/>
              <w:jc w:val="center"/>
              <w:rPr>
                <w:rFonts w:ascii="Times" w:eastAsia="SimSun" w:hAnsi="Times"/>
                <w:sz w:val="20"/>
                <w:szCs w:val="24"/>
                <w:lang w:val="da-DK" w:eastAsia="zh-CN"/>
              </w:rPr>
            </w:pPr>
            <w:r w:rsidRPr="00834AEF">
              <w:rPr>
                <w:rFonts w:ascii="Times" w:eastAsia="SimSun" w:hAnsi="Times"/>
                <w:sz w:val="20"/>
                <w:szCs w:val="24"/>
                <w:lang w:val="da-DK" w:eastAsia="zh-CN"/>
              </w:rPr>
              <w:t xml:space="preserve">(14,9 </w:t>
            </w:r>
            <w:r w:rsidRPr="00483609">
              <w:rPr>
                <w:rFonts w:ascii="Times" w:eastAsia="SimSun" w:hAnsi="Times"/>
                <w:i/>
                <w:sz w:val="20"/>
                <w:szCs w:val="24"/>
                <w:lang w:val="da-DK" w:eastAsia="zh-CN"/>
              </w:rPr>
              <w:t>vs</w:t>
            </w:r>
            <w:r w:rsidRPr="00834AEF">
              <w:rPr>
                <w:rFonts w:ascii="Times" w:eastAsia="SimSun" w:hAnsi="Times"/>
                <w:sz w:val="20"/>
                <w:szCs w:val="24"/>
                <w:lang w:val="da-DK" w:eastAsia="zh-CN"/>
              </w:rPr>
              <w:t xml:space="preserve"> 11,9 måneder; p</w:t>
            </w:r>
            <w:r w:rsidRPr="00834AEF">
              <w:rPr>
                <w:rFonts w:ascii="Times" w:eastAsia="SimSun" w:hAnsi="Times"/>
                <w:sz w:val="10"/>
                <w:szCs w:val="24"/>
                <w:lang w:val="da-DK" w:eastAsia="zh-CN"/>
              </w:rPr>
              <w:t> </w:t>
            </w:r>
            <w:r w:rsidRPr="00834AEF">
              <w:rPr>
                <w:rFonts w:ascii="Times" w:eastAsia="SimSun" w:hAnsi="Times"/>
                <w:sz w:val="20"/>
                <w:szCs w:val="24"/>
                <w:lang w:val="da-DK" w:eastAsia="zh-CN"/>
              </w:rPr>
              <w:sym w:font="Symbol" w:char="F03D"/>
            </w:r>
            <w:r w:rsidRPr="00834AEF">
              <w:rPr>
                <w:rFonts w:ascii="Times" w:eastAsia="SimSun" w:hAnsi="Times"/>
                <w:sz w:val="10"/>
                <w:szCs w:val="24"/>
                <w:lang w:val="da-DK" w:eastAsia="zh-CN"/>
              </w:rPr>
              <w:t> </w:t>
            </w:r>
            <w:r w:rsidRPr="00834AEF">
              <w:rPr>
                <w:rFonts w:ascii="Times" w:eastAsia="SimSun" w:hAnsi="Times"/>
                <w:sz w:val="20"/>
                <w:szCs w:val="24"/>
                <w:lang w:val="da-DK" w:eastAsia="zh-CN"/>
              </w:rPr>
              <w:t>0,1061)</w:t>
            </w:r>
          </w:p>
        </w:tc>
        <w:tc>
          <w:tcPr>
            <w:tcW w:w="1775" w:type="pct"/>
            <w:tcBorders>
              <w:top w:val="single" w:sz="4" w:space="0" w:color="auto"/>
              <w:right w:val="single" w:sz="4" w:space="0" w:color="auto"/>
            </w:tcBorders>
            <w:shd w:val="clear" w:color="auto" w:fill="FFFFFF"/>
            <w:vAlign w:val="center"/>
          </w:tcPr>
          <w:p w14:paraId="5C10606B" w14:textId="77777777" w:rsidR="00F8326F" w:rsidRPr="00834AEF" w:rsidRDefault="00F8326F">
            <w:pPr>
              <w:keepNext/>
              <w:keepLines/>
              <w:spacing w:before="50" w:after="50" w:line="240" w:lineRule="exact"/>
              <w:jc w:val="center"/>
              <w:rPr>
                <w:rFonts w:ascii="Times" w:eastAsia="SimSun" w:hAnsi="Times"/>
                <w:sz w:val="20"/>
                <w:szCs w:val="24"/>
                <w:lang w:val="da-DK" w:eastAsia="zh-CN"/>
              </w:rPr>
            </w:pPr>
            <w:r w:rsidRPr="00834AEF">
              <w:rPr>
                <w:rFonts w:ascii="Times" w:eastAsia="SimSun" w:hAnsi="Times"/>
                <w:sz w:val="20"/>
                <w:szCs w:val="24"/>
                <w:lang w:val="da-DK" w:eastAsia="zh-CN"/>
              </w:rPr>
              <w:t>0,79 (0,59; 1,07)</w:t>
            </w:r>
          </w:p>
          <w:p w14:paraId="7B4FC541" w14:textId="77777777" w:rsidR="00F8326F" w:rsidRPr="00834AEF" w:rsidRDefault="00F8326F">
            <w:pPr>
              <w:keepNext/>
              <w:keepLines/>
              <w:spacing w:before="50" w:after="50" w:line="240" w:lineRule="exact"/>
              <w:jc w:val="center"/>
              <w:rPr>
                <w:rFonts w:ascii="Times" w:eastAsia="SimSun" w:hAnsi="Times"/>
                <w:sz w:val="20"/>
                <w:szCs w:val="24"/>
                <w:lang w:val="da-DK" w:eastAsia="zh-CN"/>
              </w:rPr>
            </w:pPr>
            <w:r w:rsidRPr="00834AEF">
              <w:rPr>
                <w:rFonts w:ascii="Times" w:eastAsia="SimSun" w:hAnsi="Times"/>
                <w:sz w:val="20"/>
                <w:szCs w:val="24"/>
                <w:lang w:val="da-DK" w:eastAsia="zh-CN"/>
              </w:rPr>
              <w:t xml:space="preserve">(16,2 </w:t>
            </w:r>
            <w:r w:rsidRPr="00483609">
              <w:rPr>
                <w:rFonts w:ascii="Times" w:eastAsia="SimSun" w:hAnsi="Times"/>
                <w:i/>
                <w:sz w:val="20"/>
                <w:szCs w:val="24"/>
                <w:lang w:val="da-DK" w:eastAsia="zh-CN"/>
              </w:rPr>
              <w:t>vs</w:t>
            </w:r>
            <w:r w:rsidRPr="00834AEF">
              <w:rPr>
                <w:rFonts w:ascii="Times" w:eastAsia="SimSun" w:hAnsi="Times"/>
                <w:sz w:val="20"/>
                <w:szCs w:val="24"/>
                <w:lang w:val="da-DK" w:eastAsia="zh-CN"/>
              </w:rPr>
              <w:t xml:space="preserve"> 12,0 måneder; p</w:t>
            </w:r>
            <w:r w:rsidRPr="00834AEF">
              <w:rPr>
                <w:rFonts w:ascii="Times" w:eastAsia="SimSun" w:hAnsi="Times"/>
                <w:sz w:val="10"/>
                <w:szCs w:val="24"/>
                <w:lang w:val="da-DK" w:eastAsia="zh-CN"/>
              </w:rPr>
              <w:t> </w:t>
            </w:r>
            <w:r w:rsidRPr="00834AEF">
              <w:rPr>
                <w:rFonts w:ascii="Times" w:eastAsia="SimSun" w:hAnsi="Times"/>
                <w:sz w:val="20"/>
                <w:szCs w:val="24"/>
                <w:lang w:val="da-DK" w:eastAsia="zh-CN"/>
              </w:rPr>
              <w:sym w:font="Symbol" w:char="F03D"/>
            </w:r>
            <w:r w:rsidRPr="00834AEF">
              <w:rPr>
                <w:rFonts w:ascii="Times" w:eastAsia="SimSun" w:hAnsi="Times"/>
                <w:sz w:val="10"/>
                <w:szCs w:val="24"/>
                <w:lang w:val="da-DK" w:eastAsia="zh-CN"/>
              </w:rPr>
              <w:t> </w:t>
            </w:r>
            <w:r w:rsidRPr="00834AEF">
              <w:rPr>
                <w:rFonts w:ascii="Times" w:eastAsia="SimSun" w:hAnsi="Times"/>
                <w:sz w:val="20"/>
                <w:szCs w:val="24"/>
                <w:lang w:val="da-DK" w:eastAsia="zh-CN"/>
              </w:rPr>
              <w:t>0,1342)</w:t>
            </w:r>
          </w:p>
        </w:tc>
      </w:tr>
      <w:tr w:rsidR="00F8326F" w:rsidRPr="00834AEF" w14:paraId="0E208844" w14:textId="77777777" w:rsidTr="00657B23">
        <w:trPr>
          <w:cantSplit/>
        </w:trPr>
        <w:tc>
          <w:tcPr>
            <w:tcW w:w="800" w:type="pct"/>
            <w:tcBorders>
              <w:left w:val="single" w:sz="4" w:space="0" w:color="auto"/>
              <w:bottom w:val="single" w:sz="4" w:space="0" w:color="auto"/>
              <w:right w:val="single" w:sz="4" w:space="0" w:color="auto"/>
            </w:tcBorders>
            <w:shd w:val="clear" w:color="auto" w:fill="FFFFFF"/>
          </w:tcPr>
          <w:p w14:paraId="0358DC0F" w14:textId="77777777" w:rsidR="00F8326F" w:rsidRPr="00834AEF" w:rsidRDefault="00F8326F" w:rsidP="0071422D">
            <w:pPr>
              <w:keepNext/>
              <w:keepLines/>
              <w:spacing w:before="50" w:after="50" w:line="240" w:lineRule="exact"/>
              <w:rPr>
                <w:rFonts w:ascii="Times" w:eastAsia="SimSun" w:hAnsi="Times"/>
                <w:sz w:val="20"/>
                <w:szCs w:val="24"/>
                <w:lang w:val="da-DK" w:eastAsia="zh-CN"/>
              </w:rPr>
            </w:pPr>
            <w:r w:rsidRPr="00834AEF">
              <w:rPr>
                <w:rFonts w:ascii="Times" w:eastAsia="SimSun" w:hAnsi="Times"/>
                <w:sz w:val="20"/>
                <w:szCs w:val="24"/>
                <w:lang w:val="da-DK" w:eastAsia="zh-CN"/>
              </w:rPr>
              <w:t xml:space="preserve"> </w:t>
            </w:r>
          </w:p>
        </w:tc>
        <w:tc>
          <w:tcPr>
            <w:tcW w:w="702" w:type="pct"/>
            <w:tcBorders>
              <w:left w:val="single" w:sz="4" w:space="0" w:color="auto"/>
              <w:bottom w:val="single" w:sz="4" w:space="0" w:color="auto"/>
              <w:right w:val="single" w:sz="4" w:space="0" w:color="auto"/>
            </w:tcBorders>
            <w:shd w:val="clear" w:color="auto" w:fill="FFFFFF"/>
          </w:tcPr>
          <w:p w14:paraId="02FEE00E" w14:textId="77777777" w:rsidR="00F8326F" w:rsidRPr="00834AEF" w:rsidRDefault="00F8326F" w:rsidP="0071422D">
            <w:pPr>
              <w:keepNext/>
              <w:keepLines/>
              <w:spacing w:before="50" w:after="50" w:line="240" w:lineRule="exact"/>
              <w:jc w:val="center"/>
              <w:rPr>
                <w:rFonts w:ascii="Times" w:eastAsia="SimSun" w:hAnsi="Times"/>
                <w:sz w:val="20"/>
                <w:szCs w:val="24"/>
                <w:lang w:val="da-DK" w:eastAsia="zh-CN"/>
              </w:rPr>
            </w:pPr>
          </w:p>
        </w:tc>
        <w:tc>
          <w:tcPr>
            <w:tcW w:w="1723" w:type="pct"/>
            <w:tcBorders>
              <w:left w:val="single" w:sz="4" w:space="0" w:color="auto"/>
              <w:bottom w:val="single" w:sz="4" w:space="0" w:color="auto"/>
              <w:right w:val="single" w:sz="4" w:space="0" w:color="auto"/>
            </w:tcBorders>
            <w:shd w:val="clear" w:color="auto" w:fill="FFFFFF"/>
            <w:vAlign w:val="center"/>
          </w:tcPr>
          <w:p w14:paraId="06E619D5" w14:textId="77777777" w:rsidR="00F8326F" w:rsidRPr="00834AEF" w:rsidRDefault="00F8326F">
            <w:pPr>
              <w:keepNext/>
              <w:keepLines/>
              <w:spacing w:before="50" w:after="50" w:line="240" w:lineRule="exact"/>
              <w:jc w:val="center"/>
              <w:rPr>
                <w:rFonts w:ascii="Times" w:eastAsia="SimSun" w:hAnsi="Times"/>
                <w:sz w:val="20"/>
                <w:szCs w:val="24"/>
                <w:lang w:val="da-DK" w:eastAsia="zh-CN"/>
              </w:rPr>
            </w:pPr>
          </w:p>
        </w:tc>
        <w:tc>
          <w:tcPr>
            <w:tcW w:w="1775" w:type="pct"/>
            <w:tcBorders>
              <w:bottom w:val="single" w:sz="4" w:space="0" w:color="auto"/>
              <w:right w:val="single" w:sz="4" w:space="0" w:color="auto"/>
            </w:tcBorders>
            <w:shd w:val="clear" w:color="auto" w:fill="FFFFFF"/>
            <w:vAlign w:val="center"/>
          </w:tcPr>
          <w:p w14:paraId="4479C251" w14:textId="77777777" w:rsidR="00F8326F" w:rsidRPr="00834AEF" w:rsidRDefault="00F8326F">
            <w:pPr>
              <w:keepNext/>
              <w:keepLines/>
              <w:spacing w:before="50" w:after="50" w:line="240" w:lineRule="exact"/>
              <w:jc w:val="center"/>
              <w:rPr>
                <w:rFonts w:ascii="Times" w:eastAsia="SimSun" w:hAnsi="Times"/>
                <w:sz w:val="20"/>
                <w:szCs w:val="24"/>
                <w:lang w:val="da-DK" w:eastAsia="zh-CN"/>
              </w:rPr>
            </w:pPr>
          </w:p>
        </w:tc>
      </w:tr>
      <w:tr w:rsidR="00F8326F" w:rsidRPr="00834AEF" w14:paraId="3810DA0F" w14:textId="77777777" w:rsidTr="00657B23">
        <w:trPr>
          <w:cantSplit/>
        </w:trPr>
        <w:tc>
          <w:tcPr>
            <w:tcW w:w="800" w:type="pct"/>
            <w:vMerge w:val="restart"/>
            <w:tcBorders>
              <w:top w:val="single" w:sz="4" w:space="0" w:color="auto"/>
              <w:left w:val="single" w:sz="4" w:space="0" w:color="auto"/>
              <w:bottom w:val="single" w:sz="4" w:space="0" w:color="auto"/>
              <w:right w:val="single" w:sz="4" w:space="0" w:color="auto"/>
            </w:tcBorders>
            <w:shd w:val="clear" w:color="auto" w:fill="FFFFFF"/>
          </w:tcPr>
          <w:p w14:paraId="11186402" w14:textId="77777777" w:rsidR="00F8326F" w:rsidRPr="0013254F" w:rsidRDefault="00F8326F" w:rsidP="0071422D">
            <w:pPr>
              <w:keepNext/>
              <w:keepLines/>
              <w:spacing w:before="50" w:after="50" w:line="240" w:lineRule="exact"/>
              <w:rPr>
                <w:rFonts w:ascii="Times" w:eastAsia="SimSun" w:hAnsi="Times"/>
                <w:sz w:val="20"/>
                <w:szCs w:val="24"/>
                <w:lang w:val="es-ES" w:eastAsia="zh-CN"/>
              </w:rPr>
            </w:pPr>
            <w:r w:rsidRPr="0013254F">
              <w:rPr>
                <w:rFonts w:ascii="Times" w:eastAsia="SimSun" w:hAnsi="Times"/>
                <w:sz w:val="20"/>
                <w:szCs w:val="24"/>
                <w:lang w:val="es-ES" w:eastAsia="zh-CN"/>
              </w:rPr>
              <w:t xml:space="preserve">Topotecan+ Paclitaxel </w:t>
            </w:r>
            <w:r w:rsidRPr="0013254F">
              <w:rPr>
                <w:rFonts w:ascii="Times" w:eastAsia="SimSun" w:hAnsi="Times"/>
                <w:i/>
                <w:sz w:val="20"/>
                <w:szCs w:val="24"/>
                <w:lang w:val="es-ES" w:eastAsia="zh-CN"/>
              </w:rPr>
              <w:t>vs</w:t>
            </w:r>
            <w:r w:rsidRPr="0013254F">
              <w:rPr>
                <w:rFonts w:ascii="Times" w:eastAsia="SimSun" w:hAnsi="Times"/>
                <w:sz w:val="20"/>
                <w:szCs w:val="24"/>
                <w:lang w:val="es-ES" w:eastAsia="zh-CN"/>
              </w:rPr>
              <w:t xml:space="preserve"> Cisplatin+ Paclitaxel</w:t>
            </w:r>
          </w:p>
        </w:tc>
        <w:tc>
          <w:tcPr>
            <w:tcW w:w="702" w:type="pct"/>
            <w:tcBorders>
              <w:top w:val="single" w:sz="4" w:space="0" w:color="auto"/>
              <w:left w:val="single" w:sz="4" w:space="0" w:color="auto"/>
              <w:bottom w:val="single" w:sz="4" w:space="0" w:color="auto"/>
              <w:right w:val="single" w:sz="4" w:space="0" w:color="auto"/>
            </w:tcBorders>
            <w:shd w:val="clear" w:color="auto" w:fill="FFFFFF"/>
          </w:tcPr>
          <w:p w14:paraId="6FC16941" w14:textId="77777777" w:rsidR="00F8326F" w:rsidRPr="00834AEF" w:rsidRDefault="00854413" w:rsidP="0071422D">
            <w:pPr>
              <w:keepNext/>
              <w:keepLines/>
              <w:spacing w:before="50" w:after="50" w:line="240" w:lineRule="exact"/>
              <w:jc w:val="center"/>
              <w:rPr>
                <w:rFonts w:ascii="Times" w:eastAsia="SimSun" w:hAnsi="Times"/>
                <w:sz w:val="20"/>
                <w:szCs w:val="24"/>
                <w:lang w:val="da-DK" w:eastAsia="zh-CN"/>
              </w:rPr>
            </w:pPr>
            <w:r>
              <w:rPr>
                <w:rFonts w:ascii="Times" w:eastAsia="SimSun" w:hAnsi="Times"/>
                <w:sz w:val="20"/>
                <w:szCs w:val="24"/>
                <w:lang w:val="da-DK" w:eastAsia="zh-CN"/>
              </w:rPr>
              <w:t>Bevacizumab</w:t>
            </w:r>
            <w:r w:rsidR="00F8326F" w:rsidRPr="00834AEF">
              <w:rPr>
                <w:rFonts w:ascii="Times" w:eastAsia="SimSun" w:hAnsi="Times"/>
                <w:sz w:val="20"/>
                <w:szCs w:val="24"/>
                <w:lang w:val="da-DK" w:eastAsia="zh-CN"/>
              </w:rPr>
              <w:t xml:space="preserve"> </w:t>
            </w:r>
          </w:p>
        </w:tc>
        <w:tc>
          <w:tcPr>
            <w:tcW w:w="1723" w:type="pct"/>
            <w:tcBorders>
              <w:top w:val="single" w:sz="4" w:space="0" w:color="auto"/>
              <w:left w:val="single" w:sz="4" w:space="0" w:color="auto"/>
              <w:bottom w:val="single" w:sz="4" w:space="0" w:color="auto"/>
              <w:right w:val="single" w:sz="4" w:space="0" w:color="auto"/>
            </w:tcBorders>
            <w:shd w:val="clear" w:color="auto" w:fill="FFFFFF"/>
            <w:vAlign w:val="center"/>
          </w:tcPr>
          <w:p w14:paraId="69EFDC38" w14:textId="77777777" w:rsidR="00F8326F" w:rsidRPr="00834AEF" w:rsidRDefault="00F8326F">
            <w:pPr>
              <w:keepNext/>
              <w:keepLines/>
              <w:spacing w:before="50" w:after="50" w:line="240" w:lineRule="exact"/>
              <w:jc w:val="center"/>
              <w:rPr>
                <w:rFonts w:ascii="Times" w:eastAsia="SimSun" w:hAnsi="Times"/>
                <w:sz w:val="20"/>
                <w:szCs w:val="24"/>
                <w:lang w:val="da-DK" w:eastAsia="zh-CN"/>
              </w:rPr>
            </w:pPr>
            <w:r w:rsidRPr="00834AEF">
              <w:rPr>
                <w:rFonts w:ascii="Times" w:eastAsia="SimSun" w:hAnsi="Times"/>
                <w:sz w:val="20"/>
                <w:szCs w:val="24"/>
                <w:lang w:val="da-DK" w:eastAsia="zh-CN"/>
              </w:rPr>
              <w:t>1,15 (0,82; 1,61)</w:t>
            </w:r>
          </w:p>
          <w:p w14:paraId="31E0490E" w14:textId="77777777" w:rsidR="00F8326F" w:rsidRPr="00834AEF" w:rsidRDefault="00F8326F">
            <w:pPr>
              <w:keepNext/>
              <w:keepLines/>
              <w:spacing w:before="50" w:after="50" w:line="240" w:lineRule="exact"/>
              <w:jc w:val="center"/>
              <w:rPr>
                <w:rFonts w:ascii="Times" w:eastAsia="SimSun" w:hAnsi="Times"/>
                <w:sz w:val="20"/>
                <w:szCs w:val="24"/>
                <w:lang w:val="da-DK" w:eastAsia="zh-CN"/>
              </w:rPr>
            </w:pPr>
            <w:r w:rsidRPr="00834AEF">
              <w:rPr>
                <w:rFonts w:ascii="Times" w:eastAsia="SimSun" w:hAnsi="Times"/>
                <w:sz w:val="20"/>
                <w:szCs w:val="24"/>
                <w:lang w:val="da-DK" w:eastAsia="zh-CN"/>
              </w:rPr>
              <w:t xml:space="preserve">(14,9 </w:t>
            </w:r>
            <w:r w:rsidRPr="00483609">
              <w:rPr>
                <w:rFonts w:ascii="Times" w:eastAsia="SimSun" w:hAnsi="Times"/>
                <w:i/>
                <w:sz w:val="20"/>
                <w:szCs w:val="24"/>
                <w:lang w:val="da-DK" w:eastAsia="zh-CN"/>
              </w:rPr>
              <w:t xml:space="preserve">vs </w:t>
            </w:r>
            <w:r w:rsidRPr="00834AEF">
              <w:rPr>
                <w:rFonts w:ascii="Times" w:eastAsia="SimSun" w:hAnsi="Times"/>
                <w:sz w:val="20"/>
                <w:szCs w:val="24"/>
                <w:lang w:val="da-DK" w:eastAsia="zh-CN"/>
              </w:rPr>
              <w:t>17,5 måneder; p</w:t>
            </w:r>
            <w:r w:rsidRPr="00834AEF">
              <w:rPr>
                <w:rFonts w:ascii="Times" w:eastAsia="SimSun" w:hAnsi="Times"/>
                <w:sz w:val="10"/>
                <w:szCs w:val="24"/>
                <w:lang w:val="da-DK" w:eastAsia="zh-CN"/>
              </w:rPr>
              <w:t> </w:t>
            </w:r>
            <w:r w:rsidRPr="00834AEF">
              <w:rPr>
                <w:rFonts w:ascii="Times" w:eastAsia="SimSun" w:hAnsi="Times"/>
                <w:sz w:val="20"/>
                <w:szCs w:val="24"/>
                <w:lang w:val="da-DK" w:eastAsia="zh-CN"/>
              </w:rPr>
              <w:sym w:font="Symbol" w:char="F03D"/>
            </w:r>
            <w:r w:rsidRPr="00834AEF">
              <w:rPr>
                <w:rFonts w:ascii="Times" w:eastAsia="SimSun" w:hAnsi="Times"/>
                <w:sz w:val="10"/>
                <w:szCs w:val="24"/>
                <w:lang w:val="da-DK" w:eastAsia="zh-CN"/>
              </w:rPr>
              <w:t> </w:t>
            </w:r>
            <w:r w:rsidRPr="00834AEF">
              <w:rPr>
                <w:rFonts w:ascii="Times" w:eastAsia="SimSun" w:hAnsi="Times"/>
                <w:sz w:val="20"/>
                <w:szCs w:val="24"/>
                <w:lang w:val="da-DK" w:eastAsia="zh-CN"/>
              </w:rPr>
              <w:t>0,4146)</w:t>
            </w:r>
          </w:p>
        </w:tc>
        <w:tc>
          <w:tcPr>
            <w:tcW w:w="1775" w:type="pct"/>
            <w:tcBorders>
              <w:top w:val="single" w:sz="4" w:space="0" w:color="auto"/>
              <w:bottom w:val="single" w:sz="4" w:space="0" w:color="auto"/>
              <w:right w:val="single" w:sz="4" w:space="0" w:color="auto"/>
            </w:tcBorders>
            <w:shd w:val="clear" w:color="auto" w:fill="FFFFFF"/>
            <w:vAlign w:val="center"/>
          </w:tcPr>
          <w:p w14:paraId="045F6978" w14:textId="77777777" w:rsidR="00F8326F" w:rsidRPr="00834AEF" w:rsidRDefault="00F8326F">
            <w:pPr>
              <w:keepNext/>
              <w:keepLines/>
              <w:spacing w:before="50" w:after="50" w:line="240" w:lineRule="exact"/>
              <w:jc w:val="center"/>
              <w:rPr>
                <w:rFonts w:ascii="Times" w:eastAsia="SimSun" w:hAnsi="Times"/>
                <w:sz w:val="20"/>
                <w:szCs w:val="24"/>
                <w:lang w:val="da-DK" w:eastAsia="zh-CN"/>
              </w:rPr>
            </w:pPr>
            <w:r w:rsidRPr="00834AEF">
              <w:rPr>
                <w:rFonts w:ascii="Times" w:eastAsia="SimSun" w:hAnsi="Times"/>
                <w:sz w:val="20"/>
                <w:szCs w:val="24"/>
                <w:lang w:val="da-DK" w:eastAsia="zh-CN"/>
              </w:rPr>
              <w:t>1,15 (0,85; 1,56)</w:t>
            </w:r>
          </w:p>
          <w:p w14:paraId="5B5DC9BA" w14:textId="77777777" w:rsidR="00F8326F" w:rsidRPr="00834AEF" w:rsidRDefault="00F8326F">
            <w:pPr>
              <w:keepNext/>
              <w:keepLines/>
              <w:spacing w:before="50" w:after="50" w:line="240" w:lineRule="exact"/>
              <w:jc w:val="center"/>
              <w:rPr>
                <w:rFonts w:ascii="Times" w:eastAsia="SimSun" w:hAnsi="Times"/>
                <w:sz w:val="20"/>
                <w:szCs w:val="24"/>
                <w:lang w:val="da-DK" w:eastAsia="zh-CN"/>
              </w:rPr>
            </w:pPr>
            <w:r w:rsidRPr="00834AEF">
              <w:rPr>
                <w:rFonts w:ascii="Times" w:eastAsia="SimSun" w:hAnsi="Times"/>
                <w:sz w:val="20"/>
                <w:szCs w:val="24"/>
                <w:lang w:val="da-DK" w:eastAsia="zh-CN"/>
              </w:rPr>
              <w:t xml:space="preserve">(16,2 </w:t>
            </w:r>
            <w:r w:rsidRPr="00483609">
              <w:rPr>
                <w:rFonts w:ascii="Times" w:eastAsia="SimSun" w:hAnsi="Times"/>
                <w:i/>
                <w:sz w:val="20"/>
                <w:szCs w:val="24"/>
                <w:lang w:val="da-DK" w:eastAsia="zh-CN"/>
              </w:rPr>
              <w:t>vs</w:t>
            </w:r>
            <w:r w:rsidRPr="00834AEF">
              <w:rPr>
                <w:rFonts w:ascii="Times" w:eastAsia="SimSun" w:hAnsi="Times"/>
                <w:sz w:val="20"/>
                <w:szCs w:val="24"/>
                <w:lang w:val="da-DK" w:eastAsia="zh-CN"/>
              </w:rPr>
              <w:t xml:space="preserve"> 17,5 måneder; p</w:t>
            </w:r>
            <w:r w:rsidRPr="00834AEF">
              <w:rPr>
                <w:rFonts w:ascii="Times" w:eastAsia="SimSun" w:hAnsi="Times"/>
                <w:sz w:val="10"/>
                <w:szCs w:val="24"/>
                <w:lang w:val="da-DK" w:eastAsia="zh-CN"/>
              </w:rPr>
              <w:t> </w:t>
            </w:r>
            <w:r w:rsidRPr="00834AEF">
              <w:rPr>
                <w:rFonts w:ascii="Times" w:eastAsia="SimSun" w:hAnsi="Times"/>
                <w:sz w:val="20"/>
                <w:szCs w:val="24"/>
                <w:lang w:val="da-DK" w:eastAsia="zh-CN"/>
              </w:rPr>
              <w:sym w:font="Symbol" w:char="F03D"/>
            </w:r>
            <w:r w:rsidRPr="00834AEF">
              <w:rPr>
                <w:rFonts w:ascii="Times" w:eastAsia="SimSun" w:hAnsi="Times"/>
                <w:sz w:val="20"/>
                <w:szCs w:val="24"/>
                <w:lang w:val="da-DK" w:eastAsia="zh-CN"/>
              </w:rPr>
              <w:t> 0,3769)</w:t>
            </w:r>
          </w:p>
        </w:tc>
      </w:tr>
      <w:tr w:rsidR="00F8326F" w:rsidRPr="00834AEF" w14:paraId="626C2261" w14:textId="77777777" w:rsidTr="00657B23">
        <w:trPr>
          <w:cantSplit/>
        </w:trPr>
        <w:tc>
          <w:tcPr>
            <w:tcW w:w="800" w:type="pct"/>
            <w:vMerge/>
            <w:tcBorders>
              <w:left w:val="single" w:sz="4" w:space="0" w:color="auto"/>
              <w:bottom w:val="single" w:sz="4" w:space="0" w:color="auto"/>
              <w:right w:val="single" w:sz="4" w:space="0" w:color="auto"/>
            </w:tcBorders>
            <w:shd w:val="clear" w:color="auto" w:fill="FFFFFF"/>
          </w:tcPr>
          <w:p w14:paraId="798A4418" w14:textId="77777777" w:rsidR="00F8326F" w:rsidRPr="00834AEF" w:rsidRDefault="00F8326F" w:rsidP="0071422D">
            <w:pPr>
              <w:keepNext/>
              <w:keepLines/>
              <w:spacing w:before="50" w:after="50" w:line="240" w:lineRule="exact"/>
              <w:rPr>
                <w:rFonts w:ascii="Times" w:eastAsia="SimSun" w:hAnsi="Times"/>
                <w:sz w:val="20"/>
                <w:szCs w:val="24"/>
                <w:lang w:val="da-DK" w:eastAsia="zh-CN"/>
              </w:rPr>
            </w:pPr>
          </w:p>
        </w:tc>
        <w:tc>
          <w:tcPr>
            <w:tcW w:w="702" w:type="pct"/>
            <w:tcBorders>
              <w:top w:val="single" w:sz="4" w:space="0" w:color="auto"/>
              <w:left w:val="single" w:sz="4" w:space="0" w:color="auto"/>
              <w:bottom w:val="single" w:sz="4" w:space="0" w:color="auto"/>
              <w:right w:val="single" w:sz="4" w:space="0" w:color="auto"/>
            </w:tcBorders>
            <w:shd w:val="clear" w:color="auto" w:fill="FFFFFF"/>
          </w:tcPr>
          <w:p w14:paraId="486333F8" w14:textId="77777777" w:rsidR="00F8326F" w:rsidRPr="00834AEF" w:rsidRDefault="00F8326F" w:rsidP="00700631">
            <w:pPr>
              <w:keepNext/>
              <w:keepLines/>
              <w:spacing w:before="50" w:after="50" w:line="240" w:lineRule="exact"/>
              <w:jc w:val="center"/>
              <w:rPr>
                <w:rFonts w:ascii="Times" w:eastAsia="SimSun" w:hAnsi="Times"/>
                <w:sz w:val="20"/>
                <w:szCs w:val="24"/>
                <w:lang w:val="da-DK" w:eastAsia="zh-CN"/>
              </w:rPr>
            </w:pPr>
            <w:r w:rsidRPr="00834AEF">
              <w:rPr>
                <w:rFonts w:ascii="Times" w:eastAsia="SimSun" w:hAnsi="Times"/>
                <w:sz w:val="20"/>
                <w:szCs w:val="24"/>
                <w:lang w:val="da-DK" w:eastAsia="zh-CN"/>
              </w:rPr>
              <w:t xml:space="preserve">Ingen </w:t>
            </w:r>
            <w:r w:rsidR="00700631">
              <w:rPr>
                <w:rFonts w:ascii="Times" w:eastAsia="SimSun" w:hAnsi="Times"/>
                <w:sz w:val="20"/>
                <w:szCs w:val="24"/>
                <w:lang w:val="da-DK" w:eastAsia="zh-CN"/>
              </w:rPr>
              <w:t>b</w:t>
            </w:r>
            <w:r w:rsidR="00854413">
              <w:rPr>
                <w:rFonts w:ascii="Times" w:eastAsia="SimSun" w:hAnsi="Times"/>
                <w:sz w:val="20"/>
                <w:szCs w:val="24"/>
                <w:lang w:val="da-DK" w:eastAsia="zh-CN"/>
              </w:rPr>
              <w:t>evacizumab</w:t>
            </w:r>
          </w:p>
        </w:tc>
        <w:tc>
          <w:tcPr>
            <w:tcW w:w="1723" w:type="pct"/>
            <w:tcBorders>
              <w:top w:val="single" w:sz="4" w:space="0" w:color="auto"/>
              <w:left w:val="single" w:sz="4" w:space="0" w:color="auto"/>
              <w:bottom w:val="single" w:sz="4" w:space="0" w:color="auto"/>
              <w:right w:val="single" w:sz="4" w:space="0" w:color="auto"/>
            </w:tcBorders>
            <w:shd w:val="clear" w:color="auto" w:fill="FFFFFF"/>
            <w:vAlign w:val="center"/>
          </w:tcPr>
          <w:p w14:paraId="20CD96A0" w14:textId="77777777" w:rsidR="00F8326F" w:rsidRPr="00834AEF" w:rsidRDefault="00F8326F">
            <w:pPr>
              <w:keepNext/>
              <w:keepLines/>
              <w:spacing w:before="50" w:after="50" w:line="240" w:lineRule="exact"/>
              <w:jc w:val="center"/>
              <w:rPr>
                <w:rFonts w:ascii="Times" w:eastAsia="SimSun" w:hAnsi="Times"/>
                <w:sz w:val="20"/>
                <w:szCs w:val="24"/>
                <w:lang w:val="da-DK" w:eastAsia="zh-CN"/>
              </w:rPr>
            </w:pPr>
            <w:r w:rsidRPr="00834AEF">
              <w:rPr>
                <w:rFonts w:ascii="Times" w:eastAsia="SimSun" w:hAnsi="Times"/>
                <w:sz w:val="20"/>
                <w:szCs w:val="24"/>
                <w:lang w:val="da-DK" w:eastAsia="zh-CN"/>
              </w:rPr>
              <w:t>1,13 (0,81; 1,57)</w:t>
            </w:r>
          </w:p>
          <w:p w14:paraId="0A183053" w14:textId="77777777" w:rsidR="00F8326F" w:rsidRPr="00834AEF" w:rsidRDefault="00F8326F">
            <w:pPr>
              <w:keepNext/>
              <w:keepLines/>
              <w:spacing w:before="50" w:after="50" w:line="240" w:lineRule="exact"/>
              <w:jc w:val="center"/>
              <w:rPr>
                <w:rFonts w:ascii="Times" w:eastAsia="SimSun" w:hAnsi="Times"/>
                <w:sz w:val="20"/>
                <w:szCs w:val="24"/>
                <w:lang w:val="da-DK" w:eastAsia="zh-CN"/>
              </w:rPr>
            </w:pPr>
            <w:r w:rsidRPr="00834AEF">
              <w:rPr>
                <w:rFonts w:ascii="Times" w:eastAsia="SimSun" w:hAnsi="Times"/>
                <w:sz w:val="20"/>
                <w:szCs w:val="24"/>
                <w:lang w:val="da-DK" w:eastAsia="zh-CN"/>
              </w:rPr>
              <w:t xml:space="preserve">(11,9 </w:t>
            </w:r>
            <w:r w:rsidRPr="00483609">
              <w:rPr>
                <w:rFonts w:ascii="Times" w:eastAsia="SimSun" w:hAnsi="Times"/>
                <w:i/>
                <w:sz w:val="20"/>
                <w:szCs w:val="24"/>
                <w:lang w:val="da-DK" w:eastAsia="zh-CN"/>
              </w:rPr>
              <w:t>vs</w:t>
            </w:r>
            <w:r w:rsidRPr="00834AEF">
              <w:rPr>
                <w:rFonts w:ascii="Times" w:eastAsia="SimSun" w:hAnsi="Times"/>
                <w:sz w:val="20"/>
                <w:szCs w:val="24"/>
                <w:lang w:val="da-DK" w:eastAsia="zh-CN"/>
              </w:rPr>
              <w:t xml:space="preserve"> 14,3 måneder; p</w:t>
            </w:r>
            <w:r w:rsidRPr="00834AEF">
              <w:rPr>
                <w:rFonts w:ascii="Times" w:eastAsia="SimSun" w:hAnsi="Times"/>
                <w:sz w:val="10"/>
                <w:szCs w:val="24"/>
                <w:lang w:val="da-DK" w:eastAsia="zh-CN"/>
              </w:rPr>
              <w:t> </w:t>
            </w:r>
            <w:r w:rsidRPr="00834AEF">
              <w:rPr>
                <w:rFonts w:ascii="Times" w:eastAsia="SimSun" w:hAnsi="Times"/>
                <w:sz w:val="20"/>
                <w:szCs w:val="24"/>
                <w:lang w:val="da-DK" w:eastAsia="zh-CN"/>
              </w:rPr>
              <w:sym w:font="Symbol" w:char="F03D"/>
            </w:r>
            <w:r w:rsidRPr="00834AEF">
              <w:rPr>
                <w:rFonts w:ascii="Times" w:eastAsia="SimSun" w:hAnsi="Times"/>
                <w:sz w:val="10"/>
                <w:szCs w:val="24"/>
                <w:lang w:val="da-DK" w:eastAsia="zh-CN"/>
              </w:rPr>
              <w:t> </w:t>
            </w:r>
            <w:r w:rsidRPr="00834AEF">
              <w:rPr>
                <w:rFonts w:ascii="Times" w:eastAsia="SimSun" w:hAnsi="Times"/>
                <w:sz w:val="20"/>
                <w:szCs w:val="24"/>
                <w:lang w:val="da-DK" w:eastAsia="zh-CN"/>
              </w:rPr>
              <w:t>0,4825)</w:t>
            </w:r>
          </w:p>
        </w:tc>
        <w:tc>
          <w:tcPr>
            <w:tcW w:w="1775" w:type="pct"/>
            <w:tcBorders>
              <w:top w:val="single" w:sz="4" w:space="0" w:color="auto"/>
              <w:bottom w:val="single" w:sz="4" w:space="0" w:color="auto"/>
              <w:right w:val="single" w:sz="4" w:space="0" w:color="auto"/>
            </w:tcBorders>
            <w:shd w:val="clear" w:color="auto" w:fill="auto"/>
            <w:vAlign w:val="center"/>
          </w:tcPr>
          <w:p w14:paraId="5D029C78" w14:textId="77777777" w:rsidR="00F8326F" w:rsidRPr="00834AEF" w:rsidRDefault="00F8326F">
            <w:pPr>
              <w:jc w:val="center"/>
              <w:outlineLvl w:val="0"/>
              <w:rPr>
                <w:rFonts w:ascii="Times" w:eastAsia="SimSun" w:hAnsi="Times" w:cs="Arial"/>
                <w:sz w:val="20"/>
                <w:lang w:val="da-DK"/>
              </w:rPr>
            </w:pPr>
            <w:r w:rsidRPr="00834AEF">
              <w:rPr>
                <w:rFonts w:ascii="Times" w:eastAsia="SimSun" w:hAnsi="Times" w:cs="Arial"/>
                <w:sz w:val="20"/>
                <w:lang w:val="da-DK"/>
              </w:rPr>
              <w:t>1,08 (0,80; 1,45)</w:t>
            </w:r>
          </w:p>
          <w:p w14:paraId="483989E6" w14:textId="77777777" w:rsidR="00F8326F" w:rsidRPr="00834AEF" w:rsidRDefault="00F8326F">
            <w:pPr>
              <w:jc w:val="center"/>
              <w:outlineLvl w:val="0"/>
              <w:rPr>
                <w:rFonts w:ascii="Times" w:eastAsia="SimSun" w:hAnsi="Times"/>
                <w:sz w:val="20"/>
                <w:szCs w:val="24"/>
                <w:lang w:val="da-DK" w:eastAsia="zh-CN"/>
              </w:rPr>
            </w:pPr>
            <w:r w:rsidRPr="00834AEF">
              <w:rPr>
                <w:rFonts w:ascii="Times" w:eastAsia="SimSun" w:hAnsi="Times" w:cs="Arial"/>
                <w:sz w:val="20"/>
                <w:lang w:val="da-DK"/>
              </w:rPr>
              <w:t xml:space="preserve">(12,0 </w:t>
            </w:r>
            <w:r w:rsidRPr="00483609">
              <w:rPr>
                <w:rFonts w:ascii="Times" w:eastAsia="SimSun" w:hAnsi="Times" w:cs="Arial"/>
                <w:i/>
                <w:sz w:val="20"/>
                <w:lang w:val="da-DK"/>
              </w:rPr>
              <w:t xml:space="preserve">vs </w:t>
            </w:r>
            <w:r w:rsidRPr="00834AEF">
              <w:rPr>
                <w:rFonts w:ascii="Times" w:eastAsia="SimSun" w:hAnsi="Times" w:cs="Arial"/>
                <w:sz w:val="20"/>
                <w:lang w:val="da-DK"/>
              </w:rPr>
              <w:t>15,0 måneder; p </w:t>
            </w:r>
            <w:r w:rsidRPr="00834AEF">
              <w:rPr>
                <w:rFonts w:ascii="Times" w:eastAsia="SimSun" w:hAnsi="Times" w:cs="Arial"/>
                <w:sz w:val="20"/>
                <w:lang w:val="da-DK"/>
              </w:rPr>
              <w:sym w:font="Symbol" w:char="F03D"/>
            </w:r>
            <w:r w:rsidRPr="00834AEF">
              <w:rPr>
                <w:rFonts w:ascii="Times" w:eastAsia="SimSun" w:hAnsi="Times" w:cs="Arial"/>
                <w:sz w:val="20"/>
                <w:lang w:val="da-DK"/>
              </w:rPr>
              <w:t> 0,6267)</w:t>
            </w:r>
          </w:p>
        </w:tc>
      </w:tr>
    </w:tbl>
    <w:p w14:paraId="696FDDAB" w14:textId="77777777" w:rsidR="00F8326F" w:rsidRPr="00834AEF" w:rsidRDefault="00F8326F" w:rsidP="00F8326F">
      <w:pPr>
        <w:outlineLvl w:val="0"/>
        <w:rPr>
          <w:rFonts w:ascii="Times" w:eastAsia="SimSun" w:hAnsi="Times" w:cs="Arial"/>
          <w:sz w:val="20"/>
          <w:lang w:val="da-DK"/>
        </w:rPr>
      </w:pPr>
      <w:r w:rsidRPr="00834AEF">
        <w:rPr>
          <w:rFonts w:ascii="Times" w:hAnsi="Times"/>
          <w:sz w:val="20"/>
          <w:vertAlign w:val="superscript"/>
          <w:lang w:val="da-DK" w:eastAsia="zh-CN"/>
        </w:rPr>
        <w:t>1</w:t>
      </w:r>
      <w:r w:rsidR="00C86AE6">
        <w:rPr>
          <w:rFonts w:ascii="Times" w:hAnsi="Times"/>
          <w:sz w:val="20"/>
          <w:lang w:val="da-DK"/>
        </w:rPr>
        <w:t xml:space="preserve"> Primær</w:t>
      </w:r>
      <w:r w:rsidR="00060BCA">
        <w:rPr>
          <w:rFonts w:ascii="Times" w:hAnsi="Times"/>
          <w:sz w:val="20"/>
          <w:lang w:val="da-DK"/>
        </w:rPr>
        <w:t>-</w:t>
      </w:r>
      <w:r w:rsidR="00C86AE6">
        <w:rPr>
          <w:rFonts w:ascii="Times" w:hAnsi="Times"/>
          <w:sz w:val="20"/>
          <w:lang w:val="da-DK"/>
        </w:rPr>
        <w:t>analyse blev</w:t>
      </w:r>
      <w:r w:rsidRPr="00834AEF">
        <w:rPr>
          <w:rFonts w:ascii="Times" w:hAnsi="Times"/>
          <w:sz w:val="20"/>
          <w:lang w:val="da-DK"/>
        </w:rPr>
        <w:t xml:space="preserve"> udført ved</w:t>
      </w:r>
      <w:r w:rsidRPr="00834AEF">
        <w:rPr>
          <w:rFonts w:ascii="Times" w:hAnsi="Times"/>
          <w:i/>
          <w:sz w:val="20"/>
          <w:lang w:val="da-DK"/>
        </w:rPr>
        <w:t xml:space="preserve"> </w:t>
      </w:r>
      <w:r w:rsidRPr="00834AEF">
        <w:rPr>
          <w:rFonts w:ascii="Times" w:hAnsi="Times"/>
          <w:sz w:val="20"/>
          <w:lang w:val="da-DK"/>
        </w:rPr>
        <w:t>data</w:t>
      </w:r>
      <w:r w:rsidRPr="00834AEF">
        <w:rPr>
          <w:rFonts w:ascii="Times" w:hAnsi="Times"/>
          <w:i/>
          <w:sz w:val="20"/>
          <w:lang w:val="da-DK"/>
        </w:rPr>
        <w:t xml:space="preserve"> cut-off </w:t>
      </w:r>
      <w:r w:rsidRPr="00834AEF">
        <w:rPr>
          <w:rFonts w:ascii="Times" w:eastAsia="SimSun" w:hAnsi="Times" w:cs="Arial"/>
          <w:sz w:val="20"/>
          <w:lang w:val="da-DK"/>
        </w:rPr>
        <w:t>12. december 2012 og betragte</w:t>
      </w:r>
      <w:r w:rsidR="00C86AE6">
        <w:rPr>
          <w:rFonts w:ascii="Times" w:eastAsia="SimSun" w:hAnsi="Times" w:cs="Arial"/>
          <w:sz w:val="20"/>
          <w:lang w:val="da-DK"/>
        </w:rPr>
        <w:t>s</w:t>
      </w:r>
      <w:r w:rsidRPr="00834AEF">
        <w:rPr>
          <w:rFonts w:ascii="Times" w:eastAsia="SimSun" w:hAnsi="Times" w:cs="Arial"/>
          <w:sz w:val="20"/>
          <w:lang w:val="da-DK"/>
        </w:rPr>
        <w:t xml:space="preserve"> som den endelige analyse</w:t>
      </w:r>
    </w:p>
    <w:p w14:paraId="0397E1AF" w14:textId="77777777" w:rsidR="00F8326F" w:rsidRPr="00834AEF" w:rsidRDefault="00F8326F" w:rsidP="00F8326F">
      <w:pPr>
        <w:outlineLvl w:val="0"/>
        <w:rPr>
          <w:rFonts w:ascii="Times" w:eastAsia="SimSun" w:hAnsi="Times" w:cs="Arial"/>
          <w:sz w:val="20"/>
          <w:lang w:val="da-DK"/>
        </w:rPr>
      </w:pPr>
      <w:r w:rsidRPr="00834AEF">
        <w:rPr>
          <w:rFonts w:ascii="Times" w:hAnsi="Times"/>
          <w:sz w:val="20"/>
          <w:vertAlign w:val="superscript"/>
          <w:lang w:val="da-DK" w:eastAsia="zh-CN"/>
        </w:rPr>
        <w:t>2</w:t>
      </w:r>
      <w:r w:rsidR="00C86AE6">
        <w:rPr>
          <w:rFonts w:ascii="Times" w:hAnsi="Times"/>
          <w:sz w:val="20"/>
          <w:lang w:val="da-DK"/>
        </w:rPr>
        <w:t xml:space="preserve"> Followup-</w:t>
      </w:r>
      <w:r w:rsidRPr="00834AEF">
        <w:rPr>
          <w:rFonts w:ascii="Times" w:hAnsi="Times"/>
          <w:sz w:val="20"/>
          <w:lang w:val="da-DK"/>
        </w:rPr>
        <w:t xml:space="preserve">analyse </w:t>
      </w:r>
      <w:r w:rsidR="00C86AE6">
        <w:rPr>
          <w:rFonts w:ascii="Times" w:hAnsi="Times"/>
          <w:sz w:val="20"/>
          <w:lang w:val="da-DK"/>
        </w:rPr>
        <w:t>blev</w:t>
      </w:r>
      <w:r w:rsidRPr="00834AEF">
        <w:rPr>
          <w:rFonts w:ascii="Times" w:hAnsi="Times"/>
          <w:sz w:val="20"/>
          <w:lang w:val="da-DK"/>
        </w:rPr>
        <w:t xml:space="preserve"> udført ved data </w:t>
      </w:r>
      <w:r w:rsidRPr="00834AEF">
        <w:rPr>
          <w:rFonts w:ascii="Times" w:hAnsi="Times"/>
          <w:i/>
          <w:sz w:val="20"/>
          <w:lang w:val="da-DK"/>
        </w:rPr>
        <w:t>cut-off</w:t>
      </w:r>
      <w:r w:rsidRPr="00834AEF">
        <w:rPr>
          <w:rFonts w:ascii="Times" w:hAnsi="Times"/>
          <w:sz w:val="20"/>
          <w:lang w:val="da-DK"/>
        </w:rPr>
        <w:t xml:space="preserve"> 7. marts</w:t>
      </w:r>
      <w:r w:rsidRPr="00834AEF">
        <w:rPr>
          <w:rFonts w:ascii="Times" w:eastAsia="SimSun" w:hAnsi="Times" w:cs="Arial"/>
          <w:sz w:val="20"/>
          <w:lang w:val="da-DK"/>
        </w:rPr>
        <w:t xml:space="preserve"> 2014;</w:t>
      </w:r>
      <w:r w:rsidRPr="00834AEF">
        <w:rPr>
          <w:rFonts w:ascii="Times" w:hAnsi="Times" w:cs="Arial"/>
          <w:bCs/>
          <w:sz w:val="20"/>
          <w:lang w:val="da-DK"/>
        </w:rPr>
        <w:t xml:space="preserve"> p-værdier er kun vist </w:t>
      </w:r>
      <w:r w:rsidR="00C86AE6">
        <w:rPr>
          <w:rFonts w:ascii="Times" w:hAnsi="Times" w:cs="Arial"/>
          <w:bCs/>
          <w:sz w:val="20"/>
          <w:lang w:val="da-DK"/>
        </w:rPr>
        <w:t>for</w:t>
      </w:r>
      <w:r w:rsidRPr="00834AEF">
        <w:rPr>
          <w:rFonts w:ascii="Times" w:hAnsi="Times" w:cs="Arial"/>
          <w:bCs/>
          <w:sz w:val="20"/>
          <w:lang w:val="da-DK"/>
        </w:rPr>
        <w:t xml:space="preserve"> oplysende formål </w:t>
      </w:r>
    </w:p>
    <w:p w14:paraId="74B9B403" w14:textId="77777777" w:rsidR="00F8326F" w:rsidRPr="00834AEF" w:rsidRDefault="00F8326F" w:rsidP="00C338C9">
      <w:pPr>
        <w:suppressAutoHyphens/>
        <w:ind w:left="567" w:hanging="567"/>
        <w:rPr>
          <w:u w:val="single"/>
          <w:lang w:val="da-DK"/>
        </w:rPr>
      </w:pPr>
    </w:p>
    <w:p w14:paraId="133BD532" w14:textId="77777777" w:rsidR="006859A4" w:rsidRPr="00C35CA6" w:rsidRDefault="006859A4" w:rsidP="00EB3647">
      <w:pPr>
        <w:keepNext/>
        <w:keepLines/>
        <w:suppressAutoHyphens/>
        <w:ind w:left="567" w:hanging="567"/>
        <w:rPr>
          <w:i/>
          <w:u w:val="single"/>
          <w:lang w:val="da-DK"/>
        </w:rPr>
      </w:pPr>
      <w:r w:rsidRPr="00C35CA6">
        <w:rPr>
          <w:i/>
          <w:u w:val="single"/>
          <w:lang w:val="da-DK"/>
        </w:rPr>
        <w:lastRenderedPageBreak/>
        <w:t>Pædiatrisk population</w:t>
      </w:r>
    </w:p>
    <w:p w14:paraId="796EAD9C" w14:textId="77777777" w:rsidR="00B40B6E" w:rsidRDefault="006859A4" w:rsidP="00F55A06">
      <w:pPr>
        <w:rPr>
          <w:lang w:val="da-DK"/>
        </w:rPr>
      </w:pPr>
      <w:r w:rsidRPr="00C35CA6">
        <w:rPr>
          <w:lang w:val="da-DK"/>
        </w:rPr>
        <w:t>Det Europæiske Lægemiddelagentur</w:t>
      </w:r>
      <w:r w:rsidR="00981ED2" w:rsidRPr="00C35CA6">
        <w:rPr>
          <w:lang w:val="da-DK"/>
        </w:rPr>
        <w:t xml:space="preserve"> </w:t>
      </w:r>
      <w:r w:rsidRPr="00C35CA6">
        <w:rPr>
          <w:lang w:val="da-DK"/>
        </w:rPr>
        <w:t xml:space="preserve">har </w:t>
      </w:r>
      <w:r w:rsidR="00AA6433" w:rsidRPr="00C35CA6">
        <w:rPr>
          <w:lang w:val="da-DK"/>
        </w:rPr>
        <w:t>dispenseret fra</w:t>
      </w:r>
      <w:r w:rsidR="000B2271" w:rsidRPr="00C35CA6">
        <w:rPr>
          <w:lang w:val="da-DK"/>
        </w:rPr>
        <w:t xml:space="preserve"> kravet om</w:t>
      </w:r>
      <w:r w:rsidR="00264663">
        <w:rPr>
          <w:lang w:val="da-DK"/>
        </w:rPr>
        <w:t xml:space="preserve"> at</w:t>
      </w:r>
      <w:r w:rsidR="000B2271" w:rsidRPr="00C35CA6">
        <w:rPr>
          <w:lang w:val="da-DK"/>
        </w:rPr>
        <w:t xml:space="preserve"> fremlægge </w:t>
      </w:r>
      <w:r w:rsidRPr="00C35CA6">
        <w:rPr>
          <w:lang w:val="da-DK"/>
        </w:rPr>
        <w:t>resultater</w:t>
      </w:r>
      <w:r w:rsidR="000B2271" w:rsidRPr="00C35CA6">
        <w:rPr>
          <w:lang w:val="da-DK"/>
        </w:rPr>
        <w:t xml:space="preserve">ne af </w:t>
      </w:r>
      <w:r w:rsidRPr="00C35CA6">
        <w:rPr>
          <w:lang w:val="da-DK"/>
        </w:rPr>
        <w:t>studier med bevacizumab</w:t>
      </w:r>
      <w:r w:rsidR="000B2271" w:rsidRPr="00C35CA6">
        <w:rPr>
          <w:lang w:val="da-DK"/>
        </w:rPr>
        <w:t xml:space="preserve"> hos </w:t>
      </w:r>
      <w:r w:rsidR="00AA6433" w:rsidRPr="00C35CA6">
        <w:rPr>
          <w:lang w:val="da-DK"/>
        </w:rPr>
        <w:t>alle</w:t>
      </w:r>
      <w:r w:rsidR="000B2271" w:rsidRPr="00C35CA6">
        <w:rPr>
          <w:lang w:val="da-DK"/>
        </w:rPr>
        <w:t xml:space="preserve"> undergrupper af den pædiatriske population</w:t>
      </w:r>
      <w:r w:rsidR="0072223B" w:rsidRPr="00C35CA6">
        <w:rPr>
          <w:lang w:val="da-DK"/>
        </w:rPr>
        <w:t xml:space="preserve"> ved </w:t>
      </w:r>
      <w:r w:rsidR="00300EA7" w:rsidRPr="00C35CA6">
        <w:rPr>
          <w:lang w:val="da-DK"/>
        </w:rPr>
        <w:t>bryst</w:t>
      </w:r>
      <w:r w:rsidR="00FB1AD0" w:rsidRPr="00C35CA6">
        <w:rPr>
          <w:lang w:val="da-DK"/>
        </w:rPr>
        <w:t>k</w:t>
      </w:r>
      <w:r w:rsidR="00300EA7" w:rsidRPr="00C35CA6">
        <w:rPr>
          <w:lang w:val="da-DK"/>
        </w:rPr>
        <w:t>arcinom</w:t>
      </w:r>
      <w:r w:rsidR="0072223B" w:rsidRPr="00C35CA6">
        <w:rPr>
          <w:lang w:val="da-DK"/>
        </w:rPr>
        <w:t xml:space="preserve">, </w:t>
      </w:r>
      <w:r w:rsidR="00300EA7" w:rsidRPr="00C35CA6">
        <w:rPr>
          <w:lang w:val="da-DK"/>
        </w:rPr>
        <w:t>adeno</w:t>
      </w:r>
      <w:r w:rsidR="00FB1AD0" w:rsidRPr="00C35CA6">
        <w:rPr>
          <w:lang w:val="da-DK"/>
        </w:rPr>
        <w:t>k</w:t>
      </w:r>
      <w:r w:rsidR="00300EA7" w:rsidRPr="00C35CA6">
        <w:rPr>
          <w:lang w:val="da-DK"/>
        </w:rPr>
        <w:t>arcinom i</w:t>
      </w:r>
      <w:r w:rsidR="005A7A43" w:rsidRPr="00C35CA6">
        <w:rPr>
          <w:lang w:val="da-DK"/>
        </w:rPr>
        <w:t xml:space="preserve"> colon og rec</w:t>
      </w:r>
      <w:r w:rsidR="003C0996" w:rsidRPr="00C35CA6">
        <w:rPr>
          <w:lang w:val="da-DK"/>
        </w:rPr>
        <w:t>tum</w:t>
      </w:r>
      <w:r w:rsidR="00300EA7" w:rsidRPr="00C35CA6">
        <w:rPr>
          <w:lang w:val="da-DK"/>
        </w:rPr>
        <w:t>, lunge</w:t>
      </w:r>
      <w:r w:rsidR="00FB1AD0" w:rsidRPr="00C35CA6">
        <w:rPr>
          <w:lang w:val="da-DK"/>
        </w:rPr>
        <w:t>k</w:t>
      </w:r>
      <w:r w:rsidR="00300EA7" w:rsidRPr="00C35CA6">
        <w:rPr>
          <w:lang w:val="da-DK"/>
        </w:rPr>
        <w:t>arcinom (småcellet og ikke-</w:t>
      </w:r>
      <w:r w:rsidR="003C0996" w:rsidRPr="00C35CA6">
        <w:rPr>
          <w:lang w:val="da-DK"/>
        </w:rPr>
        <w:t xml:space="preserve">småcellet </w:t>
      </w:r>
      <w:r w:rsidR="00FB1AD0" w:rsidRPr="00C35CA6">
        <w:rPr>
          <w:lang w:val="da-DK"/>
        </w:rPr>
        <w:t>k</w:t>
      </w:r>
      <w:r w:rsidR="00300EA7" w:rsidRPr="00C35CA6">
        <w:rPr>
          <w:lang w:val="da-DK"/>
        </w:rPr>
        <w:t>arcinom</w:t>
      </w:r>
      <w:r w:rsidR="003C0996" w:rsidRPr="00C35CA6">
        <w:rPr>
          <w:lang w:val="da-DK"/>
        </w:rPr>
        <w:t>)</w:t>
      </w:r>
      <w:r w:rsidR="00D74AD6" w:rsidRPr="00C35CA6">
        <w:rPr>
          <w:lang w:val="da-DK"/>
        </w:rPr>
        <w:t>,</w:t>
      </w:r>
      <w:r w:rsidR="003C0996" w:rsidRPr="00C35CA6">
        <w:rPr>
          <w:lang w:val="da-DK"/>
        </w:rPr>
        <w:t xml:space="preserve"> nyre- og nyrebækken</w:t>
      </w:r>
      <w:r w:rsidR="00FB1AD0" w:rsidRPr="00C35CA6">
        <w:rPr>
          <w:lang w:val="da-DK"/>
        </w:rPr>
        <w:t>k</w:t>
      </w:r>
      <w:r w:rsidR="00C674F8" w:rsidRPr="00C35CA6">
        <w:rPr>
          <w:lang w:val="da-DK"/>
        </w:rPr>
        <w:t>arcinom</w:t>
      </w:r>
      <w:r w:rsidR="003C0996" w:rsidRPr="00C35CA6">
        <w:rPr>
          <w:lang w:val="da-DK"/>
        </w:rPr>
        <w:t xml:space="preserve"> (eks</w:t>
      </w:r>
      <w:r w:rsidR="00A76323" w:rsidRPr="00C35CA6">
        <w:rPr>
          <w:lang w:val="da-DK"/>
        </w:rPr>
        <w:t>k</w:t>
      </w:r>
      <w:r w:rsidR="003C0996" w:rsidRPr="00C35CA6">
        <w:rPr>
          <w:lang w:val="da-DK"/>
        </w:rPr>
        <w:t>lusiv</w:t>
      </w:r>
      <w:r w:rsidR="00A76323" w:rsidRPr="00C35CA6">
        <w:rPr>
          <w:lang w:val="da-DK"/>
        </w:rPr>
        <w:t>e</w:t>
      </w:r>
      <w:r w:rsidR="00082E0C" w:rsidRPr="00C35CA6">
        <w:rPr>
          <w:lang w:val="da-DK"/>
        </w:rPr>
        <w:t xml:space="preserve"> nefroblastom, nefroblastomatose, clear-cell</w:t>
      </w:r>
      <w:r w:rsidR="0023511E" w:rsidRPr="00C35CA6">
        <w:rPr>
          <w:lang w:val="da-DK"/>
        </w:rPr>
        <w:t>-</w:t>
      </w:r>
      <w:r w:rsidR="00082E0C" w:rsidRPr="00C35CA6">
        <w:rPr>
          <w:lang w:val="da-DK"/>
        </w:rPr>
        <w:t xml:space="preserve">sarkom, </w:t>
      </w:r>
      <w:r w:rsidR="00C674F8" w:rsidRPr="00C35CA6">
        <w:rPr>
          <w:lang w:val="da-DK"/>
        </w:rPr>
        <w:t>mesoblasti</w:t>
      </w:r>
      <w:r w:rsidR="00082E0C" w:rsidRPr="00C35CA6">
        <w:rPr>
          <w:lang w:val="da-DK"/>
        </w:rPr>
        <w:t>sk nefrom,</w:t>
      </w:r>
      <w:r w:rsidR="00C674F8" w:rsidRPr="00C35CA6">
        <w:rPr>
          <w:lang w:val="da-DK"/>
        </w:rPr>
        <w:t xml:space="preserve"> nyremarvs</w:t>
      </w:r>
      <w:r w:rsidR="00FB1AD0" w:rsidRPr="00C35CA6">
        <w:rPr>
          <w:lang w:val="da-DK"/>
        </w:rPr>
        <w:t>k</w:t>
      </w:r>
      <w:r w:rsidR="00C674F8" w:rsidRPr="00C35CA6">
        <w:rPr>
          <w:lang w:val="da-DK"/>
        </w:rPr>
        <w:t>arcinom</w:t>
      </w:r>
      <w:r w:rsidR="005A7A43" w:rsidRPr="00C35CA6">
        <w:rPr>
          <w:lang w:val="da-DK"/>
        </w:rPr>
        <w:t xml:space="preserve"> og rabdoi</w:t>
      </w:r>
      <w:r w:rsidR="003A3FB8" w:rsidRPr="00C35CA6">
        <w:rPr>
          <w:lang w:val="da-DK"/>
        </w:rPr>
        <w:t>d</w:t>
      </w:r>
      <w:r w:rsidR="00C674F8" w:rsidRPr="00C35CA6">
        <w:rPr>
          <w:lang w:val="da-DK"/>
        </w:rPr>
        <w:t xml:space="preserve"> tumor i nyren</w:t>
      </w:r>
      <w:r w:rsidR="00567CF7" w:rsidRPr="00C35CA6">
        <w:rPr>
          <w:lang w:val="da-DK"/>
        </w:rPr>
        <w:t>)</w:t>
      </w:r>
      <w:r w:rsidR="00D74AD6" w:rsidRPr="00C35CA6">
        <w:rPr>
          <w:lang w:val="da-DK"/>
        </w:rPr>
        <w:t>, ovariekarcinom (eksklusive rabdomyosarkom og stamcelletumorer), tubakarcinom (eksklusive rabdomyosarkom og stamcelletumorer)</w:t>
      </w:r>
      <w:r w:rsidR="0034656F">
        <w:rPr>
          <w:lang w:val="da-DK"/>
        </w:rPr>
        <w:t>,</w:t>
      </w:r>
      <w:r w:rsidR="00D74AD6" w:rsidRPr="00C35CA6">
        <w:rPr>
          <w:lang w:val="da-DK"/>
        </w:rPr>
        <w:t xml:space="preserve"> </w:t>
      </w:r>
    </w:p>
    <w:p w14:paraId="260740B2" w14:textId="77777777" w:rsidR="006859A4" w:rsidRPr="00F55A06" w:rsidRDefault="00D74AD6" w:rsidP="00F55A06">
      <w:pPr>
        <w:rPr>
          <w:iCs/>
          <w:lang w:val="da-DK"/>
        </w:rPr>
      </w:pPr>
      <w:r w:rsidRPr="00C35CA6">
        <w:rPr>
          <w:lang w:val="da-DK"/>
        </w:rPr>
        <w:t>per</w:t>
      </w:r>
      <w:r w:rsidR="00DE124F" w:rsidRPr="00C35CA6">
        <w:rPr>
          <w:lang w:val="da-DK"/>
        </w:rPr>
        <w:t>i</w:t>
      </w:r>
      <w:r w:rsidRPr="00C35CA6">
        <w:rPr>
          <w:lang w:val="da-DK"/>
        </w:rPr>
        <w:t>tonealkarcinom (eksklusive blastomer og sarkomer)</w:t>
      </w:r>
      <w:r w:rsidR="00483609">
        <w:rPr>
          <w:lang w:val="da-DK"/>
        </w:rPr>
        <w:t xml:space="preserve"> samt </w:t>
      </w:r>
      <w:r w:rsidR="00F55A06" w:rsidRPr="00F55A06">
        <w:rPr>
          <w:iCs/>
          <w:lang w:val="da-DK"/>
        </w:rPr>
        <w:t>karcinom</w:t>
      </w:r>
      <w:r w:rsidR="00483609">
        <w:rPr>
          <w:iCs/>
          <w:lang w:val="da-DK"/>
        </w:rPr>
        <w:t xml:space="preserve"> i cervix og corpus uteri</w:t>
      </w:r>
      <w:r w:rsidR="00F55A06" w:rsidRPr="00F55A06">
        <w:rPr>
          <w:iCs/>
          <w:lang w:val="da-DK"/>
        </w:rPr>
        <w:t>.</w:t>
      </w:r>
      <w:r w:rsidR="0034656F" w:rsidRPr="00F55A06">
        <w:rPr>
          <w:iCs/>
          <w:lang w:val="da-DK"/>
        </w:rPr>
        <w:t xml:space="preserve"> </w:t>
      </w:r>
    </w:p>
    <w:p w14:paraId="7F49AC6D" w14:textId="77777777" w:rsidR="00A9596F" w:rsidRPr="00436FBD" w:rsidRDefault="00A9596F" w:rsidP="00A9596F">
      <w:pPr>
        <w:rPr>
          <w:i/>
          <w:iCs/>
          <w:lang w:val="da-DK"/>
        </w:rPr>
      </w:pPr>
    </w:p>
    <w:p w14:paraId="4868C18A" w14:textId="77777777" w:rsidR="00700631" w:rsidRDefault="00607FF2" w:rsidP="004466AC">
      <w:pPr>
        <w:rPr>
          <w:i/>
          <w:iCs/>
          <w:lang w:val="da-DK"/>
        </w:rPr>
      </w:pPr>
      <w:r>
        <w:rPr>
          <w:i/>
          <w:iCs/>
          <w:lang w:val="da-DK"/>
        </w:rPr>
        <w:t>Høj-</w:t>
      </w:r>
      <w:r w:rsidR="00A9596F" w:rsidRPr="00A9596F">
        <w:rPr>
          <w:i/>
          <w:iCs/>
          <w:lang w:val="da-DK"/>
        </w:rPr>
        <w:t>grads</w:t>
      </w:r>
      <w:r>
        <w:rPr>
          <w:i/>
          <w:iCs/>
          <w:lang w:val="da-DK"/>
        </w:rPr>
        <w:t>-</w:t>
      </w:r>
      <w:r w:rsidR="00A9596F" w:rsidRPr="00A9596F">
        <w:rPr>
          <w:i/>
          <w:iCs/>
          <w:lang w:val="da-DK"/>
        </w:rPr>
        <w:t>gliom</w:t>
      </w:r>
    </w:p>
    <w:p w14:paraId="75D5B35B" w14:textId="77777777" w:rsidR="004466AC" w:rsidRPr="00C35CA6" w:rsidRDefault="002829E4" w:rsidP="004466AC">
      <w:pPr>
        <w:rPr>
          <w:iCs/>
          <w:lang w:val="da-DK"/>
        </w:rPr>
      </w:pPr>
      <w:r w:rsidRPr="000061C3">
        <w:rPr>
          <w:iCs/>
          <w:lang w:val="da-DK"/>
        </w:rPr>
        <w:t xml:space="preserve">I to </w:t>
      </w:r>
      <w:r w:rsidR="00A9596F">
        <w:rPr>
          <w:iCs/>
          <w:lang w:val="da-DK"/>
        </w:rPr>
        <w:t xml:space="preserve">tidligere </w:t>
      </w:r>
      <w:r w:rsidRPr="000061C3">
        <w:rPr>
          <w:iCs/>
          <w:lang w:val="da-DK"/>
        </w:rPr>
        <w:t xml:space="preserve">studier med </w:t>
      </w:r>
      <w:r w:rsidR="007D7CE2" w:rsidRPr="000061C3">
        <w:rPr>
          <w:iCs/>
          <w:lang w:val="da-DK"/>
        </w:rPr>
        <w:t>i</w:t>
      </w:r>
      <w:r w:rsidR="00430167" w:rsidRPr="000061C3">
        <w:rPr>
          <w:iCs/>
          <w:lang w:val="da-DK"/>
        </w:rPr>
        <w:t xml:space="preserve"> </w:t>
      </w:r>
      <w:r w:rsidRPr="000061C3">
        <w:rPr>
          <w:iCs/>
          <w:lang w:val="da-DK"/>
        </w:rPr>
        <w:t>alt 30 børn over 3 år med recidiverende eller progredierende høj</w:t>
      </w:r>
      <w:r w:rsidR="00B41DC4" w:rsidRPr="000061C3">
        <w:rPr>
          <w:iCs/>
          <w:lang w:val="da-DK"/>
        </w:rPr>
        <w:t>-</w:t>
      </w:r>
      <w:r w:rsidRPr="000061C3">
        <w:rPr>
          <w:iCs/>
          <w:lang w:val="da-DK"/>
        </w:rPr>
        <w:t>grads</w:t>
      </w:r>
      <w:r w:rsidR="00793C81">
        <w:rPr>
          <w:iCs/>
          <w:lang w:val="da-DK"/>
        </w:rPr>
        <w:t>-</w:t>
      </w:r>
      <w:r w:rsidRPr="000061C3">
        <w:rPr>
          <w:iCs/>
          <w:lang w:val="da-DK"/>
        </w:rPr>
        <w:t>gliom blev der ikke observeret antitumor</w:t>
      </w:r>
      <w:r w:rsidR="007D7CE2" w:rsidRPr="000061C3">
        <w:rPr>
          <w:iCs/>
          <w:lang w:val="da-DK"/>
        </w:rPr>
        <w:t>-</w:t>
      </w:r>
      <w:r w:rsidRPr="000061C3">
        <w:rPr>
          <w:iCs/>
          <w:lang w:val="da-DK"/>
        </w:rPr>
        <w:t>aktivitet ved behandling med bevacizumab og irinotecan</w:t>
      </w:r>
      <w:r w:rsidR="00915CA1">
        <w:rPr>
          <w:iCs/>
          <w:lang w:val="da-DK"/>
        </w:rPr>
        <w:t xml:space="preserve"> </w:t>
      </w:r>
      <w:r w:rsidR="00A9596F">
        <w:rPr>
          <w:iCs/>
          <w:lang w:val="da-DK"/>
        </w:rPr>
        <w:t>(CPT-11)</w:t>
      </w:r>
      <w:r w:rsidRPr="000061C3">
        <w:rPr>
          <w:iCs/>
          <w:lang w:val="da-DK"/>
        </w:rPr>
        <w:t>.</w:t>
      </w:r>
      <w:r w:rsidR="00915CA1">
        <w:rPr>
          <w:iCs/>
          <w:lang w:val="da-DK"/>
        </w:rPr>
        <w:t xml:space="preserve"> </w:t>
      </w:r>
      <w:r w:rsidR="000F1C25" w:rsidRPr="00C35CA6">
        <w:rPr>
          <w:iCs/>
          <w:lang w:val="da-DK"/>
        </w:rPr>
        <w:t xml:space="preserve">Der er utilstrækkelig </w:t>
      </w:r>
      <w:r w:rsidR="004466AC" w:rsidRPr="00C35CA6">
        <w:rPr>
          <w:iCs/>
          <w:lang w:val="da-DK"/>
        </w:rPr>
        <w:t xml:space="preserve">information </w:t>
      </w:r>
      <w:r w:rsidR="002C46C1" w:rsidRPr="00C35CA6">
        <w:rPr>
          <w:iCs/>
          <w:lang w:val="da-DK"/>
        </w:rPr>
        <w:t xml:space="preserve">til at fastslå </w:t>
      </w:r>
      <w:r w:rsidR="000F1C25" w:rsidRPr="00C35CA6">
        <w:rPr>
          <w:iCs/>
          <w:lang w:val="da-DK"/>
        </w:rPr>
        <w:t xml:space="preserve">sikkerhed og effekt af bevacizumab </w:t>
      </w:r>
      <w:r w:rsidR="007D7CE2" w:rsidRPr="00C35CA6">
        <w:rPr>
          <w:iCs/>
          <w:lang w:val="da-DK"/>
        </w:rPr>
        <w:t>hos</w:t>
      </w:r>
      <w:r w:rsidR="000F1C25" w:rsidRPr="00C35CA6">
        <w:rPr>
          <w:iCs/>
          <w:lang w:val="da-DK"/>
        </w:rPr>
        <w:t xml:space="preserve"> børn med</w:t>
      </w:r>
      <w:r w:rsidR="00073A29" w:rsidRPr="00C35CA6">
        <w:rPr>
          <w:iCs/>
          <w:lang w:val="da-DK"/>
        </w:rPr>
        <w:t xml:space="preserve"> nylig diagnosticeret h</w:t>
      </w:r>
      <w:r w:rsidR="00011320" w:rsidRPr="00C35CA6">
        <w:rPr>
          <w:iCs/>
          <w:lang w:val="da-DK"/>
        </w:rPr>
        <w:t>øj</w:t>
      </w:r>
      <w:r w:rsidR="004B3D45" w:rsidRPr="00C35CA6">
        <w:rPr>
          <w:iCs/>
          <w:lang w:val="da-DK"/>
        </w:rPr>
        <w:t>-</w:t>
      </w:r>
      <w:r w:rsidR="00073A29" w:rsidRPr="00C35CA6">
        <w:rPr>
          <w:iCs/>
          <w:lang w:val="da-DK"/>
        </w:rPr>
        <w:t>grads</w:t>
      </w:r>
      <w:r w:rsidR="00793C81">
        <w:rPr>
          <w:iCs/>
          <w:lang w:val="da-DK"/>
        </w:rPr>
        <w:t>-</w:t>
      </w:r>
      <w:r w:rsidR="000F1C25" w:rsidRPr="00C35CA6">
        <w:rPr>
          <w:iCs/>
          <w:lang w:val="da-DK"/>
        </w:rPr>
        <w:t>gliom</w:t>
      </w:r>
      <w:r w:rsidR="00011320" w:rsidRPr="00C35CA6">
        <w:rPr>
          <w:iCs/>
          <w:lang w:val="da-DK"/>
        </w:rPr>
        <w:t>.</w:t>
      </w:r>
    </w:p>
    <w:p w14:paraId="224E9D4D" w14:textId="77777777" w:rsidR="004466AC" w:rsidRPr="00C35CA6" w:rsidRDefault="004466AC" w:rsidP="004466AC">
      <w:pPr>
        <w:rPr>
          <w:iCs/>
          <w:lang w:val="da-DK"/>
        </w:rPr>
      </w:pPr>
    </w:p>
    <w:p w14:paraId="3CF55489" w14:textId="77777777" w:rsidR="002829E4" w:rsidRPr="00C35CA6" w:rsidRDefault="004466AC" w:rsidP="00657B23">
      <w:pPr>
        <w:rPr>
          <w:iCs/>
          <w:lang w:val="da-DK"/>
        </w:rPr>
      </w:pPr>
      <w:r w:rsidRPr="00C35CA6">
        <w:rPr>
          <w:iCs/>
          <w:lang w:val="da-DK"/>
        </w:rPr>
        <w:t xml:space="preserve">I </w:t>
      </w:r>
      <w:r w:rsidR="000F1C25" w:rsidRPr="00C35CA6">
        <w:rPr>
          <w:iCs/>
          <w:lang w:val="da-DK"/>
        </w:rPr>
        <w:t>et</w:t>
      </w:r>
      <w:r w:rsidR="00073A29" w:rsidRPr="00C35CA6">
        <w:rPr>
          <w:iCs/>
          <w:lang w:val="da-DK"/>
        </w:rPr>
        <w:t xml:space="preserve"> enkelt-</w:t>
      </w:r>
      <w:r w:rsidR="000F1C25" w:rsidRPr="00C35CA6">
        <w:rPr>
          <w:iCs/>
          <w:lang w:val="da-DK"/>
        </w:rPr>
        <w:t>arm</w:t>
      </w:r>
      <w:r w:rsidR="00B41DC4" w:rsidRPr="00C35CA6">
        <w:rPr>
          <w:iCs/>
          <w:lang w:val="da-DK"/>
        </w:rPr>
        <w:t>s</w:t>
      </w:r>
      <w:r w:rsidR="00036888" w:rsidRPr="00C35CA6">
        <w:rPr>
          <w:iCs/>
          <w:lang w:val="da-DK"/>
        </w:rPr>
        <w:t>-</w:t>
      </w:r>
      <w:r w:rsidR="000F1C25" w:rsidRPr="00C35CA6">
        <w:rPr>
          <w:iCs/>
          <w:lang w:val="da-DK"/>
        </w:rPr>
        <w:t>studie</w:t>
      </w:r>
      <w:r w:rsidRPr="00C35CA6">
        <w:rPr>
          <w:iCs/>
          <w:lang w:val="da-DK"/>
        </w:rPr>
        <w:t xml:space="preserve"> (PBTC-022)</w:t>
      </w:r>
      <w:r w:rsidR="007E6B79" w:rsidRPr="00C35CA6">
        <w:rPr>
          <w:iCs/>
          <w:lang w:val="da-DK"/>
        </w:rPr>
        <w:t xml:space="preserve"> </w:t>
      </w:r>
      <w:r w:rsidR="000F1C25" w:rsidRPr="00C35CA6">
        <w:rPr>
          <w:iCs/>
          <w:lang w:val="da-DK"/>
        </w:rPr>
        <w:t>blev</w:t>
      </w:r>
      <w:r w:rsidRPr="00C35CA6">
        <w:rPr>
          <w:iCs/>
          <w:lang w:val="da-DK"/>
        </w:rPr>
        <w:t xml:space="preserve">18 </w:t>
      </w:r>
      <w:r w:rsidR="000F1C25" w:rsidRPr="00C35CA6">
        <w:rPr>
          <w:iCs/>
          <w:lang w:val="da-DK"/>
        </w:rPr>
        <w:t>børn</w:t>
      </w:r>
      <w:r w:rsidRPr="00C35CA6">
        <w:rPr>
          <w:iCs/>
          <w:lang w:val="da-DK"/>
        </w:rPr>
        <w:t xml:space="preserve"> </w:t>
      </w:r>
      <w:r w:rsidR="000F1C25" w:rsidRPr="00C35CA6">
        <w:rPr>
          <w:iCs/>
          <w:lang w:val="da-DK"/>
        </w:rPr>
        <w:t>med recidiverende eller</w:t>
      </w:r>
      <w:r w:rsidRPr="00C35CA6">
        <w:rPr>
          <w:iCs/>
          <w:lang w:val="da-DK"/>
        </w:rPr>
        <w:t xml:space="preserve"> progr</w:t>
      </w:r>
      <w:r w:rsidR="00D35C48" w:rsidRPr="00C35CA6">
        <w:rPr>
          <w:iCs/>
          <w:lang w:val="da-DK"/>
        </w:rPr>
        <w:t>edierende</w:t>
      </w:r>
      <w:r w:rsidR="00073A29" w:rsidRPr="00C35CA6">
        <w:rPr>
          <w:iCs/>
          <w:lang w:val="da-DK"/>
        </w:rPr>
        <w:t xml:space="preserve"> høj</w:t>
      </w:r>
      <w:r w:rsidR="007D7CE2" w:rsidRPr="00C35CA6">
        <w:rPr>
          <w:iCs/>
          <w:lang w:val="da-DK"/>
        </w:rPr>
        <w:t>-</w:t>
      </w:r>
      <w:r w:rsidR="00073A29" w:rsidRPr="00C35CA6">
        <w:rPr>
          <w:iCs/>
          <w:lang w:val="da-DK"/>
        </w:rPr>
        <w:t>grads</w:t>
      </w:r>
      <w:r w:rsidR="00793C81">
        <w:rPr>
          <w:iCs/>
          <w:lang w:val="da-DK"/>
        </w:rPr>
        <w:t>-</w:t>
      </w:r>
      <w:r w:rsidRPr="00C35CA6">
        <w:rPr>
          <w:iCs/>
          <w:lang w:val="da-DK"/>
        </w:rPr>
        <w:t>gliom</w:t>
      </w:r>
      <w:r w:rsidR="00011320" w:rsidRPr="00C35CA6">
        <w:rPr>
          <w:iCs/>
          <w:lang w:val="da-DK"/>
        </w:rPr>
        <w:t>, som ikke</w:t>
      </w:r>
      <w:r w:rsidRPr="00C35CA6">
        <w:rPr>
          <w:iCs/>
          <w:lang w:val="da-DK"/>
        </w:rPr>
        <w:t xml:space="preserve"> </w:t>
      </w:r>
      <w:r w:rsidR="0040241C" w:rsidRPr="00C35CA6">
        <w:rPr>
          <w:iCs/>
          <w:lang w:val="da-DK"/>
        </w:rPr>
        <w:t>involverede hjernebroen</w:t>
      </w:r>
      <w:r w:rsidR="00011320" w:rsidRPr="00C35CA6">
        <w:rPr>
          <w:iCs/>
          <w:lang w:val="da-DK"/>
        </w:rPr>
        <w:t xml:space="preserve"> </w:t>
      </w:r>
      <w:r w:rsidRPr="00C35CA6">
        <w:rPr>
          <w:iCs/>
          <w:lang w:val="da-DK"/>
        </w:rPr>
        <w:t>(</w:t>
      </w:r>
      <w:r w:rsidR="000F1C25" w:rsidRPr="00C35CA6">
        <w:rPr>
          <w:iCs/>
          <w:lang w:val="da-DK"/>
        </w:rPr>
        <w:t xml:space="preserve">herunder 8 med </w:t>
      </w:r>
      <w:r w:rsidRPr="00C35CA6">
        <w:rPr>
          <w:iCs/>
          <w:lang w:val="da-DK"/>
        </w:rPr>
        <w:t>glioblastom</w:t>
      </w:r>
      <w:r w:rsidR="000F1C25" w:rsidRPr="00C35CA6">
        <w:rPr>
          <w:iCs/>
          <w:lang w:val="da-DK"/>
        </w:rPr>
        <w:t xml:space="preserve"> [WHO grad</w:t>
      </w:r>
      <w:r w:rsidRPr="00C35CA6">
        <w:rPr>
          <w:iCs/>
          <w:lang w:val="da-DK"/>
        </w:rPr>
        <w:t xml:space="preserve"> IV], 9 </w:t>
      </w:r>
      <w:r w:rsidR="000F1C25" w:rsidRPr="00C35CA6">
        <w:rPr>
          <w:iCs/>
          <w:lang w:val="da-DK"/>
        </w:rPr>
        <w:t>med anaplastisk</w:t>
      </w:r>
      <w:r w:rsidR="004339C5" w:rsidRPr="00C35CA6">
        <w:rPr>
          <w:iCs/>
          <w:lang w:val="da-DK"/>
        </w:rPr>
        <w:t xml:space="preserve"> astrocytom [grad III] og 1 med</w:t>
      </w:r>
      <w:r w:rsidRPr="00C35CA6">
        <w:rPr>
          <w:iCs/>
          <w:lang w:val="da-DK"/>
        </w:rPr>
        <w:t xml:space="preserve"> ana</w:t>
      </w:r>
      <w:r w:rsidR="000F1C25" w:rsidRPr="00C35CA6">
        <w:rPr>
          <w:iCs/>
          <w:lang w:val="da-DK"/>
        </w:rPr>
        <w:t>plastisk oligodendrogliom [grad</w:t>
      </w:r>
      <w:r w:rsidRPr="00C35CA6">
        <w:rPr>
          <w:iCs/>
          <w:lang w:val="da-DK"/>
        </w:rPr>
        <w:t xml:space="preserve"> III])</w:t>
      </w:r>
      <w:r w:rsidR="00F30DD0" w:rsidRPr="00C35CA6">
        <w:rPr>
          <w:iCs/>
          <w:lang w:val="da-DK"/>
        </w:rPr>
        <w:t>,</w:t>
      </w:r>
      <w:r w:rsidR="007E6B79" w:rsidRPr="00C35CA6">
        <w:rPr>
          <w:iCs/>
          <w:lang w:val="da-DK"/>
        </w:rPr>
        <w:t xml:space="preserve"> </w:t>
      </w:r>
      <w:r w:rsidR="000F1C25" w:rsidRPr="00C35CA6">
        <w:rPr>
          <w:iCs/>
          <w:lang w:val="da-DK"/>
        </w:rPr>
        <w:t>behandlet med</w:t>
      </w:r>
      <w:r w:rsidR="004339C5" w:rsidRPr="00C35CA6">
        <w:rPr>
          <w:iCs/>
          <w:lang w:val="da-DK"/>
        </w:rPr>
        <w:t xml:space="preserve"> </w:t>
      </w:r>
      <w:r w:rsidRPr="00C35CA6">
        <w:rPr>
          <w:iCs/>
          <w:lang w:val="da-DK"/>
        </w:rPr>
        <w:t>bevacizumab (10</w:t>
      </w:r>
      <w:r w:rsidR="00EE5850" w:rsidRPr="00C35CA6">
        <w:rPr>
          <w:iCs/>
          <w:lang w:val="da-DK"/>
        </w:rPr>
        <w:t> </w:t>
      </w:r>
      <w:r w:rsidRPr="00C35CA6">
        <w:rPr>
          <w:iCs/>
          <w:lang w:val="da-DK"/>
        </w:rPr>
        <w:t xml:space="preserve">mg/kg) </w:t>
      </w:r>
      <w:r w:rsidR="000F1C25" w:rsidRPr="00C35CA6">
        <w:rPr>
          <w:iCs/>
          <w:lang w:val="da-DK"/>
        </w:rPr>
        <w:t xml:space="preserve">med </w:t>
      </w:r>
      <w:r w:rsidR="004339C5" w:rsidRPr="00C35CA6">
        <w:rPr>
          <w:iCs/>
          <w:lang w:val="da-DK"/>
        </w:rPr>
        <w:t>2</w:t>
      </w:r>
      <w:r w:rsidR="000F1C25" w:rsidRPr="00C35CA6">
        <w:rPr>
          <w:iCs/>
          <w:lang w:val="da-DK"/>
        </w:rPr>
        <w:t xml:space="preserve"> ugers mellemrum og derefter med</w:t>
      </w:r>
      <w:r w:rsidRPr="00C35CA6">
        <w:rPr>
          <w:iCs/>
          <w:lang w:val="da-DK"/>
        </w:rPr>
        <w:t xml:space="preserve"> bevacizumab i </w:t>
      </w:r>
      <w:r w:rsidR="000F1C25" w:rsidRPr="00C35CA6">
        <w:rPr>
          <w:iCs/>
          <w:lang w:val="da-DK"/>
        </w:rPr>
        <w:t>k</w:t>
      </w:r>
      <w:r w:rsidRPr="00C35CA6">
        <w:rPr>
          <w:iCs/>
          <w:lang w:val="da-DK"/>
        </w:rPr>
        <w:t>ombinat</w:t>
      </w:r>
      <w:r w:rsidR="000F1C25" w:rsidRPr="00C35CA6">
        <w:rPr>
          <w:iCs/>
          <w:lang w:val="da-DK"/>
        </w:rPr>
        <w:t>ion med</w:t>
      </w:r>
      <w:r w:rsidRPr="00C35CA6">
        <w:rPr>
          <w:iCs/>
          <w:lang w:val="da-DK"/>
        </w:rPr>
        <w:t xml:space="preserve"> CPT-11 (125-350</w:t>
      </w:r>
      <w:r w:rsidR="00EE5850" w:rsidRPr="00C35CA6">
        <w:rPr>
          <w:iCs/>
          <w:lang w:val="da-DK"/>
        </w:rPr>
        <w:t> </w:t>
      </w:r>
      <w:r w:rsidRPr="00C35CA6">
        <w:rPr>
          <w:iCs/>
          <w:lang w:val="da-DK"/>
        </w:rPr>
        <w:t xml:space="preserve">mg/m²) </w:t>
      </w:r>
      <w:r w:rsidR="000F1C25" w:rsidRPr="00C35CA6">
        <w:rPr>
          <w:iCs/>
          <w:lang w:val="da-DK"/>
        </w:rPr>
        <w:t xml:space="preserve">hver anden uge indtil </w:t>
      </w:r>
      <w:r w:rsidRPr="00C35CA6">
        <w:rPr>
          <w:iCs/>
          <w:lang w:val="da-DK"/>
        </w:rPr>
        <w:t xml:space="preserve">progression. </w:t>
      </w:r>
      <w:r w:rsidR="001E77A7" w:rsidRPr="00C35CA6">
        <w:rPr>
          <w:iCs/>
          <w:lang w:val="da-DK"/>
        </w:rPr>
        <w:t>Der var ingen</w:t>
      </w:r>
      <w:r w:rsidRPr="00C35CA6">
        <w:rPr>
          <w:iCs/>
          <w:lang w:val="da-DK"/>
        </w:rPr>
        <w:t xml:space="preserve"> obje</w:t>
      </w:r>
      <w:r w:rsidR="001E77A7" w:rsidRPr="00C35CA6">
        <w:rPr>
          <w:iCs/>
          <w:lang w:val="da-DK"/>
        </w:rPr>
        <w:t>ktiv</w:t>
      </w:r>
      <w:r w:rsidR="0040241C" w:rsidRPr="00C35CA6">
        <w:rPr>
          <w:iCs/>
          <w:lang w:val="da-DK"/>
        </w:rPr>
        <w:t>e</w:t>
      </w:r>
      <w:r w:rsidR="001E77A7" w:rsidRPr="00C35CA6">
        <w:rPr>
          <w:iCs/>
          <w:lang w:val="da-DK"/>
        </w:rPr>
        <w:t xml:space="preserve"> (delvis</w:t>
      </w:r>
      <w:r w:rsidR="002C46C1" w:rsidRPr="00C35CA6">
        <w:rPr>
          <w:iCs/>
          <w:lang w:val="da-DK"/>
        </w:rPr>
        <w:t>e</w:t>
      </w:r>
      <w:r w:rsidR="001E77A7" w:rsidRPr="00C35CA6">
        <w:rPr>
          <w:iCs/>
          <w:lang w:val="da-DK"/>
        </w:rPr>
        <w:t xml:space="preserve"> eller komplet</w:t>
      </w:r>
      <w:r w:rsidR="002C46C1" w:rsidRPr="00C35CA6">
        <w:rPr>
          <w:iCs/>
          <w:lang w:val="da-DK"/>
        </w:rPr>
        <w:t>te</w:t>
      </w:r>
      <w:r w:rsidR="001E77A7" w:rsidRPr="00C35CA6">
        <w:rPr>
          <w:iCs/>
          <w:lang w:val="da-DK"/>
        </w:rPr>
        <w:t>) radiologisk</w:t>
      </w:r>
      <w:r w:rsidR="0040241C" w:rsidRPr="00C35CA6">
        <w:rPr>
          <w:iCs/>
          <w:lang w:val="da-DK"/>
        </w:rPr>
        <w:t>e</w:t>
      </w:r>
      <w:r w:rsidR="001E77A7" w:rsidRPr="00C35CA6">
        <w:rPr>
          <w:iCs/>
          <w:lang w:val="da-DK"/>
        </w:rPr>
        <w:t xml:space="preserve"> respons</w:t>
      </w:r>
      <w:r w:rsidRPr="00C35CA6">
        <w:rPr>
          <w:iCs/>
          <w:lang w:val="da-DK"/>
        </w:rPr>
        <w:t xml:space="preserve"> (Macdonald </w:t>
      </w:r>
      <w:r w:rsidR="001E77A7" w:rsidRPr="00C35CA6">
        <w:rPr>
          <w:iCs/>
          <w:lang w:val="da-DK"/>
        </w:rPr>
        <w:t>k</w:t>
      </w:r>
      <w:r w:rsidRPr="00C35CA6">
        <w:rPr>
          <w:iCs/>
          <w:lang w:val="da-DK"/>
        </w:rPr>
        <w:t>riteri</w:t>
      </w:r>
      <w:r w:rsidR="00011320" w:rsidRPr="00C35CA6">
        <w:rPr>
          <w:iCs/>
          <w:lang w:val="da-DK"/>
        </w:rPr>
        <w:t>er</w:t>
      </w:r>
      <w:r w:rsidRPr="00C35CA6">
        <w:rPr>
          <w:iCs/>
          <w:lang w:val="da-DK"/>
        </w:rPr>
        <w:t xml:space="preserve">). </w:t>
      </w:r>
      <w:r w:rsidR="001E77A7" w:rsidRPr="00C35CA6">
        <w:rPr>
          <w:iCs/>
          <w:lang w:val="da-DK"/>
        </w:rPr>
        <w:t>Toksicitet og bivirkninger inkluderede</w:t>
      </w:r>
      <w:r w:rsidRPr="00C35CA6">
        <w:rPr>
          <w:iCs/>
          <w:lang w:val="da-DK"/>
        </w:rPr>
        <w:t xml:space="preserve"> arteri</w:t>
      </w:r>
      <w:r w:rsidR="001E77A7" w:rsidRPr="00C35CA6">
        <w:rPr>
          <w:iCs/>
          <w:lang w:val="da-DK"/>
        </w:rPr>
        <w:t>e</w:t>
      </w:r>
      <w:r w:rsidRPr="00C35CA6">
        <w:rPr>
          <w:iCs/>
          <w:lang w:val="da-DK"/>
        </w:rPr>
        <w:t xml:space="preserve">l hypertension </w:t>
      </w:r>
      <w:r w:rsidR="001E77A7" w:rsidRPr="00C35CA6">
        <w:rPr>
          <w:iCs/>
          <w:lang w:val="da-DK"/>
        </w:rPr>
        <w:t xml:space="preserve">og træthed </w:t>
      </w:r>
      <w:r w:rsidR="00F12646" w:rsidRPr="00C35CA6">
        <w:rPr>
          <w:iCs/>
          <w:lang w:val="da-DK"/>
        </w:rPr>
        <w:t>samt</w:t>
      </w:r>
      <w:r w:rsidRPr="00C35CA6">
        <w:rPr>
          <w:iCs/>
          <w:lang w:val="da-DK"/>
        </w:rPr>
        <w:t xml:space="preserve"> CNS</w:t>
      </w:r>
      <w:r w:rsidR="00F12646" w:rsidRPr="00C35CA6">
        <w:rPr>
          <w:iCs/>
          <w:lang w:val="da-DK"/>
        </w:rPr>
        <w:t>-</w:t>
      </w:r>
      <w:r w:rsidRPr="00C35CA6">
        <w:rPr>
          <w:iCs/>
          <w:lang w:val="da-DK"/>
        </w:rPr>
        <w:t>is</w:t>
      </w:r>
      <w:r w:rsidR="001E77A7" w:rsidRPr="00C35CA6">
        <w:rPr>
          <w:iCs/>
          <w:lang w:val="da-DK"/>
        </w:rPr>
        <w:t>kæmi med akut</w:t>
      </w:r>
      <w:r w:rsidR="00F807A9" w:rsidRPr="00C35CA6">
        <w:rPr>
          <w:iCs/>
          <w:lang w:val="da-DK"/>
        </w:rPr>
        <w:t>te</w:t>
      </w:r>
      <w:r w:rsidR="001E77A7" w:rsidRPr="00C35CA6">
        <w:rPr>
          <w:iCs/>
          <w:lang w:val="da-DK"/>
        </w:rPr>
        <w:t xml:space="preserve"> neurologisk</w:t>
      </w:r>
      <w:r w:rsidR="00F807A9" w:rsidRPr="00C35CA6">
        <w:rPr>
          <w:iCs/>
          <w:lang w:val="da-DK"/>
        </w:rPr>
        <w:t>e</w:t>
      </w:r>
      <w:r w:rsidRPr="00C35CA6">
        <w:rPr>
          <w:iCs/>
          <w:lang w:val="da-DK"/>
        </w:rPr>
        <w:t xml:space="preserve"> </w:t>
      </w:r>
      <w:r w:rsidR="00F12646" w:rsidRPr="00C35CA6">
        <w:rPr>
          <w:iCs/>
          <w:lang w:val="da-DK"/>
        </w:rPr>
        <w:t>udfald</w:t>
      </w:r>
      <w:r w:rsidRPr="00C35CA6">
        <w:rPr>
          <w:iCs/>
          <w:lang w:val="da-DK"/>
        </w:rPr>
        <w:t>. </w:t>
      </w:r>
    </w:p>
    <w:p w14:paraId="2AB8E323" w14:textId="77777777" w:rsidR="002829E4" w:rsidRPr="00C35CA6" w:rsidRDefault="002829E4" w:rsidP="004466AC">
      <w:pPr>
        <w:rPr>
          <w:iCs/>
          <w:lang w:val="da-DK"/>
        </w:rPr>
      </w:pPr>
    </w:p>
    <w:p w14:paraId="11EE879D" w14:textId="77777777" w:rsidR="004466AC" w:rsidRDefault="002829E4" w:rsidP="00657B23">
      <w:pPr>
        <w:rPr>
          <w:iCs/>
          <w:lang w:val="da-DK"/>
        </w:rPr>
      </w:pPr>
      <w:r w:rsidRPr="00C35CA6">
        <w:rPr>
          <w:iCs/>
          <w:lang w:val="da-DK"/>
        </w:rPr>
        <w:t xml:space="preserve">I et retrospektivt studie på en enkelt institution blev 12 </w:t>
      </w:r>
      <w:r w:rsidR="00F12646" w:rsidRPr="00C35CA6">
        <w:rPr>
          <w:iCs/>
          <w:lang w:val="da-DK"/>
        </w:rPr>
        <w:t xml:space="preserve">konsekutive </w:t>
      </w:r>
      <w:r w:rsidRPr="00C35CA6">
        <w:rPr>
          <w:iCs/>
          <w:lang w:val="da-DK"/>
        </w:rPr>
        <w:t xml:space="preserve">børn </w:t>
      </w:r>
      <w:r w:rsidR="00F12646" w:rsidRPr="00C35CA6">
        <w:rPr>
          <w:iCs/>
          <w:lang w:val="da-DK"/>
        </w:rPr>
        <w:t xml:space="preserve">(2005-2008) </w:t>
      </w:r>
      <w:r w:rsidRPr="00C35CA6">
        <w:rPr>
          <w:iCs/>
          <w:lang w:val="da-DK"/>
        </w:rPr>
        <w:t>med recidiverende eller progredierende høj</w:t>
      </w:r>
      <w:r w:rsidR="007D7CE2" w:rsidRPr="00C35CA6">
        <w:rPr>
          <w:iCs/>
          <w:lang w:val="da-DK"/>
        </w:rPr>
        <w:t>-</w:t>
      </w:r>
      <w:r w:rsidRPr="00C35CA6">
        <w:rPr>
          <w:iCs/>
          <w:lang w:val="da-DK"/>
        </w:rPr>
        <w:t>grads</w:t>
      </w:r>
      <w:r w:rsidR="00793C81">
        <w:rPr>
          <w:iCs/>
          <w:lang w:val="da-DK"/>
        </w:rPr>
        <w:t>-</w:t>
      </w:r>
      <w:r w:rsidRPr="00C35CA6">
        <w:rPr>
          <w:iCs/>
          <w:lang w:val="da-DK"/>
        </w:rPr>
        <w:t>gliom (3 med WHO grad IV, 9 med grad III) behandlet med bevacizumab (10</w:t>
      </w:r>
      <w:r w:rsidR="00EE5850" w:rsidRPr="00C35CA6">
        <w:rPr>
          <w:iCs/>
          <w:lang w:val="da-DK"/>
        </w:rPr>
        <w:t> </w:t>
      </w:r>
      <w:r w:rsidRPr="00C35CA6">
        <w:rPr>
          <w:iCs/>
          <w:lang w:val="da-DK"/>
        </w:rPr>
        <w:t>mg/kg) og irinotecan (125</w:t>
      </w:r>
      <w:r w:rsidR="00EE5850" w:rsidRPr="00C35CA6">
        <w:rPr>
          <w:iCs/>
          <w:lang w:val="da-DK"/>
        </w:rPr>
        <w:t> </w:t>
      </w:r>
      <w:r w:rsidRPr="00C35CA6">
        <w:rPr>
          <w:iCs/>
          <w:lang w:val="da-DK"/>
        </w:rPr>
        <w:t>mg/m²) hver anden uge. Der var ingen komplette respons og 2 delvise respons (Macdonald kriterier).</w:t>
      </w:r>
    </w:p>
    <w:p w14:paraId="06D559F8" w14:textId="77777777" w:rsidR="00941E59" w:rsidRPr="00436FBD" w:rsidRDefault="00941E59" w:rsidP="00941E59">
      <w:pPr>
        <w:ind w:left="720"/>
        <w:rPr>
          <w:iCs/>
          <w:lang w:val="da-DK"/>
        </w:rPr>
      </w:pPr>
    </w:p>
    <w:p w14:paraId="41E940F5" w14:textId="77777777" w:rsidR="00A9596F" w:rsidRPr="00577062" w:rsidRDefault="00A9596F" w:rsidP="00A9596F">
      <w:pPr>
        <w:rPr>
          <w:lang w:val="da-DK"/>
        </w:rPr>
      </w:pPr>
      <w:r w:rsidRPr="00577062">
        <w:rPr>
          <w:lang w:val="da-DK"/>
        </w:rPr>
        <w:t xml:space="preserve">I et randomiseret </w:t>
      </w:r>
      <w:r w:rsidR="00577062" w:rsidRPr="00577062">
        <w:rPr>
          <w:lang w:val="da-DK"/>
        </w:rPr>
        <w:t>fase</w:t>
      </w:r>
      <w:r w:rsidR="00B92EBB">
        <w:rPr>
          <w:lang w:val="da-DK"/>
        </w:rPr>
        <w:t xml:space="preserve"> </w:t>
      </w:r>
      <w:r w:rsidRPr="00577062">
        <w:rPr>
          <w:lang w:val="da-DK"/>
        </w:rPr>
        <w:t>II</w:t>
      </w:r>
      <w:r w:rsidR="00794AA4">
        <w:rPr>
          <w:lang w:val="da-DK"/>
        </w:rPr>
        <w:t>-</w:t>
      </w:r>
      <w:r w:rsidRPr="00577062">
        <w:rPr>
          <w:lang w:val="da-DK"/>
        </w:rPr>
        <w:t>stud</w:t>
      </w:r>
      <w:r w:rsidR="00577062" w:rsidRPr="00577062">
        <w:rPr>
          <w:lang w:val="da-DK"/>
        </w:rPr>
        <w:t>ie</w:t>
      </w:r>
      <w:r w:rsidRPr="00577062">
        <w:rPr>
          <w:lang w:val="da-DK"/>
        </w:rPr>
        <w:t xml:space="preserve"> (</w:t>
      </w:r>
      <w:r w:rsidRPr="00577062">
        <w:rPr>
          <w:iCs/>
          <w:lang w:val="da-DK"/>
        </w:rPr>
        <w:t>BO25041</w:t>
      </w:r>
      <w:r w:rsidRPr="00577062">
        <w:rPr>
          <w:lang w:val="da-DK"/>
        </w:rPr>
        <w:t xml:space="preserve">) </w:t>
      </w:r>
      <w:r w:rsidR="00577062" w:rsidRPr="00577062">
        <w:rPr>
          <w:lang w:val="da-DK"/>
        </w:rPr>
        <w:t>blev</w:t>
      </w:r>
      <w:r w:rsidR="00794AA4">
        <w:rPr>
          <w:lang w:val="da-DK"/>
        </w:rPr>
        <w:t xml:space="preserve"> </w:t>
      </w:r>
      <w:r w:rsidR="00577062" w:rsidRPr="00577062">
        <w:rPr>
          <w:lang w:val="da-DK"/>
        </w:rPr>
        <w:t xml:space="preserve">121 patienter ≥ </w:t>
      </w:r>
      <w:r w:rsidR="00794AA4">
        <w:rPr>
          <w:lang w:val="da-DK"/>
        </w:rPr>
        <w:t>3 å</w:t>
      </w:r>
      <w:r w:rsidR="00577062" w:rsidRPr="00577062">
        <w:rPr>
          <w:lang w:val="da-DK"/>
        </w:rPr>
        <w:t>r til</w:t>
      </w:r>
      <w:r w:rsidRPr="00577062">
        <w:rPr>
          <w:lang w:val="da-DK"/>
        </w:rPr>
        <w:t xml:space="preserve"> &lt;18 </w:t>
      </w:r>
      <w:r w:rsidR="00577062" w:rsidRPr="00577062">
        <w:rPr>
          <w:lang w:val="da-DK"/>
        </w:rPr>
        <w:t>år</w:t>
      </w:r>
      <w:r w:rsidRPr="00577062">
        <w:rPr>
          <w:lang w:val="da-DK"/>
        </w:rPr>
        <w:t xml:space="preserve"> </w:t>
      </w:r>
      <w:r w:rsidR="00577062" w:rsidRPr="00577062">
        <w:rPr>
          <w:lang w:val="da-DK"/>
        </w:rPr>
        <w:t>med nyligt</w:t>
      </w:r>
      <w:r w:rsidRPr="00577062">
        <w:rPr>
          <w:lang w:val="da-DK"/>
        </w:rPr>
        <w:t xml:space="preserve"> </w:t>
      </w:r>
      <w:r w:rsidR="00794AA4" w:rsidRPr="00577062">
        <w:rPr>
          <w:lang w:val="da-DK"/>
        </w:rPr>
        <w:t>diagnosticeret</w:t>
      </w:r>
      <w:r w:rsidR="00816664">
        <w:rPr>
          <w:lang w:val="da-DK"/>
        </w:rPr>
        <w:t xml:space="preserve"> supratentori</w:t>
      </w:r>
      <w:r w:rsidR="00793C81">
        <w:rPr>
          <w:lang w:val="da-DK"/>
        </w:rPr>
        <w:t>e</w:t>
      </w:r>
      <w:r w:rsidRPr="00577062">
        <w:rPr>
          <w:lang w:val="da-DK"/>
        </w:rPr>
        <w:t>l</w:t>
      </w:r>
      <w:r w:rsidR="009D65EE">
        <w:rPr>
          <w:lang w:val="da-DK"/>
        </w:rPr>
        <w:t>t</w:t>
      </w:r>
      <w:r w:rsidRPr="00577062">
        <w:rPr>
          <w:lang w:val="da-DK"/>
        </w:rPr>
        <w:t xml:space="preserve"> </w:t>
      </w:r>
      <w:r w:rsidR="00577062" w:rsidRPr="00577062">
        <w:rPr>
          <w:lang w:val="da-DK"/>
        </w:rPr>
        <w:t>eller</w:t>
      </w:r>
      <w:r w:rsidR="00816664">
        <w:rPr>
          <w:lang w:val="da-DK"/>
        </w:rPr>
        <w:t xml:space="preserve"> infratentori</w:t>
      </w:r>
      <w:r w:rsidR="00793C81">
        <w:rPr>
          <w:lang w:val="da-DK"/>
        </w:rPr>
        <w:t>e</w:t>
      </w:r>
      <w:r w:rsidRPr="00577062">
        <w:rPr>
          <w:lang w:val="da-DK"/>
        </w:rPr>
        <w:t>l</w:t>
      </w:r>
      <w:r w:rsidR="009D65EE">
        <w:rPr>
          <w:lang w:val="da-DK"/>
        </w:rPr>
        <w:t>t</w:t>
      </w:r>
      <w:r w:rsidRPr="00577062">
        <w:rPr>
          <w:lang w:val="da-DK"/>
        </w:rPr>
        <w:t xml:space="preserve"> cerebell</w:t>
      </w:r>
      <w:r w:rsidR="00816664">
        <w:rPr>
          <w:lang w:val="da-DK"/>
        </w:rPr>
        <w:t>æ</w:t>
      </w:r>
      <w:r w:rsidRPr="00577062">
        <w:rPr>
          <w:lang w:val="da-DK"/>
        </w:rPr>
        <w:t>r</w:t>
      </w:r>
      <w:r w:rsidR="009D65EE">
        <w:rPr>
          <w:lang w:val="da-DK"/>
        </w:rPr>
        <w:t>t</w:t>
      </w:r>
      <w:r w:rsidRPr="00577062">
        <w:rPr>
          <w:lang w:val="da-DK"/>
        </w:rPr>
        <w:t xml:space="preserve"> </w:t>
      </w:r>
      <w:r w:rsidR="00577062" w:rsidRPr="00577062">
        <w:rPr>
          <w:lang w:val="da-DK"/>
        </w:rPr>
        <w:t>eller</w:t>
      </w:r>
      <w:r w:rsidRPr="00577062">
        <w:rPr>
          <w:lang w:val="da-DK"/>
        </w:rPr>
        <w:t xml:space="preserve"> pedun</w:t>
      </w:r>
      <w:r w:rsidR="00816664">
        <w:rPr>
          <w:lang w:val="da-DK"/>
        </w:rPr>
        <w:t>kulæ</w:t>
      </w:r>
      <w:r w:rsidRPr="00577062">
        <w:rPr>
          <w:lang w:val="da-DK"/>
        </w:rPr>
        <w:t>r</w:t>
      </w:r>
      <w:r w:rsidR="009D65EE">
        <w:rPr>
          <w:lang w:val="da-DK"/>
        </w:rPr>
        <w:t>t</w:t>
      </w:r>
      <w:r w:rsidRPr="00577062">
        <w:rPr>
          <w:lang w:val="da-DK"/>
        </w:rPr>
        <w:t xml:space="preserve"> </w:t>
      </w:r>
      <w:r w:rsidR="00577062" w:rsidRPr="00577062">
        <w:rPr>
          <w:lang w:val="da-DK"/>
        </w:rPr>
        <w:t>høj</w:t>
      </w:r>
      <w:r w:rsidRPr="00577062">
        <w:rPr>
          <w:lang w:val="da-DK"/>
        </w:rPr>
        <w:t>-grad</w:t>
      </w:r>
      <w:r w:rsidR="00577062" w:rsidRPr="00577062">
        <w:rPr>
          <w:lang w:val="da-DK"/>
        </w:rPr>
        <w:t>s</w:t>
      </w:r>
      <w:r w:rsidR="00793C81">
        <w:rPr>
          <w:lang w:val="da-DK"/>
        </w:rPr>
        <w:t>-</w:t>
      </w:r>
      <w:r w:rsidRPr="00577062">
        <w:rPr>
          <w:lang w:val="da-DK"/>
        </w:rPr>
        <w:t xml:space="preserve">gliom </w:t>
      </w:r>
      <w:r w:rsidR="00577062" w:rsidRPr="00577062">
        <w:rPr>
          <w:lang w:val="da-DK"/>
        </w:rPr>
        <w:t xml:space="preserve">behandlet med </w:t>
      </w:r>
      <w:r w:rsidRPr="00794AA4">
        <w:rPr>
          <w:i/>
          <w:lang w:val="da-DK"/>
        </w:rPr>
        <w:t>post</w:t>
      </w:r>
      <w:r w:rsidR="00577062" w:rsidRPr="00577062">
        <w:rPr>
          <w:lang w:val="da-DK"/>
        </w:rPr>
        <w:t>-</w:t>
      </w:r>
      <w:r w:rsidRPr="00577062">
        <w:rPr>
          <w:lang w:val="da-DK"/>
        </w:rPr>
        <w:t xml:space="preserve">operativ </w:t>
      </w:r>
      <w:r w:rsidR="00577062" w:rsidRPr="00577062">
        <w:rPr>
          <w:lang w:val="da-DK"/>
        </w:rPr>
        <w:t xml:space="preserve">strålebehandling </w:t>
      </w:r>
      <w:r w:rsidR="00577062">
        <w:rPr>
          <w:lang w:val="da-DK"/>
        </w:rPr>
        <w:t xml:space="preserve">(RT) </w:t>
      </w:r>
      <w:r w:rsidR="00577062" w:rsidRPr="00577062">
        <w:rPr>
          <w:lang w:val="da-DK"/>
        </w:rPr>
        <w:t xml:space="preserve">og </w:t>
      </w:r>
      <w:r w:rsidR="00793C81">
        <w:rPr>
          <w:lang w:val="da-DK"/>
        </w:rPr>
        <w:t xml:space="preserve">adjuverende </w:t>
      </w:r>
      <w:r w:rsidRPr="00577062">
        <w:rPr>
          <w:lang w:val="da-DK"/>
        </w:rPr>
        <w:t xml:space="preserve">temozolomid (T) </w:t>
      </w:r>
      <w:r w:rsidR="00577062">
        <w:rPr>
          <w:lang w:val="da-DK"/>
        </w:rPr>
        <w:t>med og uden</w:t>
      </w:r>
      <w:r w:rsidRPr="00577062">
        <w:rPr>
          <w:lang w:val="da-DK"/>
        </w:rPr>
        <w:t xml:space="preserve"> bevacizumab: 10 mg/kg </w:t>
      </w:r>
      <w:r w:rsidR="00861732">
        <w:rPr>
          <w:lang w:val="da-DK"/>
        </w:rPr>
        <w:t>intravenøst</w:t>
      </w:r>
      <w:r w:rsidR="00577062">
        <w:rPr>
          <w:lang w:val="da-DK"/>
        </w:rPr>
        <w:t xml:space="preserve"> hver anden uge</w:t>
      </w:r>
      <w:r w:rsidRPr="00577062">
        <w:rPr>
          <w:lang w:val="da-DK"/>
        </w:rPr>
        <w:t xml:space="preserve">.  </w:t>
      </w:r>
    </w:p>
    <w:p w14:paraId="2C6DC3E2" w14:textId="77777777" w:rsidR="00A9596F" w:rsidRPr="00577062" w:rsidRDefault="00577062" w:rsidP="00577062">
      <w:pPr>
        <w:tabs>
          <w:tab w:val="left" w:pos="5460"/>
        </w:tabs>
        <w:rPr>
          <w:lang w:val="da-DK"/>
        </w:rPr>
      </w:pPr>
      <w:r>
        <w:rPr>
          <w:lang w:val="da-DK"/>
        </w:rPr>
        <w:tab/>
      </w:r>
    </w:p>
    <w:p w14:paraId="0A007685" w14:textId="77777777" w:rsidR="00A9596F" w:rsidRPr="00850EFF" w:rsidRDefault="00577062" w:rsidP="00A9596F">
      <w:pPr>
        <w:rPr>
          <w:lang w:val="da-DK"/>
        </w:rPr>
      </w:pPr>
      <w:r w:rsidRPr="00657B23">
        <w:rPr>
          <w:lang w:val="nb-NO"/>
        </w:rPr>
        <w:t>S</w:t>
      </w:r>
      <w:r w:rsidR="00A9596F" w:rsidRPr="00657B23">
        <w:rPr>
          <w:lang w:val="nb-NO"/>
        </w:rPr>
        <w:t>tud</w:t>
      </w:r>
      <w:r w:rsidRPr="00657B23">
        <w:rPr>
          <w:lang w:val="nb-NO"/>
        </w:rPr>
        <w:t>iet</w:t>
      </w:r>
      <w:r w:rsidR="00A9596F" w:rsidRPr="00657B23">
        <w:rPr>
          <w:lang w:val="nb-NO"/>
        </w:rPr>
        <w:t xml:space="preserve"> </w:t>
      </w:r>
      <w:r w:rsidR="00915CA1" w:rsidRPr="00657B23">
        <w:rPr>
          <w:lang w:val="nb-NO"/>
        </w:rPr>
        <w:t>nåede</w:t>
      </w:r>
      <w:r w:rsidR="00796216" w:rsidRPr="00657B23">
        <w:rPr>
          <w:lang w:val="nb-NO"/>
        </w:rPr>
        <w:t xml:space="preserve"> ikke det primære endepunkt. </w:t>
      </w:r>
      <w:r w:rsidR="00796216" w:rsidRPr="00796216">
        <w:rPr>
          <w:lang w:val="da-DK"/>
        </w:rPr>
        <w:t>D</w:t>
      </w:r>
      <w:r w:rsidR="00816664">
        <w:rPr>
          <w:lang w:val="da-DK"/>
        </w:rPr>
        <w:t>er blev ikke</w:t>
      </w:r>
      <w:r w:rsidR="00796216" w:rsidRPr="00796216">
        <w:rPr>
          <w:lang w:val="da-DK"/>
        </w:rPr>
        <w:t xml:space="preserve"> vist</w:t>
      </w:r>
      <w:r w:rsidR="00816664">
        <w:rPr>
          <w:lang w:val="da-DK"/>
        </w:rPr>
        <w:t xml:space="preserve"> en </w:t>
      </w:r>
      <w:r w:rsidR="00A9596F" w:rsidRPr="00796216">
        <w:rPr>
          <w:lang w:val="da-DK"/>
        </w:rPr>
        <w:t>signifi</w:t>
      </w:r>
      <w:r w:rsidR="00796216" w:rsidRPr="00796216">
        <w:rPr>
          <w:lang w:val="da-DK"/>
        </w:rPr>
        <w:t>k</w:t>
      </w:r>
      <w:r w:rsidR="00A9596F" w:rsidRPr="00796216">
        <w:rPr>
          <w:lang w:val="da-DK"/>
        </w:rPr>
        <w:t xml:space="preserve">ant </w:t>
      </w:r>
      <w:r w:rsidR="00796216" w:rsidRPr="00796216">
        <w:rPr>
          <w:lang w:val="da-DK"/>
        </w:rPr>
        <w:t>forbedring af hændelsesfri overlevelse</w:t>
      </w:r>
      <w:r w:rsidR="00861732">
        <w:rPr>
          <w:lang w:val="da-DK"/>
        </w:rPr>
        <w:t xml:space="preserve"> (EFS)</w:t>
      </w:r>
      <w:r w:rsidR="00796216" w:rsidRPr="00796216">
        <w:rPr>
          <w:lang w:val="da-DK"/>
        </w:rPr>
        <w:t xml:space="preserve"> </w:t>
      </w:r>
      <w:r w:rsidR="00A9596F" w:rsidRPr="00796216">
        <w:rPr>
          <w:lang w:val="da-DK"/>
        </w:rPr>
        <w:t>(</w:t>
      </w:r>
      <w:r w:rsidR="00793C81">
        <w:rPr>
          <w:lang w:val="da-DK"/>
        </w:rPr>
        <w:t>vurderet af en central</w:t>
      </w:r>
      <w:r w:rsidR="00A9596F" w:rsidRPr="00796216">
        <w:rPr>
          <w:i/>
          <w:lang w:val="da-DK"/>
        </w:rPr>
        <w:t xml:space="preserve"> Radiology Review</w:t>
      </w:r>
      <w:r w:rsidR="00915CA1">
        <w:rPr>
          <w:i/>
          <w:lang w:val="da-DK"/>
        </w:rPr>
        <w:t xml:space="preserve"> </w:t>
      </w:r>
      <w:r w:rsidR="00A9596F" w:rsidRPr="00796216">
        <w:rPr>
          <w:i/>
          <w:lang w:val="da-DK"/>
        </w:rPr>
        <w:t>Committee</w:t>
      </w:r>
      <w:r w:rsidR="00A9596F" w:rsidRPr="00796216">
        <w:rPr>
          <w:lang w:val="da-DK"/>
        </w:rPr>
        <w:t>)</w:t>
      </w:r>
      <w:r w:rsidR="00607FF2">
        <w:rPr>
          <w:lang w:val="da-DK"/>
        </w:rPr>
        <w:t>,</w:t>
      </w:r>
      <w:r w:rsidR="00A9596F" w:rsidRPr="00796216">
        <w:rPr>
          <w:lang w:val="da-DK"/>
        </w:rPr>
        <w:t xml:space="preserve"> </w:t>
      </w:r>
      <w:r w:rsidR="00796216">
        <w:rPr>
          <w:lang w:val="da-DK"/>
        </w:rPr>
        <w:t xml:space="preserve">når </w:t>
      </w:r>
      <w:r w:rsidR="00A9596F" w:rsidRPr="00796216">
        <w:rPr>
          <w:lang w:val="da-DK"/>
        </w:rPr>
        <w:t>b</w:t>
      </w:r>
      <w:r w:rsidRPr="00796216">
        <w:rPr>
          <w:lang w:val="da-DK"/>
        </w:rPr>
        <w:t xml:space="preserve">evacizumab </w:t>
      </w:r>
      <w:r w:rsidR="00796216">
        <w:rPr>
          <w:lang w:val="da-DK"/>
        </w:rPr>
        <w:t>var</w:t>
      </w:r>
      <w:r w:rsidRPr="00796216">
        <w:rPr>
          <w:lang w:val="da-DK"/>
        </w:rPr>
        <w:t xml:space="preserve"> </w:t>
      </w:r>
      <w:r w:rsidR="00796216">
        <w:rPr>
          <w:lang w:val="da-DK"/>
        </w:rPr>
        <w:t xml:space="preserve">føjet til </w:t>
      </w:r>
      <w:r w:rsidRPr="00796216">
        <w:rPr>
          <w:lang w:val="da-DK"/>
        </w:rPr>
        <w:t>RT/T</w:t>
      </w:r>
      <w:r w:rsidR="00607FF2">
        <w:rPr>
          <w:lang w:val="da-DK"/>
        </w:rPr>
        <w:t>-</w:t>
      </w:r>
      <w:r w:rsidR="00850EFF">
        <w:rPr>
          <w:lang w:val="da-DK"/>
        </w:rPr>
        <w:t>behandlings</w:t>
      </w:r>
      <w:r w:rsidR="00A9596F" w:rsidRPr="00796216">
        <w:rPr>
          <w:lang w:val="da-DK"/>
        </w:rPr>
        <w:t>arm</w:t>
      </w:r>
      <w:r w:rsidR="00794AA4">
        <w:rPr>
          <w:lang w:val="da-DK"/>
        </w:rPr>
        <w:t>en</w:t>
      </w:r>
      <w:r w:rsidR="00607FF2">
        <w:rPr>
          <w:lang w:val="da-DK"/>
        </w:rPr>
        <w:t>,</w:t>
      </w:r>
      <w:r w:rsidR="00A9596F" w:rsidRPr="00796216">
        <w:rPr>
          <w:lang w:val="da-DK"/>
        </w:rPr>
        <w:t xml:space="preserve"> </w:t>
      </w:r>
      <w:r w:rsidR="00850EFF">
        <w:rPr>
          <w:lang w:val="da-DK"/>
        </w:rPr>
        <w:t>sammenlignet</w:t>
      </w:r>
      <w:r w:rsidR="00A9596F" w:rsidRPr="00796216">
        <w:rPr>
          <w:lang w:val="da-DK"/>
        </w:rPr>
        <w:t xml:space="preserve"> </w:t>
      </w:r>
      <w:r w:rsidR="00850EFF">
        <w:rPr>
          <w:lang w:val="da-DK"/>
        </w:rPr>
        <w:t>med</w:t>
      </w:r>
      <w:r w:rsidR="00A9596F" w:rsidRPr="00796216">
        <w:rPr>
          <w:lang w:val="da-DK"/>
        </w:rPr>
        <w:t xml:space="preserve"> RT/T</w:t>
      </w:r>
      <w:r w:rsidR="00C65BFF">
        <w:rPr>
          <w:lang w:val="da-DK"/>
        </w:rPr>
        <w:t>-</w:t>
      </w:r>
      <w:r w:rsidR="00816664">
        <w:rPr>
          <w:lang w:val="da-DK"/>
        </w:rPr>
        <w:t>behandlingsarm</w:t>
      </w:r>
      <w:r w:rsidR="00794AA4">
        <w:rPr>
          <w:lang w:val="da-DK"/>
        </w:rPr>
        <w:t>en</w:t>
      </w:r>
      <w:r w:rsidR="00A9596F" w:rsidRPr="00796216">
        <w:rPr>
          <w:lang w:val="da-DK"/>
        </w:rPr>
        <w:t xml:space="preserve"> </w:t>
      </w:r>
      <w:r w:rsidR="00973458">
        <w:rPr>
          <w:lang w:val="da-DK"/>
        </w:rPr>
        <w:t>alene</w:t>
      </w:r>
      <w:r w:rsidR="00F573FD">
        <w:rPr>
          <w:lang w:val="da-DK"/>
        </w:rPr>
        <w:t xml:space="preserve"> </w:t>
      </w:r>
      <w:r w:rsidR="00A9596F" w:rsidRPr="00796216">
        <w:rPr>
          <w:lang w:val="da-DK"/>
        </w:rPr>
        <w:t>(</w:t>
      </w:r>
      <w:r w:rsidR="00A9596F" w:rsidRPr="00794AA4">
        <w:rPr>
          <w:i/>
          <w:lang w:val="da-DK"/>
        </w:rPr>
        <w:t>H</w:t>
      </w:r>
      <w:r w:rsidR="00794AA4" w:rsidRPr="00794AA4">
        <w:rPr>
          <w:i/>
          <w:lang w:val="da-DK"/>
        </w:rPr>
        <w:t>azard Ratio</w:t>
      </w:r>
      <w:r w:rsidR="00A9596F" w:rsidRPr="00796216">
        <w:rPr>
          <w:lang w:val="da-DK"/>
        </w:rPr>
        <w:t> </w:t>
      </w:r>
      <w:r w:rsidR="00A9596F" w:rsidRPr="00CE225C">
        <w:rPr>
          <w:lang w:val="en-GB"/>
        </w:rPr>
        <w:sym w:font="Symbol" w:char="F03D"/>
      </w:r>
      <w:r w:rsidR="00850EFF">
        <w:rPr>
          <w:lang w:val="da-DK"/>
        </w:rPr>
        <w:t> 1,44; 95% konfidensinterval: 0,90; 2,</w:t>
      </w:r>
      <w:r w:rsidR="00A9596F" w:rsidRPr="00796216">
        <w:rPr>
          <w:lang w:val="da-DK"/>
        </w:rPr>
        <w:t xml:space="preserve">30). </w:t>
      </w:r>
      <w:r w:rsidR="00850EFF" w:rsidRPr="00850EFF">
        <w:rPr>
          <w:lang w:val="da-DK"/>
        </w:rPr>
        <w:t>Disse resultater var</w:t>
      </w:r>
      <w:r w:rsidR="00A9596F" w:rsidRPr="00850EFF">
        <w:rPr>
          <w:lang w:val="da-DK"/>
        </w:rPr>
        <w:t xml:space="preserve"> </w:t>
      </w:r>
      <w:r w:rsidR="00850EFF" w:rsidRPr="00850EFF">
        <w:rPr>
          <w:lang w:val="da-DK"/>
        </w:rPr>
        <w:t>konsisten</w:t>
      </w:r>
      <w:r w:rsidR="00816664">
        <w:rPr>
          <w:lang w:val="da-DK"/>
        </w:rPr>
        <w:t>t</w:t>
      </w:r>
      <w:r w:rsidR="00850EFF" w:rsidRPr="00850EFF">
        <w:rPr>
          <w:lang w:val="da-DK"/>
        </w:rPr>
        <w:t>e</w:t>
      </w:r>
      <w:r w:rsidR="00A9596F" w:rsidRPr="00850EFF">
        <w:rPr>
          <w:lang w:val="da-DK"/>
        </w:rPr>
        <w:t xml:space="preserve"> </w:t>
      </w:r>
      <w:r w:rsidR="00850EFF" w:rsidRPr="00850EFF">
        <w:rPr>
          <w:lang w:val="da-DK"/>
        </w:rPr>
        <w:t xml:space="preserve">med </w:t>
      </w:r>
      <w:r w:rsidR="00793C81">
        <w:rPr>
          <w:lang w:val="da-DK"/>
        </w:rPr>
        <w:t>resultater fra forskellige</w:t>
      </w:r>
      <w:r w:rsidR="00850EFF" w:rsidRPr="00850EFF">
        <w:rPr>
          <w:lang w:val="da-DK"/>
        </w:rPr>
        <w:t xml:space="preserve"> sensitivitetsanalyser</w:t>
      </w:r>
      <w:r w:rsidR="00A9596F" w:rsidRPr="00850EFF">
        <w:rPr>
          <w:lang w:val="da-DK"/>
        </w:rPr>
        <w:t xml:space="preserve"> </w:t>
      </w:r>
      <w:r w:rsidR="00850EFF" w:rsidRPr="00850EFF">
        <w:rPr>
          <w:lang w:val="da-DK"/>
        </w:rPr>
        <w:t xml:space="preserve">og i klinisk </w:t>
      </w:r>
      <w:r w:rsidR="00850EFF">
        <w:rPr>
          <w:lang w:val="da-DK"/>
        </w:rPr>
        <w:t>relevante undergrupper</w:t>
      </w:r>
      <w:r w:rsidR="00A9596F" w:rsidRPr="00850EFF">
        <w:rPr>
          <w:lang w:val="da-DK"/>
        </w:rPr>
        <w:t xml:space="preserve">. </w:t>
      </w:r>
      <w:r w:rsidR="00850EFF" w:rsidRPr="00850EFF">
        <w:rPr>
          <w:lang w:val="da-DK"/>
        </w:rPr>
        <w:t>Resultater</w:t>
      </w:r>
      <w:r w:rsidR="00A9596F" w:rsidRPr="00850EFF">
        <w:rPr>
          <w:lang w:val="da-DK"/>
        </w:rPr>
        <w:t xml:space="preserve"> for all</w:t>
      </w:r>
      <w:r w:rsidR="00850EFF" w:rsidRPr="00850EFF">
        <w:rPr>
          <w:lang w:val="da-DK"/>
        </w:rPr>
        <w:t>e</w:t>
      </w:r>
      <w:r w:rsidR="00A9596F" w:rsidRPr="00850EFF">
        <w:rPr>
          <w:lang w:val="da-DK"/>
        </w:rPr>
        <w:t xml:space="preserve"> </w:t>
      </w:r>
      <w:r w:rsidR="00794AA4" w:rsidRPr="00850EFF">
        <w:rPr>
          <w:lang w:val="da-DK"/>
        </w:rPr>
        <w:t>sekundære</w:t>
      </w:r>
      <w:r w:rsidR="00A9596F" w:rsidRPr="00850EFF">
        <w:rPr>
          <w:lang w:val="da-DK"/>
        </w:rPr>
        <w:t xml:space="preserve"> end</w:t>
      </w:r>
      <w:r w:rsidR="00850EFF" w:rsidRPr="00850EFF">
        <w:rPr>
          <w:lang w:val="da-DK"/>
        </w:rPr>
        <w:t>e</w:t>
      </w:r>
      <w:r w:rsidR="00A9596F" w:rsidRPr="00850EFF">
        <w:rPr>
          <w:lang w:val="da-DK"/>
        </w:rPr>
        <w:t>p</w:t>
      </w:r>
      <w:r w:rsidR="00850EFF" w:rsidRPr="00850EFF">
        <w:rPr>
          <w:lang w:val="da-DK"/>
        </w:rPr>
        <w:t>unkter (investigator-vurderet hændelsesfri overlevelse</w:t>
      </w:r>
      <w:r w:rsidR="00A9596F" w:rsidRPr="00850EFF">
        <w:rPr>
          <w:lang w:val="da-DK"/>
        </w:rPr>
        <w:t>,</w:t>
      </w:r>
      <w:r w:rsidR="00850EFF" w:rsidRPr="00850EFF">
        <w:rPr>
          <w:lang w:val="da-DK"/>
        </w:rPr>
        <w:t xml:space="preserve"> objektiv re</w:t>
      </w:r>
      <w:r w:rsidR="00816664">
        <w:rPr>
          <w:lang w:val="da-DK"/>
        </w:rPr>
        <w:t>s</w:t>
      </w:r>
      <w:r w:rsidR="00850EFF" w:rsidRPr="00850EFF">
        <w:rPr>
          <w:lang w:val="da-DK"/>
        </w:rPr>
        <w:t xml:space="preserve">ponsrate og </w:t>
      </w:r>
      <w:r w:rsidR="00861732">
        <w:rPr>
          <w:lang w:val="da-DK"/>
        </w:rPr>
        <w:t>OS</w:t>
      </w:r>
      <w:r w:rsidR="00A9596F" w:rsidRPr="00850EFF">
        <w:rPr>
          <w:lang w:val="da-DK"/>
        </w:rPr>
        <w:t xml:space="preserve">) </w:t>
      </w:r>
      <w:r w:rsidR="00850EFF" w:rsidRPr="00850EFF">
        <w:rPr>
          <w:lang w:val="da-DK"/>
        </w:rPr>
        <w:t xml:space="preserve">var </w:t>
      </w:r>
      <w:r w:rsidR="00850EFF">
        <w:rPr>
          <w:lang w:val="da-DK"/>
        </w:rPr>
        <w:t>konsistente og viste ingen forbedring</w:t>
      </w:r>
      <w:r w:rsidR="00816664">
        <w:rPr>
          <w:lang w:val="da-DK"/>
        </w:rPr>
        <w:t xml:space="preserve"> ved</w:t>
      </w:r>
      <w:r w:rsidR="00850EFF">
        <w:rPr>
          <w:lang w:val="da-DK"/>
        </w:rPr>
        <w:t xml:space="preserve"> tilføjelse af </w:t>
      </w:r>
      <w:r w:rsidR="00A9596F" w:rsidRPr="00850EFF">
        <w:rPr>
          <w:lang w:val="da-DK"/>
        </w:rPr>
        <w:t>bevacizumab t</w:t>
      </w:r>
      <w:r w:rsidR="00850EFF">
        <w:rPr>
          <w:lang w:val="da-DK"/>
        </w:rPr>
        <w:t>il RT/T-behandlings</w:t>
      </w:r>
      <w:r w:rsidR="00A9596F" w:rsidRPr="00850EFF">
        <w:rPr>
          <w:lang w:val="da-DK"/>
        </w:rPr>
        <w:t>arm</w:t>
      </w:r>
      <w:r w:rsidR="00850EFF">
        <w:rPr>
          <w:lang w:val="da-DK"/>
        </w:rPr>
        <w:t>en</w:t>
      </w:r>
      <w:r w:rsidR="00A9596F" w:rsidRPr="00850EFF">
        <w:rPr>
          <w:lang w:val="da-DK"/>
        </w:rPr>
        <w:t xml:space="preserve"> </w:t>
      </w:r>
      <w:r w:rsidR="00850EFF">
        <w:rPr>
          <w:lang w:val="da-DK"/>
        </w:rPr>
        <w:t>sammenlignet</w:t>
      </w:r>
      <w:r w:rsidR="00A9596F" w:rsidRPr="00850EFF">
        <w:rPr>
          <w:lang w:val="da-DK"/>
        </w:rPr>
        <w:t xml:space="preserve"> </w:t>
      </w:r>
      <w:r w:rsidR="00850EFF">
        <w:rPr>
          <w:lang w:val="da-DK"/>
        </w:rPr>
        <w:t>med</w:t>
      </w:r>
      <w:r w:rsidR="00A9596F" w:rsidRPr="00850EFF">
        <w:rPr>
          <w:lang w:val="da-DK"/>
        </w:rPr>
        <w:t xml:space="preserve"> RT/T</w:t>
      </w:r>
      <w:r w:rsidR="00850EFF">
        <w:rPr>
          <w:lang w:val="da-DK"/>
        </w:rPr>
        <w:t>-behandlings</w:t>
      </w:r>
      <w:r w:rsidR="00A9596F" w:rsidRPr="00850EFF">
        <w:rPr>
          <w:lang w:val="da-DK"/>
        </w:rPr>
        <w:t>arm</w:t>
      </w:r>
      <w:r w:rsidR="00850EFF">
        <w:rPr>
          <w:lang w:val="da-DK"/>
        </w:rPr>
        <w:t>en</w:t>
      </w:r>
      <w:r w:rsidR="00973458">
        <w:rPr>
          <w:lang w:val="da-DK"/>
        </w:rPr>
        <w:t xml:space="preserve"> alene</w:t>
      </w:r>
      <w:r w:rsidR="00A9596F" w:rsidRPr="00850EFF">
        <w:rPr>
          <w:lang w:val="da-DK"/>
        </w:rPr>
        <w:t>.</w:t>
      </w:r>
    </w:p>
    <w:p w14:paraId="4ECF6F62" w14:textId="77777777" w:rsidR="00A9596F" w:rsidRPr="00850EFF" w:rsidRDefault="00A9596F" w:rsidP="00A9596F">
      <w:pPr>
        <w:rPr>
          <w:lang w:val="da-DK"/>
        </w:rPr>
      </w:pPr>
    </w:p>
    <w:p w14:paraId="06F0DCBE" w14:textId="77777777" w:rsidR="00A9596F" w:rsidRPr="00850EFF" w:rsidRDefault="00794AA4" w:rsidP="00A9596F">
      <w:pPr>
        <w:rPr>
          <w:rFonts w:eastAsia="Calibri"/>
          <w:lang w:val="da-DK" w:eastAsia="en-US"/>
        </w:rPr>
      </w:pPr>
      <w:r w:rsidRPr="00850EFF">
        <w:rPr>
          <w:iCs/>
          <w:lang w:val="da-DK"/>
        </w:rPr>
        <w:t>Tilføjelse</w:t>
      </w:r>
      <w:r w:rsidR="00850EFF" w:rsidRPr="00850EFF">
        <w:rPr>
          <w:iCs/>
          <w:lang w:val="da-DK"/>
        </w:rPr>
        <w:t xml:space="preserve"> af </w:t>
      </w:r>
      <w:r w:rsidR="00204B80">
        <w:rPr>
          <w:iCs/>
          <w:lang w:val="da-DK"/>
        </w:rPr>
        <w:t>b</w:t>
      </w:r>
      <w:r w:rsidR="00854413">
        <w:rPr>
          <w:iCs/>
          <w:lang w:val="da-DK"/>
        </w:rPr>
        <w:t>evacizumab</w:t>
      </w:r>
      <w:r w:rsidR="00A9596F" w:rsidRPr="00850EFF">
        <w:rPr>
          <w:iCs/>
          <w:lang w:val="da-DK"/>
        </w:rPr>
        <w:t xml:space="preserve"> t</w:t>
      </w:r>
      <w:r w:rsidR="00850EFF" w:rsidRPr="00850EFF">
        <w:rPr>
          <w:iCs/>
          <w:lang w:val="da-DK"/>
        </w:rPr>
        <w:t>il</w:t>
      </w:r>
      <w:r w:rsidR="00A9596F" w:rsidRPr="00850EFF">
        <w:rPr>
          <w:iCs/>
          <w:lang w:val="da-DK"/>
        </w:rPr>
        <w:t xml:space="preserve"> RT/T </w:t>
      </w:r>
      <w:r w:rsidR="00850EFF" w:rsidRPr="00850EFF">
        <w:rPr>
          <w:iCs/>
          <w:lang w:val="da-DK"/>
        </w:rPr>
        <w:t>vidste ikke klinisk</w:t>
      </w:r>
      <w:r w:rsidR="00816664">
        <w:rPr>
          <w:iCs/>
          <w:lang w:val="da-DK"/>
        </w:rPr>
        <w:t>e</w:t>
      </w:r>
      <w:r w:rsidR="00850EFF" w:rsidRPr="00850EFF">
        <w:rPr>
          <w:iCs/>
          <w:lang w:val="da-DK"/>
        </w:rPr>
        <w:t xml:space="preserve"> fordel</w:t>
      </w:r>
      <w:r w:rsidR="00816664">
        <w:rPr>
          <w:iCs/>
          <w:lang w:val="da-DK"/>
        </w:rPr>
        <w:t>e</w:t>
      </w:r>
      <w:r w:rsidR="00A9596F" w:rsidRPr="00850EFF">
        <w:rPr>
          <w:iCs/>
          <w:lang w:val="da-DK"/>
        </w:rPr>
        <w:t xml:space="preserve"> i</w:t>
      </w:r>
      <w:r w:rsidR="00850EFF" w:rsidRPr="00850EFF">
        <w:rPr>
          <w:iCs/>
          <w:lang w:val="da-DK"/>
        </w:rPr>
        <w:t xml:space="preserve"> studie</w:t>
      </w:r>
      <w:r w:rsidR="00A9596F" w:rsidRPr="00850EFF">
        <w:rPr>
          <w:iCs/>
          <w:lang w:val="da-DK"/>
        </w:rPr>
        <w:t xml:space="preserve"> BO25041 </w:t>
      </w:r>
      <w:r w:rsidR="00850EFF" w:rsidRPr="00850EFF">
        <w:rPr>
          <w:iCs/>
          <w:lang w:val="da-DK"/>
        </w:rPr>
        <w:t>hos</w:t>
      </w:r>
      <w:r w:rsidR="00A9596F" w:rsidRPr="00850EFF">
        <w:rPr>
          <w:iCs/>
          <w:lang w:val="da-DK"/>
        </w:rPr>
        <w:t xml:space="preserve"> </w:t>
      </w:r>
      <w:r w:rsidR="00850EFF" w:rsidRPr="00850EFF">
        <w:rPr>
          <w:iCs/>
          <w:lang w:val="da-DK"/>
        </w:rPr>
        <w:t>60 evalue</w:t>
      </w:r>
      <w:r>
        <w:rPr>
          <w:iCs/>
          <w:lang w:val="da-DK"/>
        </w:rPr>
        <w:t>r</w:t>
      </w:r>
      <w:r w:rsidR="00850EFF" w:rsidRPr="00850EFF">
        <w:rPr>
          <w:iCs/>
          <w:lang w:val="da-DK"/>
        </w:rPr>
        <w:t>bare</w:t>
      </w:r>
      <w:r w:rsidR="00A9596F" w:rsidRPr="00850EFF">
        <w:rPr>
          <w:iCs/>
          <w:lang w:val="da-DK"/>
        </w:rPr>
        <w:t xml:space="preserve"> </w:t>
      </w:r>
      <w:r w:rsidR="00850EFF">
        <w:rPr>
          <w:iCs/>
          <w:lang w:val="da-DK"/>
        </w:rPr>
        <w:t>børn</w:t>
      </w:r>
      <w:r w:rsidR="00A9596F" w:rsidRPr="00850EFF">
        <w:rPr>
          <w:iCs/>
          <w:lang w:val="da-DK"/>
        </w:rPr>
        <w:t xml:space="preserve"> </w:t>
      </w:r>
      <w:r w:rsidR="00850EFF">
        <w:rPr>
          <w:iCs/>
          <w:lang w:val="da-DK"/>
        </w:rPr>
        <w:t xml:space="preserve">med nyligt </w:t>
      </w:r>
      <w:r>
        <w:rPr>
          <w:iCs/>
          <w:lang w:val="da-DK"/>
        </w:rPr>
        <w:t>diagnosticeret</w:t>
      </w:r>
      <w:r w:rsidR="00850EFF">
        <w:rPr>
          <w:iCs/>
          <w:lang w:val="da-DK"/>
        </w:rPr>
        <w:t xml:space="preserve"> </w:t>
      </w:r>
      <w:r w:rsidR="00A9596F" w:rsidRPr="00850EFF">
        <w:rPr>
          <w:iCs/>
          <w:lang w:val="da-DK"/>
        </w:rPr>
        <w:t>supratentori</w:t>
      </w:r>
      <w:r w:rsidR="00F573FD">
        <w:rPr>
          <w:iCs/>
          <w:lang w:val="da-DK"/>
        </w:rPr>
        <w:t>e</w:t>
      </w:r>
      <w:r w:rsidR="00A9596F" w:rsidRPr="00850EFF">
        <w:rPr>
          <w:iCs/>
          <w:lang w:val="da-DK"/>
        </w:rPr>
        <w:t>l</w:t>
      </w:r>
      <w:r w:rsidR="009D65EE">
        <w:rPr>
          <w:iCs/>
          <w:lang w:val="da-DK"/>
        </w:rPr>
        <w:t>t</w:t>
      </w:r>
      <w:r w:rsidR="00A9596F" w:rsidRPr="00850EFF">
        <w:rPr>
          <w:iCs/>
          <w:lang w:val="da-DK"/>
        </w:rPr>
        <w:t xml:space="preserve"> </w:t>
      </w:r>
      <w:r w:rsidR="00850EFF">
        <w:rPr>
          <w:iCs/>
          <w:lang w:val="da-DK"/>
        </w:rPr>
        <w:t>elle</w:t>
      </w:r>
      <w:r w:rsidR="00915CA1">
        <w:rPr>
          <w:iCs/>
          <w:lang w:val="da-DK"/>
        </w:rPr>
        <w:t>r</w:t>
      </w:r>
      <w:r w:rsidR="00850EFF">
        <w:rPr>
          <w:iCs/>
          <w:lang w:val="da-DK"/>
        </w:rPr>
        <w:t xml:space="preserve"> infratentori</w:t>
      </w:r>
      <w:r w:rsidR="00F573FD">
        <w:rPr>
          <w:iCs/>
          <w:lang w:val="da-DK"/>
        </w:rPr>
        <w:t>e</w:t>
      </w:r>
      <w:r w:rsidR="00850EFF">
        <w:rPr>
          <w:iCs/>
          <w:lang w:val="da-DK"/>
        </w:rPr>
        <w:t>l</w:t>
      </w:r>
      <w:r w:rsidR="009D65EE">
        <w:rPr>
          <w:iCs/>
          <w:lang w:val="da-DK"/>
        </w:rPr>
        <w:t>t</w:t>
      </w:r>
      <w:r w:rsidR="00850EFF">
        <w:rPr>
          <w:iCs/>
          <w:lang w:val="da-DK"/>
        </w:rPr>
        <w:t xml:space="preserve"> cerebell</w:t>
      </w:r>
      <w:r w:rsidR="00816664">
        <w:rPr>
          <w:iCs/>
          <w:lang w:val="da-DK"/>
        </w:rPr>
        <w:t>æ</w:t>
      </w:r>
      <w:r w:rsidR="00850EFF">
        <w:rPr>
          <w:iCs/>
          <w:lang w:val="da-DK"/>
        </w:rPr>
        <w:t>r</w:t>
      </w:r>
      <w:r w:rsidR="009D65EE">
        <w:rPr>
          <w:iCs/>
          <w:lang w:val="da-DK"/>
        </w:rPr>
        <w:t>t</w:t>
      </w:r>
      <w:r w:rsidR="00850EFF">
        <w:rPr>
          <w:iCs/>
          <w:lang w:val="da-DK"/>
        </w:rPr>
        <w:t xml:space="preserve"> eller</w:t>
      </w:r>
      <w:r w:rsidR="00A9596F" w:rsidRPr="00850EFF">
        <w:rPr>
          <w:iCs/>
          <w:lang w:val="da-DK"/>
        </w:rPr>
        <w:t xml:space="preserve"> pedun</w:t>
      </w:r>
      <w:r w:rsidR="00816664">
        <w:rPr>
          <w:iCs/>
          <w:lang w:val="da-DK"/>
        </w:rPr>
        <w:t>k</w:t>
      </w:r>
      <w:r w:rsidR="00A9596F" w:rsidRPr="00850EFF">
        <w:rPr>
          <w:iCs/>
          <w:lang w:val="da-DK"/>
        </w:rPr>
        <w:t>ul</w:t>
      </w:r>
      <w:r w:rsidR="00816664">
        <w:rPr>
          <w:iCs/>
          <w:lang w:val="da-DK"/>
        </w:rPr>
        <w:t>æ</w:t>
      </w:r>
      <w:r w:rsidR="00A9596F" w:rsidRPr="00850EFF">
        <w:rPr>
          <w:iCs/>
          <w:lang w:val="da-DK"/>
        </w:rPr>
        <w:t>r</w:t>
      </w:r>
      <w:r w:rsidR="009D65EE">
        <w:rPr>
          <w:iCs/>
          <w:lang w:val="da-DK"/>
        </w:rPr>
        <w:t>t</w:t>
      </w:r>
      <w:r w:rsidR="00A9596F" w:rsidRPr="00850EFF">
        <w:rPr>
          <w:iCs/>
          <w:lang w:val="da-DK"/>
        </w:rPr>
        <w:t xml:space="preserve"> </w:t>
      </w:r>
      <w:r w:rsidR="00850EFF">
        <w:rPr>
          <w:iCs/>
          <w:lang w:val="da-DK"/>
        </w:rPr>
        <w:t>høj-grads</w:t>
      </w:r>
      <w:r w:rsidR="00793C81">
        <w:rPr>
          <w:iCs/>
          <w:lang w:val="da-DK"/>
        </w:rPr>
        <w:t>-</w:t>
      </w:r>
      <w:r w:rsidR="00850EFF">
        <w:rPr>
          <w:iCs/>
          <w:lang w:val="da-DK"/>
        </w:rPr>
        <w:t>gliom</w:t>
      </w:r>
      <w:r w:rsidR="00A9596F" w:rsidRPr="00850EFF">
        <w:rPr>
          <w:iCs/>
          <w:lang w:val="da-DK"/>
        </w:rPr>
        <w:t xml:space="preserve"> </w:t>
      </w:r>
      <w:r w:rsidR="00A9596F" w:rsidRPr="00850EFF">
        <w:rPr>
          <w:lang w:val="da-DK"/>
        </w:rPr>
        <w:t>(</w:t>
      </w:r>
      <w:r w:rsidR="00F573FD">
        <w:rPr>
          <w:lang w:val="da-DK"/>
        </w:rPr>
        <w:t>s</w:t>
      </w:r>
      <w:r w:rsidR="00850EFF">
        <w:rPr>
          <w:rFonts w:eastAsia="Calibri"/>
          <w:iCs/>
          <w:lang w:val="da-DK" w:eastAsia="en-US"/>
        </w:rPr>
        <w:t>e</w:t>
      </w:r>
      <w:r w:rsidR="00A9596F" w:rsidRPr="00850EFF">
        <w:rPr>
          <w:rFonts w:eastAsia="Calibri"/>
          <w:lang w:val="da-DK" w:eastAsia="en-US"/>
        </w:rPr>
        <w:t xml:space="preserve"> </w:t>
      </w:r>
      <w:r w:rsidR="00850EFF">
        <w:rPr>
          <w:rFonts w:eastAsia="Calibri"/>
          <w:lang w:val="da-DK" w:eastAsia="en-US"/>
        </w:rPr>
        <w:t>pkt.</w:t>
      </w:r>
      <w:r w:rsidR="00A9596F" w:rsidRPr="00850EFF">
        <w:rPr>
          <w:rFonts w:eastAsia="Calibri"/>
          <w:lang w:val="da-DK" w:eastAsia="en-US"/>
        </w:rPr>
        <w:t xml:space="preserve"> 4.2 </w:t>
      </w:r>
      <w:r w:rsidR="00850EFF">
        <w:rPr>
          <w:rFonts w:eastAsia="Calibri"/>
          <w:lang w:val="da-DK" w:eastAsia="en-US"/>
        </w:rPr>
        <w:t>vedrørende pædiatrisk anvendelse</w:t>
      </w:r>
      <w:r w:rsidR="00A9596F" w:rsidRPr="00850EFF">
        <w:rPr>
          <w:rFonts w:eastAsia="Calibri"/>
          <w:lang w:val="da-DK" w:eastAsia="en-US"/>
        </w:rPr>
        <w:t xml:space="preserve">). </w:t>
      </w:r>
    </w:p>
    <w:p w14:paraId="61512C34" w14:textId="77777777" w:rsidR="00A9596F" w:rsidRPr="00850EFF" w:rsidRDefault="00A9596F" w:rsidP="00A9596F">
      <w:pPr>
        <w:rPr>
          <w:rFonts w:eastAsia="Calibri"/>
          <w:i/>
          <w:lang w:val="da-DK" w:eastAsia="en-US"/>
        </w:rPr>
      </w:pPr>
    </w:p>
    <w:p w14:paraId="0219B62A" w14:textId="77777777" w:rsidR="00A9596F" w:rsidRPr="00A9596F" w:rsidRDefault="00A9596F" w:rsidP="00A9596F">
      <w:pPr>
        <w:rPr>
          <w:rFonts w:eastAsia="Calibri"/>
          <w:i/>
          <w:lang w:val="da-DK" w:eastAsia="en-US"/>
        </w:rPr>
      </w:pPr>
      <w:r>
        <w:rPr>
          <w:rFonts w:eastAsia="Calibri"/>
          <w:i/>
          <w:lang w:val="da-DK" w:eastAsia="en-US"/>
        </w:rPr>
        <w:t>Bløddels</w:t>
      </w:r>
      <w:r w:rsidRPr="00A9596F">
        <w:rPr>
          <w:rFonts w:eastAsia="Calibri"/>
          <w:i/>
          <w:lang w:val="da-DK" w:eastAsia="en-US"/>
        </w:rPr>
        <w:t>sar</w:t>
      </w:r>
      <w:r>
        <w:rPr>
          <w:rFonts w:eastAsia="Calibri"/>
          <w:i/>
          <w:lang w:val="da-DK" w:eastAsia="en-US"/>
        </w:rPr>
        <w:t>k</w:t>
      </w:r>
      <w:r w:rsidRPr="00A9596F">
        <w:rPr>
          <w:rFonts w:eastAsia="Calibri"/>
          <w:i/>
          <w:lang w:val="da-DK" w:eastAsia="en-US"/>
        </w:rPr>
        <w:t>om</w:t>
      </w:r>
    </w:p>
    <w:p w14:paraId="2F6E129F" w14:textId="77F39D76" w:rsidR="00BB0F32" w:rsidRDefault="00862841" w:rsidP="000061C3">
      <w:pPr>
        <w:rPr>
          <w:lang w:val="da-DK"/>
        </w:rPr>
      </w:pPr>
      <w:r>
        <w:rPr>
          <w:lang w:val="da-DK"/>
        </w:rPr>
        <w:t>I</w:t>
      </w:r>
      <w:r w:rsidR="00941E59" w:rsidRPr="00E729C7">
        <w:rPr>
          <w:lang w:val="da-DK"/>
        </w:rPr>
        <w:t xml:space="preserve"> et randomiseret fase II-stud</w:t>
      </w:r>
      <w:r>
        <w:rPr>
          <w:lang w:val="da-DK"/>
        </w:rPr>
        <w:t>i</w:t>
      </w:r>
      <w:r w:rsidR="00941E59" w:rsidRPr="00E729C7">
        <w:rPr>
          <w:lang w:val="da-DK"/>
        </w:rPr>
        <w:t xml:space="preserve">e (BO20924) blandt ialt 154 patienter i alderen ≥ 6 måneder til &lt;18 </w:t>
      </w:r>
      <w:r w:rsidR="00941E59">
        <w:rPr>
          <w:lang w:val="da-DK"/>
        </w:rPr>
        <w:t>år med nylig</w:t>
      </w:r>
      <w:r w:rsidR="00892E6B">
        <w:rPr>
          <w:lang w:val="da-DK"/>
        </w:rPr>
        <w:t xml:space="preserve"> </w:t>
      </w:r>
      <w:r w:rsidR="00941E59" w:rsidRPr="00E729C7">
        <w:rPr>
          <w:lang w:val="da-DK"/>
        </w:rPr>
        <w:t>diagn</w:t>
      </w:r>
      <w:r w:rsidR="00941E59">
        <w:rPr>
          <w:lang w:val="da-DK"/>
        </w:rPr>
        <w:t xml:space="preserve">osticeret </w:t>
      </w:r>
      <w:r w:rsidR="00941E59" w:rsidRPr="00E729C7">
        <w:rPr>
          <w:lang w:val="da-DK"/>
        </w:rPr>
        <w:t>metastati</w:t>
      </w:r>
      <w:r w:rsidR="00941E59">
        <w:rPr>
          <w:lang w:val="da-DK"/>
        </w:rPr>
        <w:t>sk</w:t>
      </w:r>
      <w:r w:rsidR="00941E59" w:rsidRPr="00E729C7">
        <w:rPr>
          <w:lang w:val="da-DK"/>
        </w:rPr>
        <w:t xml:space="preserve"> rabdomyosar</w:t>
      </w:r>
      <w:r w:rsidR="00941E59">
        <w:rPr>
          <w:lang w:val="da-DK"/>
        </w:rPr>
        <w:t>k</w:t>
      </w:r>
      <w:r w:rsidR="00941E59" w:rsidRPr="00E729C7">
        <w:rPr>
          <w:lang w:val="da-DK"/>
        </w:rPr>
        <w:t xml:space="preserve">om </w:t>
      </w:r>
      <w:r w:rsidR="00941E59">
        <w:rPr>
          <w:lang w:val="da-DK"/>
        </w:rPr>
        <w:t>og</w:t>
      </w:r>
      <w:r w:rsidR="00941E59" w:rsidRPr="00E729C7">
        <w:rPr>
          <w:lang w:val="da-DK"/>
        </w:rPr>
        <w:t xml:space="preserve"> </w:t>
      </w:r>
      <w:r w:rsidR="00941E59">
        <w:rPr>
          <w:lang w:val="da-DK"/>
        </w:rPr>
        <w:t>ikke</w:t>
      </w:r>
      <w:r w:rsidR="00941E59" w:rsidRPr="00E729C7">
        <w:rPr>
          <w:lang w:val="da-DK"/>
        </w:rPr>
        <w:t>-rabdomyosar</w:t>
      </w:r>
      <w:r w:rsidR="00941E59">
        <w:rPr>
          <w:lang w:val="da-DK"/>
        </w:rPr>
        <w:t>k</w:t>
      </w:r>
      <w:r w:rsidR="00941E59" w:rsidRPr="00941E59">
        <w:rPr>
          <w:lang w:val="da-DK"/>
        </w:rPr>
        <w:t>o</w:t>
      </w:r>
      <w:r w:rsidR="00941E59">
        <w:rPr>
          <w:lang w:val="da-DK"/>
        </w:rPr>
        <w:t>m bløddelssarkom</w:t>
      </w:r>
      <w:r w:rsidR="00194A62">
        <w:rPr>
          <w:lang w:val="da-DK"/>
        </w:rPr>
        <w:t xml:space="preserve">, </w:t>
      </w:r>
      <w:r w:rsidR="00941E59" w:rsidRPr="00E729C7">
        <w:rPr>
          <w:lang w:val="da-DK"/>
        </w:rPr>
        <w:t>blev behandlet med standardbehandling</w:t>
      </w:r>
      <w:r w:rsidR="00A66DE9" w:rsidRPr="00A66DE9">
        <w:rPr>
          <w:lang w:val="da-DK"/>
        </w:rPr>
        <w:t xml:space="preserve"> (</w:t>
      </w:r>
      <w:r w:rsidR="00A66DE9">
        <w:rPr>
          <w:lang w:val="da-DK"/>
        </w:rPr>
        <w:t>i</w:t>
      </w:r>
      <w:r w:rsidR="00941E59" w:rsidRPr="00E729C7">
        <w:rPr>
          <w:lang w:val="da-DK"/>
        </w:rPr>
        <w:t>nduktion IVADO/IVA+/- lok</w:t>
      </w:r>
      <w:r w:rsidR="00BE24A9">
        <w:rPr>
          <w:lang w:val="da-DK"/>
        </w:rPr>
        <w:t>al behandling</w:t>
      </w:r>
      <w:r w:rsidR="00941E59" w:rsidRPr="00E729C7">
        <w:rPr>
          <w:lang w:val="da-DK"/>
        </w:rPr>
        <w:t xml:space="preserve"> efterfulgt af </w:t>
      </w:r>
      <w:r w:rsidR="00A66DE9" w:rsidRPr="00A66DE9">
        <w:rPr>
          <w:lang w:val="da-DK"/>
        </w:rPr>
        <w:t>vedligeholdels</w:t>
      </w:r>
      <w:r w:rsidR="00A66DE9">
        <w:rPr>
          <w:lang w:val="da-DK"/>
        </w:rPr>
        <w:t>ebehandling</w:t>
      </w:r>
      <w:r w:rsidR="00941E59" w:rsidRPr="00E729C7">
        <w:rPr>
          <w:lang w:val="da-DK"/>
        </w:rPr>
        <w:t xml:space="preserve"> </w:t>
      </w:r>
      <w:r w:rsidR="003D3E3C">
        <w:rPr>
          <w:lang w:val="da-DK"/>
        </w:rPr>
        <w:t xml:space="preserve">med </w:t>
      </w:r>
      <w:r w:rsidR="00941E59" w:rsidRPr="00E729C7">
        <w:rPr>
          <w:lang w:val="da-DK"/>
        </w:rPr>
        <w:t xml:space="preserve">vinorelbin </w:t>
      </w:r>
      <w:r w:rsidR="00941E59">
        <w:rPr>
          <w:lang w:val="da-DK"/>
        </w:rPr>
        <w:t>og</w:t>
      </w:r>
      <w:r w:rsidR="00941E59" w:rsidRPr="00E729C7">
        <w:rPr>
          <w:lang w:val="da-DK"/>
        </w:rPr>
        <w:t xml:space="preserve"> cyclophosphamid) </w:t>
      </w:r>
      <w:r w:rsidR="00941E59">
        <w:rPr>
          <w:lang w:val="da-DK"/>
        </w:rPr>
        <w:t>med eller uden</w:t>
      </w:r>
      <w:r w:rsidR="00941E59" w:rsidRPr="00941E59">
        <w:rPr>
          <w:lang w:val="da-DK"/>
        </w:rPr>
        <w:t xml:space="preserve"> bevacizumab (2</w:t>
      </w:r>
      <w:r w:rsidR="00941E59">
        <w:rPr>
          <w:lang w:val="da-DK"/>
        </w:rPr>
        <w:t>,</w:t>
      </w:r>
      <w:r w:rsidR="00941E59" w:rsidRPr="00E729C7">
        <w:rPr>
          <w:lang w:val="da-DK"/>
        </w:rPr>
        <w:t>5 mg/kg/</w:t>
      </w:r>
      <w:r w:rsidR="00941E59">
        <w:rPr>
          <w:lang w:val="da-DK"/>
        </w:rPr>
        <w:t>uge</w:t>
      </w:r>
      <w:r w:rsidR="00941E59" w:rsidRPr="00E729C7">
        <w:rPr>
          <w:lang w:val="da-DK"/>
        </w:rPr>
        <w:t xml:space="preserve">) </w:t>
      </w:r>
      <w:r w:rsidR="00941E59">
        <w:rPr>
          <w:lang w:val="da-DK"/>
        </w:rPr>
        <w:t xml:space="preserve">med </w:t>
      </w:r>
      <w:r w:rsidR="003D3E3C">
        <w:rPr>
          <w:lang w:val="da-DK"/>
        </w:rPr>
        <w:t xml:space="preserve">en </w:t>
      </w:r>
      <w:r w:rsidR="00941E59">
        <w:rPr>
          <w:lang w:val="da-DK"/>
        </w:rPr>
        <w:t xml:space="preserve">samlet behandlingsvarighed på ca. </w:t>
      </w:r>
      <w:r w:rsidR="00941E59" w:rsidRPr="00E729C7">
        <w:rPr>
          <w:lang w:val="da-DK"/>
        </w:rPr>
        <w:t xml:space="preserve">18 </w:t>
      </w:r>
      <w:r w:rsidR="00941E59">
        <w:rPr>
          <w:lang w:val="da-DK"/>
        </w:rPr>
        <w:t>måneder</w:t>
      </w:r>
      <w:r w:rsidR="00941E59" w:rsidRPr="00E729C7">
        <w:rPr>
          <w:lang w:val="da-DK"/>
        </w:rPr>
        <w:t xml:space="preserve">. </w:t>
      </w:r>
      <w:r w:rsidR="00941E59" w:rsidRPr="00BC04D3">
        <w:rPr>
          <w:lang w:val="da-DK"/>
        </w:rPr>
        <w:t xml:space="preserve">Ved den endelige </w:t>
      </w:r>
      <w:r w:rsidR="00BC04D3" w:rsidRPr="00E729C7">
        <w:rPr>
          <w:lang w:val="da-DK"/>
        </w:rPr>
        <w:t>primær</w:t>
      </w:r>
      <w:r w:rsidR="00A66DE9">
        <w:rPr>
          <w:lang w:val="da-DK"/>
        </w:rPr>
        <w:t>e</w:t>
      </w:r>
      <w:r w:rsidR="00BC04D3" w:rsidRPr="00E729C7">
        <w:rPr>
          <w:lang w:val="da-DK"/>
        </w:rPr>
        <w:t xml:space="preserve"> analyse var de</w:t>
      </w:r>
      <w:r w:rsidR="00A66DE9">
        <w:rPr>
          <w:lang w:val="da-DK"/>
        </w:rPr>
        <w:t>r</w:t>
      </w:r>
      <w:r w:rsidR="00BC04D3" w:rsidRPr="00E729C7">
        <w:rPr>
          <w:lang w:val="da-DK"/>
        </w:rPr>
        <w:t xml:space="preserve"> ingen statistisk signifikan</w:t>
      </w:r>
      <w:r w:rsidR="00A66DE9">
        <w:rPr>
          <w:lang w:val="da-DK"/>
        </w:rPr>
        <w:t>t</w:t>
      </w:r>
      <w:r w:rsidR="00892E6B">
        <w:rPr>
          <w:lang w:val="da-DK"/>
        </w:rPr>
        <w:t xml:space="preserve"> forskel i </w:t>
      </w:r>
      <w:r w:rsidR="00892E6B" w:rsidRPr="00E729C7">
        <w:rPr>
          <w:lang w:val="da-DK"/>
        </w:rPr>
        <w:t>de</w:t>
      </w:r>
      <w:r w:rsidR="00892E6B">
        <w:rPr>
          <w:lang w:val="da-DK"/>
        </w:rPr>
        <w:t>t</w:t>
      </w:r>
      <w:r w:rsidR="00892E6B" w:rsidRPr="00E729C7">
        <w:rPr>
          <w:lang w:val="da-DK"/>
        </w:rPr>
        <w:t xml:space="preserve"> primære endepunkt</w:t>
      </w:r>
      <w:r w:rsidR="00892E6B">
        <w:rPr>
          <w:lang w:val="da-DK"/>
        </w:rPr>
        <w:t>,</w:t>
      </w:r>
      <w:r w:rsidR="00892E6B" w:rsidRPr="00E729C7">
        <w:rPr>
          <w:lang w:val="da-DK"/>
        </w:rPr>
        <w:t xml:space="preserve"> </w:t>
      </w:r>
      <w:r w:rsidR="00892E6B">
        <w:rPr>
          <w:lang w:val="da-DK"/>
        </w:rPr>
        <w:t>hændelsesfri overlevelse</w:t>
      </w:r>
      <w:r w:rsidR="00892E6B" w:rsidRPr="00E729C7">
        <w:rPr>
          <w:lang w:val="da-DK"/>
        </w:rPr>
        <w:t xml:space="preserve"> </w:t>
      </w:r>
      <w:r w:rsidR="00BC04D3" w:rsidRPr="00E729C7">
        <w:rPr>
          <w:lang w:val="da-DK"/>
        </w:rPr>
        <w:t>mellem behandlingsarmene</w:t>
      </w:r>
      <w:r>
        <w:rPr>
          <w:lang w:val="da-DK"/>
        </w:rPr>
        <w:t xml:space="preserve">, </w:t>
      </w:r>
      <w:r w:rsidR="00BC04D3">
        <w:rPr>
          <w:lang w:val="da-DK"/>
        </w:rPr>
        <w:t xml:space="preserve">evalueret af en uafhængig </w:t>
      </w:r>
      <w:r w:rsidR="00305532">
        <w:rPr>
          <w:lang w:val="da-DK"/>
        </w:rPr>
        <w:t>evaluerings</w:t>
      </w:r>
      <w:r w:rsidR="00BC04D3">
        <w:rPr>
          <w:lang w:val="da-DK"/>
        </w:rPr>
        <w:t xml:space="preserve">komité. </w:t>
      </w:r>
      <w:r w:rsidR="00941E59" w:rsidRPr="00E729C7">
        <w:rPr>
          <w:lang w:val="da-DK"/>
        </w:rPr>
        <w:t xml:space="preserve">HR </w:t>
      </w:r>
      <w:r w:rsidR="00BC04D3">
        <w:rPr>
          <w:lang w:val="da-DK"/>
        </w:rPr>
        <w:t>var</w:t>
      </w:r>
      <w:r w:rsidR="00BC04D3" w:rsidRPr="00BC04D3">
        <w:rPr>
          <w:lang w:val="da-DK"/>
        </w:rPr>
        <w:t xml:space="preserve"> 0</w:t>
      </w:r>
      <w:r w:rsidR="00BC04D3">
        <w:rPr>
          <w:lang w:val="da-DK"/>
        </w:rPr>
        <w:t>,</w:t>
      </w:r>
      <w:r w:rsidR="00BC04D3" w:rsidRPr="00BC04D3">
        <w:rPr>
          <w:lang w:val="da-DK"/>
        </w:rPr>
        <w:t xml:space="preserve">93 (95% </w:t>
      </w:r>
      <w:r w:rsidR="00BC04D3">
        <w:rPr>
          <w:lang w:val="da-DK"/>
        </w:rPr>
        <w:t>konfidensinterval</w:t>
      </w:r>
      <w:r w:rsidR="00BC04D3" w:rsidRPr="00BC04D3">
        <w:rPr>
          <w:lang w:val="da-DK"/>
        </w:rPr>
        <w:t>: 0</w:t>
      </w:r>
      <w:r w:rsidR="00BC04D3">
        <w:rPr>
          <w:lang w:val="da-DK"/>
        </w:rPr>
        <w:t>,</w:t>
      </w:r>
      <w:r w:rsidR="00BC04D3" w:rsidRPr="00BC04D3">
        <w:rPr>
          <w:lang w:val="da-DK"/>
        </w:rPr>
        <w:t>61</w:t>
      </w:r>
      <w:r w:rsidR="00BC04D3">
        <w:rPr>
          <w:lang w:val="da-DK"/>
        </w:rPr>
        <w:t xml:space="preserve"> ; </w:t>
      </w:r>
      <w:r w:rsidR="00305532">
        <w:rPr>
          <w:lang w:val="da-DK"/>
        </w:rPr>
        <w:t>1,</w:t>
      </w:r>
      <w:r w:rsidR="00BC04D3" w:rsidRPr="00BC04D3">
        <w:rPr>
          <w:lang w:val="da-DK"/>
        </w:rPr>
        <w:t>41</w:t>
      </w:r>
      <w:r w:rsidR="00BC04D3">
        <w:rPr>
          <w:lang w:val="da-DK"/>
        </w:rPr>
        <w:t>;</w:t>
      </w:r>
      <w:r w:rsidR="00941E59" w:rsidRPr="00E729C7">
        <w:rPr>
          <w:lang w:val="da-DK"/>
        </w:rPr>
        <w:t xml:space="preserve"> p-</w:t>
      </w:r>
      <w:r w:rsidR="00BC04D3">
        <w:rPr>
          <w:lang w:val="da-DK"/>
        </w:rPr>
        <w:t>værdi</w:t>
      </w:r>
      <w:r w:rsidR="00941E59" w:rsidRPr="00E729C7">
        <w:rPr>
          <w:lang w:val="da-DK"/>
        </w:rPr>
        <w:t> </w:t>
      </w:r>
      <w:r w:rsidR="00941E59" w:rsidRPr="005D0E5E">
        <w:sym w:font="Symbol" w:char="F03D"/>
      </w:r>
      <w:r w:rsidR="00BC04D3" w:rsidRPr="00BC04D3">
        <w:rPr>
          <w:lang w:val="da-DK"/>
        </w:rPr>
        <w:t> 0</w:t>
      </w:r>
      <w:r w:rsidR="00BC04D3">
        <w:rPr>
          <w:lang w:val="da-DK"/>
        </w:rPr>
        <w:t>,</w:t>
      </w:r>
      <w:r w:rsidR="00941E59" w:rsidRPr="00E729C7">
        <w:rPr>
          <w:lang w:val="da-DK"/>
        </w:rPr>
        <w:t>72).</w:t>
      </w:r>
      <w:r w:rsidR="006B1849">
        <w:rPr>
          <w:lang w:val="da-DK"/>
        </w:rPr>
        <w:t xml:space="preserve"> Ifølge en uafhængig evalueringskomité var</w:t>
      </w:r>
      <w:r w:rsidR="004F21A1">
        <w:rPr>
          <w:lang w:val="da-DK"/>
        </w:rPr>
        <w:t xml:space="preserve"> </w:t>
      </w:r>
      <w:r w:rsidR="006B1849">
        <w:rPr>
          <w:lang w:val="da-DK"/>
        </w:rPr>
        <w:t>f</w:t>
      </w:r>
      <w:r w:rsidR="004F21A1">
        <w:rPr>
          <w:lang w:val="da-DK"/>
        </w:rPr>
        <w:t xml:space="preserve">orskellen i objektiv responsrate </w:t>
      </w:r>
      <w:r w:rsidR="00367E1D">
        <w:rPr>
          <w:lang w:val="da-DK"/>
        </w:rPr>
        <w:t xml:space="preserve">18% (konfidensinterval: 0,6 % ; 35,3 %) mellem de to behandlingsarme blandt de få patienter, der havde evaluerbare tumor ved </w:t>
      </w:r>
      <w:r w:rsidR="00367E1D" w:rsidRPr="00F573FD">
        <w:rPr>
          <w:i/>
          <w:lang w:val="da-DK"/>
        </w:rPr>
        <w:t>baseline</w:t>
      </w:r>
      <w:r w:rsidR="00367E1D">
        <w:rPr>
          <w:lang w:val="da-DK"/>
        </w:rPr>
        <w:t xml:space="preserve"> samt en bekræftet respons </w:t>
      </w:r>
      <w:r w:rsidR="00BB0F32">
        <w:rPr>
          <w:lang w:val="da-DK"/>
        </w:rPr>
        <w:t xml:space="preserve">ved tidligere lokal </w:t>
      </w:r>
      <w:r w:rsidR="00BB0F32">
        <w:rPr>
          <w:lang w:val="da-DK"/>
        </w:rPr>
        <w:lastRenderedPageBreak/>
        <w:t>behandling: 27/75 patienter (36,0 %; 95% konfidensinterval: 25,2 %; 47,9 %) i k</w:t>
      </w:r>
      <w:r w:rsidR="00BB0F32" w:rsidRPr="00C35CA6">
        <w:rPr>
          <w:lang w:val="da-DK"/>
        </w:rPr>
        <w:t>emoterapi-armen</w:t>
      </w:r>
      <w:r w:rsidR="00BB0F32">
        <w:rPr>
          <w:lang w:val="da-DK"/>
        </w:rPr>
        <w:t xml:space="preserve"> og 34/63 patienter (54,0 %; 95 % konfidensinterval: 40,9 %; 66,6 %) i k</w:t>
      </w:r>
      <w:r w:rsidR="00BB0F32" w:rsidRPr="00C35CA6">
        <w:rPr>
          <w:lang w:val="da-DK"/>
        </w:rPr>
        <w:t>emoterapi+bevacizumab-armen</w:t>
      </w:r>
      <w:r w:rsidR="00BB0F32">
        <w:rPr>
          <w:lang w:val="da-DK"/>
        </w:rPr>
        <w:t xml:space="preserve">. </w:t>
      </w:r>
      <w:r w:rsidR="000F4BEE">
        <w:rPr>
          <w:lang w:val="da-DK"/>
        </w:rPr>
        <w:t>De endelige a</w:t>
      </w:r>
      <w:r w:rsidR="00BC550D">
        <w:rPr>
          <w:lang w:val="da-DK"/>
        </w:rPr>
        <w:t xml:space="preserve">nalyser </w:t>
      </w:r>
      <w:r w:rsidR="000F4BEE">
        <w:rPr>
          <w:lang w:val="da-DK"/>
        </w:rPr>
        <w:t>af</w:t>
      </w:r>
      <w:r w:rsidR="00BC550D">
        <w:rPr>
          <w:lang w:val="da-DK"/>
        </w:rPr>
        <w:t xml:space="preserve"> </w:t>
      </w:r>
      <w:r w:rsidR="00861732">
        <w:rPr>
          <w:lang w:val="da-DK"/>
        </w:rPr>
        <w:t>OS</w:t>
      </w:r>
      <w:r w:rsidR="00BC550D">
        <w:rPr>
          <w:lang w:val="da-DK"/>
        </w:rPr>
        <w:t xml:space="preserve"> viste ingen signifikant klinisk fordel ved at til</w:t>
      </w:r>
      <w:r w:rsidR="000F4BEE">
        <w:rPr>
          <w:lang w:val="da-DK"/>
        </w:rPr>
        <w:t>føje</w:t>
      </w:r>
      <w:r w:rsidR="00BC550D">
        <w:rPr>
          <w:lang w:val="da-DK"/>
        </w:rPr>
        <w:t xml:space="preserve"> bevacizumab til kemoterapi hos denne patientpopulation</w:t>
      </w:r>
      <w:r w:rsidR="00536CF8">
        <w:rPr>
          <w:noProof/>
          <w:szCs w:val="22"/>
          <w:lang w:val="da-DK" w:eastAsia="fr-LU"/>
        </w:rPr>
        <w:t>.</w:t>
      </w:r>
    </w:p>
    <w:p w14:paraId="2CCD1B6E" w14:textId="77777777" w:rsidR="00BB0F32" w:rsidRDefault="00BB0F32" w:rsidP="00941E59">
      <w:pPr>
        <w:rPr>
          <w:lang w:val="da-DK"/>
        </w:rPr>
      </w:pPr>
    </w:p>
    <w:p w14:paraId="53A2283F" w14:textId="77777777" w:rsidR="00941E59" w:rsidRDefault="004B2D34" w:rsidP="00941E59">
      <w:pPr>
        <w:rPr>
          <w:rFonts w:eastAsia="Calibri"/>
          <w:iCs/>
          <w:lang w:val="da-DK" w:eastAsia="en-US"/>
        </w:rPr>
      </w:pPr>
      <w:r>
        <w:rPr>
          <w:lang w:val="da-DK"/>
        </w:rPr>
        <w:t xml:space="preserve">I et klinisk studie BO20924 gav et tillæg med </w:t>
      </w:r>
      <w:r w:rsidR="00204B80">
        <w:rPr>
          <w:lang w:val="da-DK"/>
        </w:rPr>
        <w:t>b</w:t>
      </w:r>
      <w:r w:rsidR="00854413">
        <w:rPr>
          <w:lang w:val="da-DK"/>
        </w:rPr>
        <w:t>evacizumab</w:t>
      </w:r>
      <w:r>
        <w:rPr>
          <w:lang w:val="da-DK"/>
        </w:rPr>
        <w:t xml:space="preserve"> til standardbehandlingen ingen kliniske fordele hos 71 evaluérbare børn (fra 6 måneder til under 18 år) med metastatisk rabdomyosarkom og ikke-rabdomyosarkom bløddelssarkom</w:t>
      </w:r>
      <w:r w:rsidR="00536CF8">
        <w:rPr>
          <w:lang w:val="da-DK"/>
        </w:rPr>
        <w:t>.</w:t>
      </w:r>
      <w:r w:rsidR="00892E6B">
        <w:rPr>
          <w:lang w:val="da-DK"/>
        </w:rPr>
        <w:t xml:space="preserve"> </w:t>
      </w:r>
      <w:r w:rsidR="00941E59" w:rsidRPr="00E729C7">
        <w:rPr>
          <w:lang w:val="da-DK"/>
        </w:rPr>
        <w:t>(s</w:t>
      </w:r>
      <w:r w:rsidR="00941E59" w:rsidRPr="00E729C7">
        <w:rPr>
          <w:rFonts w:eastAsia="Calibri"/>
          <w:iCs/>
          <w:lang w:val="da-DK" w:eastAsia="en-US"/>
        </w:rPr>
        <w:t xml:space="preserve">e </w:t>
      </w:r>
      <w:r w:rsidR="00BC04D3">
        <w:rPr>
          <w:rFonts w:eastAsia="Calibri"/>
          <w:iCs/>
          <w:lang w:val="da-DK" w:eastAsia="en-US"/>
        </w:rPr>
        <w:t>pkt.</w:t>
      </w:r>
      <w:r w:rsidR="00941E59" w:rsidRPr="00E729C7">
        <w:rPr>
          <w:rFonts w:eastAsia="Calibri"/>
          <w:iCs/>
          <w:lang w:val="da-DK" w:eastAsia="en-US"/>
        </w:rPr>
        <w:t xml:space="preserve"> 4.2 for information </w:t>
      </w:r>
      <w:r w:rsidR="00BC04D3">
        <w:rPr>
          <w:rFonts w:eastAsia="Calibri"/>
          <w:iCs/>
          <w:lang w:val="da-DK" w:eastAsia="en-US"/>
        </w:rPr>
        <w:t>om</w:t>
      </w:r>
      <w:r w:rsidR="00941E59" w:rsidRPr="00E729C7">
        <w:rPr>
          <w:rFonts w:eastAsia="Calibri"/>
          <w:iCs/>
          <w:lang w:val="da-DK" w:eastAsia="en-US"/>
        </w:rPr>
        <w:t xml:space="preserve"> p</w:t>
      </w:r>
      <w:r w:rsidR="00BC04D3">
        <w:rPr>
          <w:rFonts w:eastAsia="Calibri"/>
          <w:iCs/>
          <w:lang w:val="da-DK" w:eastAsia="en-US"/>
        </w:rPr>
        <w:t>ædiatrisk</w:t>
      </w:r>
      <w:r w:rsidR="00941E59" w:rsidRPr="00E729C7">
        <w:rPr>
          <w:rFonts w:eastAsia="Calibri"/>
          <w:iCs/>
          <w:lang w:val="da-DK" w:eastAsia="en-US"/>
        </w:rPr>
        <w:t xml:space="preserve"> </w:t>
      </w:r>
      <w:r w:rsidR="00BC04D3">
        <w:rPr>
          <w:rFonts w:eastAsia="Calibri"/>
          <w:iCs/>
          <w:lang w:val="da-DK" w:eastAsia="en-US"/>
        </w:rPr>
        <w:t>anvendelse</w:t>
      </w:r>
      <w:r w:rsidR="00941E59" w:rsidRPr="00E729C7">
        <w:rPr>
          <w:rFonts w:eastAsia="Calibri"/>
          <w:iCs/>
          <w:lang w:val="da-DK" w:eastAsia="en-US"/>
        </w:rPr>
        <w:t>).</w:t>
      </w:r>
    </w:p>
    <w:p w14:paraId="0EEED833" w14:textId="77777777" w:rsidR="00941E59" w:rsidRPr="00E729C7" w:rsidRDefault="00941E59" w:rsidP="00BC04D3">
      <w:pPr>
        <w:ind w:left="720"/>
        <w:rPr>
          <w:lang w:val="da-DK"/>
        </w:rPr>
      </w:pPr>
    </w:p>
    <w:p w14:paraId="7BE8D1CC" w14:textId="77777777" w:rsidR="00941E59" w:rsidRPr="00E729C7" w:rsidRDefault="00BC04D3" w:rsidP="00BC04D3">
      <w:pPr>
        <w:rPr>
          <w:lang w:val="da-DK"/>
        </w:rPr>
      </w:pPr>
      <w:r w:rsidRPr="00E729C7">
        <w:rPr>
          <w:lang w:val="da-DK"/>
        </w:rPr>
        <w:t>Forekomst af bivirkninger</w:t>
      </w:r>
      <w:r w:rsidR="00941E59" w:rsidRPr="00E729C7">
        <w:rPr>
          <w:lang w:val="da-DK"/>
        </w:rPr>
        <w:t xml:space="preserve">, </w:t>
      </w:r>
      <w:r w:rsidRPr="00E729C7">
        <w:rPr>
          <w:lang w:val="da-DK"/>
        </w:rPr>
        <w:t>herunder gr</w:t>
      </w:r>
      <w:r w:rsidR="00941E59" w:rsidRPr="00E729C7">
        <w:rPr>
          <w:lang w:val="da-DK"/>
        </w:rPr>
        <w:t>ad </w:t>
      </w:r>
      <w:r w:rsidR="00941E59" w:rsidRPr="005D0E5E">
        <w:sym w:font="Symbol" w:char="F0B3"/>
      </w:r>
      <w:r w:rsidR="00941E59" w:rsidRPr="00E729C7">
        <w:rPr>
          <w:lang w:val="da-DK"/>
        </w:rPr>
        <w:t xml:space="preserve"> 3 </w:t>
      </w:r>
      <w:r w:rsidRPr="00E729C7">
        <w:rPr>
          <w:lang w:val="da-DK"/>
        </w:rPr>
        <w:t>bivirkninger og alvorlig</w:t>
      </w:r>
      <w:r>
        <w:rPr>
          <w:lang w:val="da-DK"/>
        </w:rPr>
        <w:t>e</w:t>
      </w:r>
      <w:r w:rsidRPr="00BC04D3">
        <w:rPr>
          <w:lang w:val="da-DK"/>
        </w:rPr>
        <w:t xml:space="preserve"> bivirkni</w:t>
      </w:r>
      <w:r w:rsidRPr="00E729C7">
        <w:rPr>
          <w:lang w:val="da-DK"/>
        </w:rPr>
        <w:t>nger</w:t>
      </w:r>
      <w:r>
        <w:rPr>
          <w:lang w:val="da-DK"/>
        </w:rPr>
        <w:t xml:space="preserve"> var sammenlignelige mellem de to behandlingsarme</w:t>
      </w:r>
      <w:r w:rsidR="00941E59" w:rsidRPr="00E729C7">
        <w:rPr>
          <w:lang w:val="da-DK"/>
        </w:rPr>
        <w:t xml:space="preserve">. </w:t>
      </w:r>
      <w:r>
        <w:rPr>
          <w:lang w:val="da-DK"/>
        </w:rPr>
        <w:t xml:space="preserve">I begge behandlingsarme var der </w:t>
      </w:r>
      <w:r w:rsidRPr="00BC04D3">
        <w:rPr>
          <w:lang w:val="da-DK"/>
        </w:rPr>
        <w:t>ingen b</w:t>
      </w:r>
      <w:r w:rsidRPr="00E729C7">
        <w:rPr>
          <w:lang w:val="da-DK"/>
        </w:rPr>
        <w:t>ivirkning</w:t>
      </w:r>
      <w:r w:rsidR="003D3E3C">
        <w:rPr>
          <w:lang w:val="da-DK"/>
        </w:rPr>
        <w:t>er</w:t>
      </w:r>
      <w:r w:rsidRPr="00E729C7">
        <w:rPr>
          <w:lang w:val="da-DK"/>
        </w:rPr>
        <w:t xml:space="preserve"> som resulterede i </w:t>
      </w:r>
      <w:r w:rsidRPr="00BC04D3">
        <w:rPr>
          <w:lang w:val="da-DK"/>
        </w:rPr>
        <w:t>død</w:t>
      </w:r>
      <w:r>
        <w:rPr>
          <w:lang w:val="da-DK"/>
        </w:rPr>
        <w:t xml:space="preserve">sfald. </w:t>
      </w:r>
      <w:r w:rsidRPr="00A66DE9">
        <w:rPr>
          <w:lang w:val="da-DK"/>
        </w:rPr>
        <w:t>Alle døds</w:t>
      </w:r>
      <w:r w:rsidRPr="00E729C7">
        <w:rPr>
          <w:lang w:val="da-DK"/>
        </w:rPr>
        <w:t>fald</w:t>
      </w:r>
      <w:r w:rsidR="00A66DE9">
        <w:rPr>
          <w:lang w:val="da-DK"/>
        </w:rPr>
        <w:t>ene</w:t>
      </w:r>
      <w:r w:rsidRPr="00E729C7">
        <w:rPr>
          <w:lang w:val="da-DK"/>
        </w:rPr>
        <w:t xml:space="preserve"> kunne tilskrives </w:t>
      </w:r>
      <w:r w:rsidR="00A66DE9" w:rsidRPr="00E729C7">
        <w:rPr>
          <w:lang w:val="da-DK"/>
        </w:rPr>
        <w:t>sygdomsprogression.</w:t>
      </w:r>
      <w:r w:rsidR="003D3E3C">
        <w:rPr>
          <w:lang w:val="da-DK"/>
        </w:rPr>
        <w:t xml:space="preserve"> </w:t>
      </w:r>
      <w:r w:rsidR="00941E59" w:rsidRPr="00E729C7">
        <w:rPr>
          <w:lang w:val="da-DK"/>
        </w:rPr>
        <w:t xml:space="preserve">Bevacizumab </w:t>
      </w:r>
      <w:r w:rsidR="00A66DE9" w:rsidRPr="00E729C7">
        <w:rPr>
          <w:lang w:val="da-DK"/>
        </w:rPr>
        <w:t>som tillæg til</w:t>
      </w:r>
      <w:r w:rsidR="00A66DE9" w:rsidRPr="00A66DE9">
        <w:rPr>
          <w:lang w:val="da-DK"/>
        </w:rPr>
        <w:t xml:space="preserve"> kombination</w:t>
      </w:r>
      <w:r w:rsidR="00A66DE9" w:rsidRPr="00E729C7">
        <w:rPr>
          <w:lang w:val="da-DK"/>
        </w:rPr>
        <w:t>s</w:t>
      </w:r>
      <w:r w:rsidR="00941E59" w:rsidRPr="00E729C7">
        <w:rPr>
          <w:lang w:val="da-DK"/>
        </w:rPr>
        <w:t>standard</w:t>
      </w:r>
      <w:r w:rsidR="00A66DE9" w:rsidRPr="00E729C7">
        <w:rPr>
          <w:lang w:val="da-DK"/>
        </w:rPr>
        <w:t>behandling</w:t>
      </w:r>
      <w:r w:rsidR="00305532" w:rsidRPr="00305532">
        <w:rPr>
          <w:lang w:val="da-DK"/>
        </w:rPr>
        <w:t>en</w:t>
      </w:r>
      <w:r w:rsidR="00305532">
        <w:rPr>
          <w:lang w:val="da-DK"/>
        </w:rPr>
        <w:t xml:space="preserve"> blev</w:t>
      </w:r>
      <w:r w:rsidR="00941E59" w:rsidRPr="00E729C7">
        <w:rPr>
          <w:lang w:val="da-DK"/>
        </w:rPr>
        <w:t xml:space="preserve"> tole</w:t>
      </w:r>
      <w:r w:rsidR="00A66DE9">
        <w:rPr>
          <w:lang w:val="da-DK"/>
        </w:rPr>
        <w:t>r</w:t>
      </w:r>
      <w:r w:rsidR="00E422F6">
        <w:rPr>
          <w:lang w:val="da-DK"/>
        </w:rPr>
        <w:t>er</w:t>
      </w:r>
      <w:r w:rsidR="00A66DE9">
        <w:rPr>
          <w:lang w:val="da-DK"/>
        </w:rPr>
        <w:t>et hos denne pædiatriske population</w:t>
      </w:r>
    </w:p>
    <w:p w14:paraId="2DC584EF" w14:textId="77777777" w:rsidR="00D74AD6" w:rsidRPr="00305532" w:rsidRDefault="00D74AD6" w:rsidP="00E350EA">
      <w:pPr>
        <w:suppressAutoHyphens/>
        <w:ind w:left="567" w:hanging="567"/>
        <w:rPr>
          <w:b/>
          <w:lang w:val="da-DK"/>
        </w:rPr>
      </w:pPr>
    </w:p>
    <w:p w14:paraId="0D898830" w14:textId="77777777" w:rsidR="00E350EA" w:rsidRPr="00C35CA6" w:rsidRDefault="00E350EA" w:rsidP="00516C2B">
      <w:pPr>
        <w:keepNext/>
        <w:keepLines/>
        <w:suppressAutoHyphens/>
        <w:ind w:left="567" w:hanging="567"/>
        <w:rPr>
          <w:lang w:val="da-DK"/>
        </w:rPr>
      </w:pPr>
      <w:r w:rsidRPr="00C35CA6">
        <w:rPr>
          <w:b/>
          <w:lang w:val="da-DK"/>
        </w:rPr>
        <w:t>5.2</w:t>
      </w:r>
      <w:r w:rsidRPr="00C35CA6">
        <w:rPr>
          <w:b/>
          <w:lang w:val="da-DK"/>
        </w:rPr>
        <w:tab/>
        <w:t>Farmakokinetiske egenskaber</w:t>
      </w:r>
    </w:p>
    <w:p w14:paraId="703A583A" w14:textId="77777777" w:rsidR="00E350EA" w:rsidRPr="00C35CA6" w:rsidRDefault="00DD2E5B" w:rsidP="00516C2B">
      <w:pPr>
        <w:keepNext/>
        <w:keepLines/>
        <w:rPr>
          <w:lang w:val="da-DK"/>
        </w:rPr>
      </w:pPr>
      <w:r w:rsidRPr="00C35CA6">
        <w:rPr>
          <w:lang w:val="da-DK"/>
        </w:rPr>
        <w:t xml:space="preserve">  </w:t>
      </w:r>
    </w:p>
    <w:p w14:paraId="09578B28" w14:textId="77777777" w:rsidR="00E350EA" w:rsidRPr="00C35CA6" w:rsidRDefault="00E350EA" w:rsidP="00516C2B">
      <w:pPr>
        <w:keepNext/>
        <w:keepLines/>
        <w:rPr>
          <w:lang w:val="da-DK"/>
        </w:rPr>
      </w:pPr>
      <w:r w:rsidRPr="00C35CA6">
        <w:rPr>
          <w:lang w:val="da-DK"/>
        </w:rPr>
        <w:t xml:space="preserve">De farmakokinetiske data for bevacizumab stammer fra </w:t>
      </w:r>
      <w:r w:rsidR="0015117B" w:rsidRPr="00C35CA6">
        <w:rPr>
          <w:lang w:val="da-DK"/>
        </w:rPr>
        <w:t>10</w:t>
      </w:r>
      <w:r w:rsidRPr="00C35CA6">
        <w:rPr>
          <w:lang w:val="da-DK"/>
        </w:rPr>
        <w:t xml:space="preserve"> kliniske </w:t>
      </w:r>
      <w:r w:rsidR="00567CF7" w:rsidRPr="00C35CA6">
        <w:rPr>
          <w:lang w:val="da-DK"/>
        </w:rPr>
        <w:t>studier</w:t>
      </w:r>
      <w:r w:rsidRPr="00C35CA6">
        <w:rPr>
          <w:lang w:val="da-DK"/>
        </w:rPr>
        <w:t xml:space="preserve"> hos patienter med solide tumorer. I alle kliniske </w:t>
      </w:r>
      <w:r w:rsidR="00567CF7" w:rsidRPr="00C35CA6">
        <w:rPr>
          <w:lang w:val="da-DK"/>
        </w:rPr>
        <w:t>studier</w:t>
      </w:r>
      <w:r w:rsidRPr="00C35CA6">
        <w:rPr>
          <w:lang w:val="da-DK"/>
        </w:rPr>
        <w:t xml:space="preserve"> blev bevacizumab administreret som en intravenøs infusion. Infusionshastigheden afhang af tolerabiliteten, med en initial infusionsvarighed på 90 minutter.</w:t>
      </w:r>
      <w:r w:rsidR="00567CF7" w:rsidRPr="00C35CA6">
        <w:rPr>
          <w:lang w:val="da-DK"/>
        </w:rPr>
        <w:t xml:space="preserve"> B</w:t>
      </w:r>
      <w:r w:rsidRPr="00C35CA6">
        <w:rPr>
          <w:lang w:val="da-DK"/>
        </w:rPr>
        <w:t xml:space="preserve">evacizumabs </w:t>
      </w:r>
      <w:r w:rsidRPr="00C35CA6">
        <w:rPr>
          <w:spacing w:val="-3"/>
          <w:lang w:val="da-DK"/>
        </w:rPr>
        <w:t>farmakokinetik</w:t>
      </w:r>
      <w:r w:rsidRPr="00C35CA6">
        <w:rPr>
          <w:lang w:val="da-DK"/>
        </w:rPr>
        <w:t xml:space="preserve"> </w:t>
      </w:r>
      <w:r w:rsidR="00567CF7" w:rsidRPr="00C35CA6">
        <w:rPr>
          <w:lang w:val="da-DK"/>
        </w:rPr>
        <w:t xml:space="preserve">var </w:t>
      </w:r>
      <w:r w:rsidRPr="00C35CA6">
        <w:rPr>
          <w:lang w:val="da-DK"/>
        </w:rPr>
        <w:t>lineær i dosisområdet 1 til 10 mg/kg.</w:t>
      </w:r>
    </w:p>
    <w:p w14:paraId="7E822829" w14:textId="77777777" w:rsidR="00E350EA" w:rsidRPr="00C35CA6" w:rsidRDefault="00E350EA" w:rsidP="00E350EA">
      <w:pPr>
        <w:rPr>
          <w:lang w:val="da-DK"/>
        </w:rPr>
      </w:pPr>
    </w:p>
    <w:p w14:paraId="624BBAA8" w14:textId="77777777" w:rsidR="00E350EA" w:rsidRPr="00C35CA6" w:rsidRDefault="003E7E9A" w:rsidP="006D57B6">
      <w:pPr>
        <w:outlineLvl w:val="0"/>
        <w:rPr>
          <w:u w:val="single"/>
          <w:lang w:val="da-DK"/>
        </w:rPr>
      </w:pPr>
      <w:r w:rsidRPr="00C35CA6">
        <w:rPr>
          <w:u w:val="single"/>
          <w:lang w:val="da-DK"/>
        </w:rPr>
        <w:t>Fordeling</w:t>
      </w:r>
    </w:p>
    <w:p w14:paraId="0E44B259" w14:textId="77777777" w:rsidR="007A6DE5" w:rsidRPr="00C35CA6" w:rsidRDefault="00AC3D63" w:rsidP="00E350EA">
      <w:pPr>
        <w:rPr>
          <w:lang w:val="da-DK"/>
        </w:rPr>
      </w:pPr>
      <w:r w:rsidRPr="00C35CA6">
        <w:rPr>
          <w:lang w:val="da-DK"/>
        </w:rPr>
        <w:t xml:space="preserve">Den typiske værdi for </w:t>
      </w:r>
      <w:r w:rsidR="007A6DE5" w:rsidRPr="00C35CA6">
        <w:rPr>
          <w:lang w:val="da-DK"/>
        </w:rPr>
        <w:t>c</w:t>
      </w:r>
      <w:r w:rsidRPr="00C35CA6">
        <w:rPr>
          <w:lang w:val="da-DK"/>
        </w:rPr>
        <w:t>entralt volumen (V</w:t>
      </w:r>
      <w:r w:rsidRPr="00C35CA6">
        <w:rPr>
          <w:vertAlign w:val="subscript"/>
          <w:lang w:val="da-DK"/>
        </w:rPr>
        <w:t>c</w:t>
      </w:r>
      <w:r w:rsidRPr="00C35CA6">
        <w:rPr>
          <w:lang w:val="da-DK"/>
        </w:rPr>
        <w:t>) var 2,73 l og 3,28 l for henholdsvis kvindelige og mandlige patienter</w:t>
      </w:r>
      <w:r w:rsidR="007A6DE5" w:rsidRPr="00C35CA6">
        <w:rPr>
          <w:lang w:val="da-DK"/>
        </w:rPr>
        <w:t xml:space="preserve">, hvilket ligger på samme niveau som </w:t>
      </w:r>
      <w:r w:rsidR="0055594B" w:rsidRPr="00C35CA6">
        <w:rPr>
          <w:lang w:val="da-DK"/>
        </w:rPr>
        <w:t xml:space="preserve">beskrevet for </w:t>
      </w:r>
      <w:r w:rsidR="007A6DE5" w:rsidRPr="00C35CA6">
        <w:rPr>
          <w:lang w:val="da-DK"/>
        </w:rPr>
        <w:t>IgG´er og andre monoklonale antistoffer. Den typiske værdi for det perifere volumen (V</w:t>
      </w:r>
      <w:r w:rsidR="007A6DE5" w:rsidRPr="00C35CA6">
        <w:rPr>
          <w:vertAlign w:val="subscript"/>
          <w:lang w:val="da-DK"/>
        </w:rPr>
        <w:t>p</w:t>
      </w:r>
      <w:r w:rsidR="007A6DE5" w:rsidRPr="00C35CA6">
        <w:rPr>
          <w:lang w:val="da-DK"/>
        </w:rPr>
        <w:t xml:space="preserve">) var 1,69 l og 2,35 l for henholdsvis kvindelige og mandlige patienter, når bevacizumab administreres sammen med antineoplastiske lægemidler. </w:t>
      </w:r>
      <w:r w:rsidR="0055594B" w:rsidRPr="00C35CA6">
        <w:rPr>
          <w:lang w:val="da-DK"/>
        </w:rPr>
        <w:t xml:space="preserve">Efter korrektion </w:t>
      </w:r>
      <w:r w:rsidR="007A6DE5" w:rsidRPr="00C35CA6">
        <w:rPr>
          <w:lang w:val="da-DK"/>
        </w:rPr>
        <w:t>for legemsvægt havde mandlige patienter et større V</w:t>
      </w:r>
      <w:r w:rsidR="007A6DE5" w:rsidRPr="00C35CA6">
        <w:rPr>
          <w:vertAlign w:val="subscript"/>
          <w:lang w:val="da-DK"/>
        </w:rPr>
        <w:t>c</w:t>
      </w:r>
      <w:r w:rsidR="00DD62BE" w:rsidRPr="00C35CA6">
        <w:rPr>
          <w:vertAlign w:val="subscript"/>
          <w:lang w:val="da-DK"/>
        </w:rPr>
        <w:t xml:space="preserve"> </w:t>
      </w:r>
      <w:r w:rsidR="0055594B" w:rsidRPr="00C35CA6">
        <w:rPr>
          <w:lang w:val="da-DK"/>
        </w:rPr>
        <w:t>(</w:t>
      </w:r>
      <w:r w:rsidR="00F44877" w:rsidRPr="00C35CA6">
        <w:rPr>
          <w:lang w:val="da-DK"/>
        </w:rPr>
        <w:t>+</w:t>
      </w:r>
      <w:r w:rsidR="0055594B" w:rsidRPr="00C35CA6">
        <w:rPr>
          <w:lang w:val="da-DK"/>
        </w:rPr>
        <w:t>20</w:t>
      </w:r>
      <w:r w:rsidR="00F965DA" w:rsidRPr="00C35CA6">
        <w:rPr>
          <w:lang w:val="da-DK"/>
        </w:rPr>
        <w:t> %</w:t>
      </w:r>
      <w:r w:rsidR="0055594B" w:rsidRPr="00C35CA6">
        <w:rPr>
          <w:lang w:val="da-DK"/>
        </w:rPr>
        <w:t xml:space="preserve">) </w:t>
      </w:r>
      <w:r w:rsidR="007A6DE5" w:rsidRPr="00C35CA6">
        <w:rPr>
          <w:lang w:val="da-DK"/>
        </w:rPr>
        <w:t>end kvindelige patienter.</w:t>
      </w:r>
    </w:p>
    <w:p w14:paraId="7C7AC8B6" w14:textId="77777777" w:rsidR="00E350EA" w:rsidRPr="00C35CA6" w:rsidRDefault="00E350EA" w:rsidP="00E350EA">
      <w:pPr>
        <w:rPr>
          <w:lang w:val="da-DK"/>
        </w:rPr>
      </w:pPr>
    </w:p>
    <w:p w14:paraId="0D72D9CB" w14:textId="77777777" w:rsidR="00E350EA" w:rsidRPr="00C35CA6" w:rsidRDefault="00FB186C" w:rsidP="00D27A19">
      <w:pPr>
        <w:keepNext/>
        <w:keepLines/>
        <w:outlineLvl w:val="0"/>
        <w:rPr>
          <w:u w:val="single"/>
          <w:lang w:val="da-DK"/>
        </w:rPr>
      </w:pPr>
      <w:r w:rsidRPr="00C35CA6">
        <w:rPr>
          <w:u w:val="single"/>
          <w:lang w:val="da-DK"/>
        </w:rPr>
        <w:t>Biotransformation</w:t>
      </w:r>
    </w:p>
    <w:p w14:paraId="0A19F4FA" w14:textId="77777777" w:rsidR="00E350EA" w:rsidRPr="00C35CA6" w:rsidRDefault="00E350EA" w:rsidP="00E350EA">
      <w:pPr>
        <w:rPr>
          <w:lang w:val="da-DK"/>
        </w:rPr>
      </w:pPr>
      <w:r w:rsidRPr="00C35CA6">
        <w:rPr>
          <w:lang w:val="da-DK"/>
        </w:rPr>
        <w:t xml:space="preserve">Vurdering af bevacizumabs metabolisme hos kaniner efter en intravenøs enkeltdosis af </w:t>
      </w:r>
      <w:r w:rsidRPr="00C35CA6">
        <w:rPr>
          <w:vertAlign w:val="superscript"/>
          <w:lang w:val="da-DK"/>
        </w:rPr>
        <w:t>125</w:t>
      </w:r>
      <w:r w:rsidRPr="00C35CA6">
        <w:rPr>
          <w:lang w:val="da-DK"/>
        </w:rPr>
        <w:t>I</w:t>
      </w:r>
      <w:r w:rsidRPr="00C35CA6">
        <w:rPr>
          <w:lang w:val="da-DK"/>
        </w:rPr>
        <w:noBreakHyphen/>
        <w:t>bevacizumab tyder på, at dets metaboliske profil svarer til, hvad der kan forventes af et nativt IgG</w:t>
      </w:r>
      <w:r w:rsidRPr="00C35CA6">
        <w:rPr>
          <w:lang w:val="da-DK"/>
        </w:rPr>
        <w:noBreakHyphen/>
        <w:t>molekyle, som ikke binder VEGF. Metabolismen og eliminationen af bevacizumab er lignende den for endogent IgG</w:t>
      </w:r>
      <w:r w:rsidR="00567CF7" w:rsidRPr="00C35CA6">
        <w:rPr>
          <w:lang w:val="da-DK"/>
        </w:rPr>
        <w:t>,</w:t>
      </w:r>
      <w:r w:rsidRPr="00C35CA6">
        <w:rPr>
          <w:lang w:val="da-DK"/>
        </w:rPr>
        <w:t xml:space="preserve"> </w:t>
      </w:r>
      <w:r w:rsidR="00567CF7" w:rsidRPr="00C35CA6">
        <w:rPr>
          <w:lang w:val="da-DK"/>
        </w:rPr>
        <w:t>d</w:t>
      </w:r>
      <w:r w:rsidRPr="00C35CA6">
        <w:rPr>
          <w:lang w:val="da-DK"/>
        </w:rPr>
        <w:t>vs. primært via proteolytisk katabolisme i hele kroppen inklusive endotelceller. Metabolismen er ikke primært afhængig af elimination gennem nyrerne og leveren. Binding af IgG til FcRn-receptoren medfører beskyttelse fra cellulær metabolisme og den lange terminale halveringstid.</w:t>
      </w:r>
    </w:p>
    <w:p w14:paraId="20D7BF16" w14:textId="77777777" w:rsidR="00E350EA" w:rsidRPr="00C35CA6" w:rsidRDefault="00E350EA" w:rsidP="00E350EA">
      <w:pPr>
        <w:rPr>
          <w:lang w:val="da-DK"/>
        </w:rPr>
      </w:pPr>
    </w:p>
    <w:p w14:paraId="0FCA858A" w14:textId="77777777" w:rsidR="00E350EA" w:rsidRPr="00C35CA6" w:rsidRDefault="00E350EA" w:rsidP="00E350EA">
      <w:pPr>
        <w:outlineLvl w:val="0"/>
        <w:rPr>
          <w:u w:val="single"/>
          <w:lang w:val="da-DK"/>
        </w:rPr>
      </w:pPr>
      <w:r w:rsidRPr="00C35CA6">
        <w:rPr>
          <w:u w:val="single"/>
          <w:lang w:val="da-DK"/>
        </w:rPr>
        <w:t>Elimination</w:t>
      </w:r>
    </w:p>
    <w:p w14:paraId="6771AABD" w14:textId="77777777" w:rsidR="007A6DE5" w:rsidRPr="00C35CA6" w:rsidRDefault="007D6F84" w:rsidP="00E350EA">
      <w:pPr>
        <w:rPr>
          <w:lang w:val="da-DK"/>
        </w:rPr>
      </w:pPr>
      <w:r w:rsidRPr="00C35CA6">
        <w:rPr>
          <w:lang w:val="da-DK"/>
        </w:rPr>
        <w:t>C</w:t>
      </w:r>
      <w:r w:rsidR="007A6DE5" w:rsidRPr="00C35CA6">
        <w:rPr>
          <w:lang w:val="da-DK"/>
        </w:rPr>
        <w:t>learance er i gennemsnit</w:t>
      </w:r>
      <w:r w:rsidR="00F44877" w:rsidRPr="00C35CA6">
        <w:rPr>
          <w:lang w:val="da-DK"/>
        </w:rPr>
        <w:t xml:space="preserve"> </w:t>
      </w:r>
      <w:r w:rsidR="00E31627" w:rsidRPr="00C35CA6">
        <w:rPr>
          <w:lang w:val="da-DK"/>
        </w:rPr>
        <w:t>0,188 og 0,220 l/d</w:t>
      </w:r>
      <w:r w:rsidR="00567CF7" w:rsidRPr="00C35CA6">
        <w:rPr>
          <w:lang w:val="da-DK"/>
        </w:rPr>
        <w:t>øgn</w:t>
      </w:r>
      <w:r w:rsidR="00E31627" w:rsidRPr="00C35CA6">
        <w:rPr>
          <w:lang w:val="da-DK"/>
        </w:rPr>
        <w:t xml:space="preserve"> for henholdsvis kvindelige og mandlige patienter. </w:t>
      </w:r>
      <w:r w:rsidR="0055594B" w:rsidRPr="00C35CA6">
        <w:rPr>
          <w:lang w:val="da-DK"/>
        </w:rPr>
        <w:t xml:space="preserve">Efter korrektion </w:t>
      </w:r>
      <w:r w:rsidR="00E31627" w:rsidRPr="00C35CA6">
        <w:rPr>
          <w:lang w:val="da-DK"/>
        </w:rPr>
        <w:t>for legemsvægt havde mandlige patienter en højere bevacizumab</w:t>
      </w:r>
      <w:r w:rsidR="003B7649" w:rsidRPr="00C35CA6">
        <w:rPr>
          <w:lang w:val="da-DK"/>
        </w:rPr>
        <w:t>-</w:t>
      </w:r>
      <w:r w:rsidR="00E31627" w:rsidRPr="00C35CA6">
        <w:rPr>
          <w:lang w:val="da-DK"/>
        </w:rPr>
        <w:t>clearance (</w:t>
      </w:r>
      <w:r w:rsidR="00F44877" w:rsidRPr="00C35CA6">
        <w:rPr>
          <w:lang w:val="da-DK"/>
        </w:rPr>
        <w:t>+</w:t>
      </w:r>
      <w:r w:rsidR="00E31627" w:rsidRPr="00C35CA6">
        <w:rPr>
          <w:lang w:val="da-DK"/>
        </w:rPr>
        <w:t>17</w:t>
      </w:r>
      <w:r w:rsidR="00F965DA" w:rsidRPr="00C35CA6">
        <w:rPr>
          <w:lang w:val="da-DK"/>
        </w:rPr>
        <w:t> %</w:t>
      </w:r>
      <w:r w:rsidR="00E31627" w:rsidRPr="00C35CA6">
        <w:rPr>
          <w:lang w:val="da-DK"/>
        </w:rPr>
        <w:t>) i forhold til kvindelige</w:t>
      </w:r>
      <w:r w:rsidR="000F68E1" w:rsidRPr="00C35CA6">
        <w:rPr>
          <w:lang w:val="da-DK"/>
        </w:rPr>
        <w:t xml:space="preserve"> patienter. Ifølge to-kompartmentmodellen er </w:t>
      </w:r>
      <w:r w:rsidR="0055594B" w:rsidRPr="00C35CA6">
        <w:rPr>
          <w:lang w:val="da-DK"/>
        </w:rPr>
        <w:t xml:space="preserve">halveringstiden </w:t>
      </w:r>
      <w:r w:rsidR="000F68E1" w:rsidRPr="00C35CA6">
        <w:rPr>
          <w:lang w:val="da-DK"/>
        </w:rPr>
        <w:t>for en typisk kvindelig patient 18 dage og 20 dage for en typisk mandlig patient.</w:t>
      </w:r>
    </w:p>
    <w:p w14:paraId="0EB009ED" w14:textId="77777777" w:rsidR="000F68E1" w:rsidRPr="00C35CA6" w:rsidRDefault="000F68E1" w:rsidP="00E350EA">
      <w:pPr>
        <w:rPr>
          <w:lang w:val="da-DK"/>
        </w:rPr>
      </w:pPr>
    </w:p>
    <w:p w14:paraId="127986D7" w14:textId="77777777" w:rsidR="004D6450" w:rsidRPr="00C35CA6" w:rsidRDefault="004D6450" w:rsidP="00E350EA">
      <w:pPr>
        <w:rPr>
          <w:lang w:val="da-DK"/>
        </w:rPr>
      </w:pPr>
      <w:r w:rsidRPr="00C35CA6">
        <w:rPr>
          <w:lang w:val="da-DK"/>
        </w:rPr>
        <w:t>Generelt er l</w:t>
      </w:r>
      <w:r w:rsidR="000F68E1" w:rsidRPr="00C35CA6">
        <w:rPr>
          <w:lang w:val="da-DK"/>
        </w:rPr>
        <w:t>av albumin og høj tumorbyrde indikativ for</w:t>
      </w:r>
      <w:r w:rsidRPr="00C35CA6">
        <w:rPr>
          <w:lang w:val="da-DK"/>
        </w:rPr>
        <w:t xml:space="preserve"> sygdommens sværhedsgrad.Clearance af bevacizumab var ca. 30</w:t>
      </w:r>
      <w:r w:rsidR="00F965DA" w:rsidRPr="00C35CA6">
        <w:rPr>
          <w:lang w:val="da-DK"/>
        </w:rPr>
        <w:t> %</w:t>
      </w:r>
      <w:r w:rsidRPr="00C35CA6">
        <w:rPr>
          <w:lang w:val="da-DK"/>
        </w:rPr>
        <w:t xml:space="preserve"> hurtigere hos patienter med lave niveauer af serumalbumin og 7</w:t>
      </w:r>
      <w:r w:rsidR="00F965DA" w:rsidRPr="00C35CA6">
        <w:rPr>
          <w:lang w:val="da-DK"/>
        </w:rPr>
        <w:t> %</w:t>
      </w:r>
      <w:r w:rsidRPr="00C35CA6">
        <w:rPr>
          <w:lang w:val="da-DK"/>
        </w:rPr>
        <w:t xml:space="preserve"> hurtigere hos patienter med høj tumorbyrde i forhold til en typisk patient med mediane niveauer </w:t>
      </w:r>
      <w:r w:rsidR="0055594B" w:rsidRPr="00C35CA6">
        <w:rPr>
          <w:lang w:val="da-DK"/>
        </w:rPr>
        <w:t xml:space="preserve">af </w:t>
      </w:r>
      <w:r w:rsidRPr="00C35CA6">
        <w:rPr>
          <w:lang w:val="da-DK"/>
        </w:rPr>
        <w:t>serumalbumin og tumorbyrde.</w:t>
      </w:r>
    </w:p>
    <w:p w14:paraId="5B36B35B" w14:textId="77777777" w:rsidR="00E350EA" w:rsidRPr="00C35CA6" w:rsidRDefault="00E350EA" w:rsidP="00E350EA">
      <w:pPr>
        <w:rPr>
          <w:lang w:val="da-DK"/>
        </w:rPr>
      </w:pPr>
    </w:p>
    <w:p w14:paraId="5C8B8E50" w14:textId="77777777" w:rsidR="00E350EA" w:rsidRPr="00C35CA6" w:rsidRDefault="00E350EA" w:rsidP="001A39FA">
      <w:pPr>
        <w:keepNext/>
        <w:keepLines/>
        <w:outlineLvl w:val="0"/>
        <w:rPr>
          <w:u w:val="single"/>
          <w:lang w:val="da-DK"/>
        </w:rPr>
      </w:pPr>
      <w:r w:rsidRPr="00C35CA6">
        <w:rPr>
          <w:spacing w:val="-3"/>
          <w:u w:val="single"/>
          <w:lang w:val="da-DK"/>
        </w:rPr>
        <w:t>Farmakokinetik hos specielle populationer</w:t>
      </w:r>
    </w:p>
    <w:p w14:paraId="70DF6E3F" w14:textId="77777777" w:rsidR="00E350EA" w:rsidRPr="00C35CA6" w:rsidRDefault="00E350EA" w:rsidP="001A39FA">
      <w:pPr>
        <w:keepNext/>
        <w:keepLines/>
        <w:rPr>
          <w:lang w:val="da-DK"/>
        </w:rPr>
      </w:pPr>
      <w:r w:rsidRPr="00C35CA6">
        <w:rPr>
          <w:lang w:val="da-DK"/>
        </w:rPr>
        <w:t>Populationsfarmakokineti</w:t>
      </w:r>
      <w:r w:rsidR="00F573FD">
        <w:rPr>
          <w:lang w:val="da-DK"/>
        </w:rPr>
        <w:t>ske</w:t>
      </w:r>
      <w:r w:rsidR="00C65BFF">
        <w:rPr>
          <w:lang w:val="da-DK"/>
        </w:rPr>
        <w:t xml:space="preserve"> data</w:t>
      </w:r>
      <w:r w:rsidRPr="00C35CA6">
        <w:rPr>
          <w:lang w:val="da-DK"/>
        </w:rPr>
        <w:t xml:space="preserve"> </w:t>
      </w:r>
      <w:r w:rsidR="009150F2">
        <w:rPr>
          <w:lang w:val="da-DK"/>
        </w:rPr>
        <w:t xml:space="preserve">hos voksne og pædiatriske patienter </w:t>
      </w:r>
      <w:r w:rsidR="00F573FD">
        <w:rPr>
          <w:lang w:val="da-DK"/>
        </w:rPr>
        <w:t xml:space="preserve">blev analyseret </w:t>
      </w:r>
      <w:r w:rsidRPr="00C35CA6">
        <w:rPr>
          <w:lang w:val="da-DK"/>
        </w:rPr>
        <w:t xml:space="preserve">for at evaluere virkningen af demografiske karakteristika. </w:t>
      </w:r>
      <w:r w:rsidR="00F573FD">
        <w:rPr>
          <w:lang w:val="da-DK"/>
        </w:rPr>
        <w:t>Hos voksne viste r</w:t>
      </w:r>
      <w:r w:rsidRPr="00C35CA6">
        <w:rPr>
          <w:lang w:val="da-DK"/>
        </w:rPr>
        <w:t xml:space="preserve">esultaterne ingen signifikante forskelle i bevacizumabs </w:t>
      </w:r>
      <w:r w:rsidRPr="00C35CA6">
        <w:rPr>
          <w:spacing w:val="-3"/>
          <w:lang w:val="da-DK"/>
        </w:rPr>
        <w:t>farmakokinetik</w:t>
      </w:r>
      <w:r w:rsidRPr="00C35CA6">
        <w:rPr>
          <w:lang w:val="da-DK"/>
        </w:rPr>
        <w:t xml:space="preserve"> i relation til alder.</w:t>
      </w:r>
    </w:p>
    <w:p w14:paraId="46956943" w14:textId="77777777" w:rsidR="00E350EA" w:rsidRPr="00C35CA6" w:rsidRDefault="00E350EA" w:rsidP="00E350EA">
      <w:pPr>
        <w:rPr>
          <w:lang w:val="da-DK"/>
        </w:rPr>
      </w:pPr>
    </w:p>
    <w:p w14:paraId="6CF40B46" w14:textId="77777777" w:rsidR="00D86CDC" w:rsidRPr="00657B23" w:rsidRDefault="00E350EA" w:rsidP="00FE6BD6">
      <w:pPr>
        <w:keepNext/>
        <w:keepLines/>
        <w:rPr>
          <w:u w:val="single"/>
          <w:lang w:val="da-DK"/>
        </w:rPr>
      </w:pPr>
      <w:r w:rsidRPr="00657B23">
        <w:rPr>
          <w:i/>
          <w:u w:val="single"/>
          <w:lang w:val="da-DK"/>
        </w:rPr>
        <w:lastRenderedPageBreak/>
        <w:t>Nedsat nyrefunktion</w:t>
      </w:r>
      <w:r w:rsidRPr="00657B23">
        <w:rPr>
          <w:u w:val="single"/>
          <w:lang w:val="da-DK"/>
        </w:rPr>
        <w:t xml:space="preserve"> </w:t>
      </w:r>
    </w:p>
    <w:p w14:paraId="696177C2" w14:textId="77777777" w:rsidR="00E350EA" w:rsidRPr="00C35CA6" w:rsidRDefault="00E350EA" w:rsidP="00FE6BD6">
      <w:pPr>
        <w:keepNext/>
        <w:keepLines/>
        <w:rPr>
          <w:lang w:val="da-DK"/>
        </w:rPr>
      </w:pPr>
      <w:r w:rsidRPr="00C35CA6">
        <w:rPr>
          <w:lang w:val="da-DK"/>
        </w:rPr>
        <w:t xml:space="preserve">Der er ikke foretaget </w:t>
      </w:r>
      <w:r w:rsidR="00567CF7" w:rsidRPr="00C35CA6">
        <w:rPr>
          <w:lang w:val="da-DK"/>
        </w:rPr>
        <w:t>studier</w:t>
      </w:r>
      <w:r w:rsidRPr="00C35CA6">
        <w:rPr>
          <w:lang w:val="da-DK"/>
        </w:rPr>
        <w:t xml:space="preserve"> for at undersøge bevacizumabs </w:t>
      </w:r>
      <w:r w:rsidRPr="00C35CA6">
        <w:rPr>
          <w:rFonts w:cs="Arial"/>
          <w:lang w:val="da-DK"/>
        </w:rPr>
        <w:t>farmakokinetik</w:t>
      </w:r>
      <w:r w:rsidRPr="00C35CA6">
        <w:rPr>
          <w:lang w:val="da-DK"/>
        </w:rPr>
        <w:t xml:space="preserve"> hos patienter med nedsat nyrefunktion, idet metabolismen og udskillelsen af bevacizumab i det væsentlige ikke finder sted i nyrerne.</w:t>
      </w:r>
    </w:p>
    <w:p w14:paraId="5B3C4D14" w14:textId="77777777" w:rsidR="00E350EA" w:rsidRPr="00C35CA6" w:rsidRDefault="00E350EA" w:rsidP="00FE6BD6">
      <w:pPr>
        <w:keepNext/>
        <w:keepLines/>
        <w:rPr>
          <w:i/>
          <w:lang w:val="da-DK"/>
        </w:rPr>
      </w:pPr>
    </w:p>
    <w:p w14:paraId="3365DEEB" w14:textId="77777777" w:rsidR="00D86CDC" w:rsidRPr="00657B23" w:rsidRDefault="00E350EA" w:rsidP="00FE6BD6">
      <w:pPr>
        <w:keepNext/>
        <w:keepLines/>
        <w:rPr>
          <w:u w:val="single"/>
          <w:lang w:val="da-DK"/>
        </w:rPr>
      </w:pPr>
      <w:r w:rsidRPr="00657B23">
        <w:rPr>
          <w:i/>
          <w:u w:val="single"/>
          <w:lang w:val="da-DK"/>
        </w:rPr>
        <w:t>Nedsat leverfunktion</w:t>
      </w:r>
      <w:r w:rsidRPr="00657B23">
        <w:rPr>
          <w:u w:val="single"/>
          <w:lang w:val="da-DK"/>
        </w:rPr>
        <w:t xml:space="preserve"> </w:t>
      </w:r>
    </w:p>
    <w:p w14:paraId="6625B15D" w14:textId="77777777" w:rsidR="00E350EA" w:rsidRPr="00C35CA6" w:rsidRDefault="00E350EA" w:rsidP="00FE6BD6">
      <w:pPr>
        <w:keepNext/>
        <w:keepLines/>
        <w:rPr>
          <w:lang w:val="da-DK"/>
        </w:rPr>
      </w:pPr>
      <w:r w:rsidRPr="00C35CA6">
        <w:rPr>
          <w:lang w:val="da-DK"/>
        </w:rPr>
        <w:t xml:space="preserve">Der er ikke foretaget </w:t>
      </w:r>
      <w:r w:rsidR="00567CF7" w:rsidRPr="00C35CA6">
        <w:rPr>
          <w:lang w:val="da-DK"/>
        </w:rPr>
        <w:t>studier</w:t>
      </w:r>
      <w:r w:rsidRPr="00C35CA6">
        <w:rPr>
          <w:lang w:val="da-DK"/>
        </w:rPr>
        <w:t xml:space="preserve"> for at undersøge bevacizumabs </w:t>
      </w:r>
      <w:r w:rsidRPr="00C35CA6">
        <w:rPr>
          <w:rFonts w:cs="Arial"/>
          <w:lang w:val="da-DK"/>
        </w:rPr>
        <w:t>farmakokinetik</w:t>
      </w:r>
      <w:r w:rsidRPr="00C35CA6">
        <w:rPr>
          <w:lang w:val="da-DK"/>
        </w:rPr>
        <w:t xml:space="preserve"> hos patienter med nedsat leverfunktion, idet metabolismen og udskillelsen af bevacizumab i det væsentlige ikke finder sted i leveren.</w:t>
      </w:r>
    </w:p>
    <w:p w14:paraId="4F122E60" w14:textId="77777777" w:rsidR="00E350EA" w:rsidRPr="00C35CA6" w:rsidRDefault="00E350EA" w:rsidP="00E350EA">
      <w:pPr>
        <w:rPr>
          <w:i/>
          <w:lang w:val="da-DK"/>
        </w:rPr>
      </w:pPr>
    </w:p>
    <w:p w14:paraId="078A00CE" w14:textId="77777777" w:rsidR="00293663" w:rsidRPr="00657B23" w:rsidRDefault="00293663" w:rsidP="00E350EA">
      <w:pPr>
        <w:rPr>
          <w:i/>
          <w:u w:val="single"/>
          <w:lang w:val="da-DK"/>
        </w:rPr>
      </w:pPr>
      <w:r w:rsidRPr="00657B23">
        <w:rPr>
          <w:i/>
          <w:u w:val="single"/>
          <w:lang w:val="da-DK"/>
        </w:rPr>
        <w:t>Pædiatrisk population</w:t>
      </w:r>
    </w:p>
    <w:p w14:paraId="544D8FD7" w14:textId="77777777" w:rsidR="00293663" w:rsidRDefault="00F573FD" w:rsidP="00293663">
      <w:pPr>
        <w:outlineLvl w:val="0"/>
        <w:rPr>
          <w:lang w:val="da-DK"/>
        </w:rPr>
      </w:pPr>
      <w:r>
        <w:rPr>
          <w:lang w:val="da-DK"/>
        </w:rPr>
        <w:t>Bevacizumabs f</w:t>
      </w:r>
      <w:r w:rsidR="00293663" w:rsidRPr="00C35CA6">
        <w:rPr>
          <w:lang w:val="da-DK"/>
        </w:rPr>
        <w:t>armakokinetik</w:t>
      </w:r>
      <w:r w:rsidR="00700631">
        <w:rPr>
          <w:lang w:val="da-DK"/>
        </w:rPr>
        <w:t xml:space="preserve"> </w:t>
      </w:r>
      <w:r>
        <w:rPr>
          <w:lang w:val="da-DK"/>
        </w:rPr>
        <w:t>blev</w:t>
      </w:r>
      <w:r w:rsidR="00305532">
        <w:rPr>
          <w:lang w:val="da-DK"/>
        </w:rPr>
        <w:t xml:space="preserve"> evalueret hos 152 </w:t>
      </w:r>
      <w:r>
        <w:rPr>
          <w:lang w:val="da-DK"/>
        </w:rPr>
        <w:t>børn,</w:t>
      </w:r>
      <w:r w:rsidR="00850EFF">
        <w:rPr>
          <w:lang w:val="da-DK"/>
        </w:rPr>
        <w:t xml:space="preserve"> unge og unge voksne</w:t>
      </w:r>
      <w:r w:rsidR="00305532">
        <w:rPr>
          <w:lang w:val="da-DK"/>
        </w:rPr>
        <w:t xml:space="preserve"> (7 måneder til 21 år; 5,9 kg til 125 kg) på tværs af 4 kliniske studier ved hjælp af </w:t>
      </w:r>
      <w:r w:rsidR="00892E6B">
        <w:rPr>
          <w:lang w:val="da-DK"/>
        </w:rPr>
        <w:t xml:space="preserve">en </w:t>
      </w:r>
      <w:r w:rsidR="00305532">
        <w:rPr>
          <w:lang w:val="da-DK"/>
        </w:rPr>
        <w:t>population</w:t>
      </w:r>
      <w:r w:rsidR="002902F9">
        <w:rPr>
          <w:lang w:val="da-DK"/>
        </w:rPr>
        <w:t>sfarmakokinetisk model</w:t>
      </w:r>
      <w:r w:rsidR="00293663" w:rsidRPr="00C35CA6">
        <w:rPr>
          <w:lang w:val="da-DK"/>
        </w:rPr>
        <w:t xml:space="preserve">. </w:t>
      </w:r>
      <w:r>
        <w:rPr>
          <w:lang w:val="da-DK"/>
        </w:rPr>
        <w:t>R</w:t>
      </w:r>
      <w:r w:rsidR="002902F9">
        <w:rPr>
          <w:lang w:val="da-DK"/>
        </w:rPr>
        <w:t>esultat</w:t>
      </w:r>
      <w:r>
        <w:rPr>
          <w:lang w:val="da-DK"/>
        </w:rPr>
        <w:t>erne</w:t>
      </w:r>
      <w:r w:rsidR="002902F9">
        <w:rPr>
          <w:lang w:val="da-DK"/>
        </w:rPr>
        <w:t xml:space="preserve"> viser</w:t>
      </w:r>
      <w:r w:rsidR="00607FF2">
        <w:rPr>
          <w:lang w:val="da-DK"/>
        </w:rPr>
        <w:t>,</w:t>
      </w:r>
      <w:r w:rsidR="002902F9">
        <w:rPr>
          <w:lang w:val="da-DK"/>
        </w:rPr>
        <w:t xml:space="preserve"> at </w:t>
      </w:r>
      <w:r>
        <w:rPr>
          <w:lang w:val="da-DK"/>
        </w:rPr>
        <w:t xml:space="preserve">bevacizumabs </w:t>
      </w:r>
      <w:r w:rsidR="002902F9">
        <w:rPr>
          <w:lang w:val="da-DK"/>
        </w:rPr>
        <w:t xml:space="preserve">clearance og </w:t>
      </w:r>
      <w:r w:rsidR="00293663" w:rsidRPr="00C35CA6">
        <w:rPr>
          <w:lang w:val="da-DK"/>
        </w:rPr>
        <w:t>distributionsvolume</w:t>
      </w:r>
      <w:r w:rsidR="00C676C2" w:rsidRPr="00C35CA6">
        <w:rPr>
          <w:lang w:val="da-DK"/>
        </w:rPr>
        <w:t>n</w:t>
      </w:r>
      <w:r w:rsidR="00293663" w:rsidRPr="00C35CA6">
        <w:rPr>
          <w:lang w:val="da-DK"/>
        </w:rPr>
        <w:t xml:space="preserve"> er sammenlignelig</w:t>
      </w:r>
      <w:r w:rsidR="00F02CA5" w:rsidRPr="00C35CA6">
        <w:rPr>
          <w:lang w:val="da-DK"/>
        </w:rPr>
        <w:t>e</w:t>
      </w:r>
      <w:r w:rsidR="00293663" w:rsidRPr="00C35CA6">
        <w:rPr>
          <w:lang w:val="da-DK"/>
        </w:rPr>
        <w:t xml:space="preserve"> </w:t>
      </w:r>
      <w:r w:rsidR="002902F9">
        <w:rPr>
          <w:lang w:val="da-DK"/>
        </w:rPr>
        <w:t xml:space="preserve">hos børn og </w:t>
      </w:r>
      <w:r w:rsidR="00A4316E">
        <w:rPr>
          <w:lang w:val="da-DK"/>
        </w:rPr>
        <w:t xml:space="preserve">unge </w:t>
      </w:r>
      <w:r w:rsidR="002902F9">
        <w:rPr>
          <w:lang w:val="da-DK"/>
        </w:rPr>
        <w:t>voksne</w:t>
      </w:r>
      <w:r w:rsidR="00862841">
        <w:rPr>
          <w:lang w:val="da-DK"/>
        </w:rPr>
        <w:t>,</w:t>
      </w:r>
      <w:r w:rsidR="002902F9">
        <w:rPr>
          <w:lang w:val="da-DK"/>
        </w:rPr>
        <w:t xml:space="preserve"> når </w:t>
      </w:r>
      <w:r w:rsidR="003D3E3C">
        <w:rPr>
          <w:lang w:val="da-DK"/>
        </w:rPr>
        <w:t>der bl</w:t>
      </w:r>
      <w:r>
        <w:rPr>
          <w:lang w:val="da-DK"/>
        </w:rPr>
        <w:t>iver</w:t>
      </w:r>
      <w:r w:rsidR="003D3E3C">
        <w:rPr>
          <w:lang w:val="da-DK"/>
        </w:rPr>
        <w:t xml:space="preserve"> justeret for</w:t>
      </w:r>
      <w:r w:rsidR="00961E24">
        <w:rPr>
          <w:lang w:val="da-DK"/>
        </w:rPr>
        <w:t xml:space="preserve"> </w:t>
      </w:r>
      <w:r w:rsidR="002902F9">
        <w:rPr>
          <w:lang w:val="da-DK"/>
        </w:rPr>
        <w:t>legemsvægt</w:t>
      </w:r>
      <w:r w:rsidR="00A4316E">
        <w:rPr>
          <w:lang w:val="da-DK"/>
        </w:rPr>
        <w:t xml:space="preserve"> med</w:t>
      </w:r>
      <w:r w:rsidR="006031B3">
        <w:rPr>
          <w:lang w:val="da-DK"/>
        </w:rPr>
        <w:t xml:space="preserve"> </w:t>
      </w:r>
      <w:r>
        <w:rPr>
          <w:lang w:val="da-DK"/>
        </w:rPr>
        <w:t xml:space="preserve">en </w:t>
      </w:r>
      <w:r w:rsidR="00A4316E">
        <w:rPr>
          <w:lang w:val="da-DK"/>
        </w:rPr>
        <w:t xml:space="preserve">tendens til lavere eksponering </w:t>
      </w:r>
      <w:r>
        <w:rPr>
          <w:lang w:val="da-DK"/>
        </w:rPr>
        <w:t>v</w:t>
      </w:r>
      <w:r w:rsidR="00A4316E">
        <w:rPr>
          <w:lang w:val="da-DK"/>
        </w:rPr>
        <w:t>ed lavere legemsvægt.</w:t>
      </w:r>
      <w:r w:rsidR="002902F9">
        <w:rPr>
          <w:lang w:val="da-DK"/>
        </w:rPr>
        <w:t xml:space="preserve"> Alder</w:t>
      </w:r>
      <w:r w:rsidR="00C65BFF">
        <w:rPr>
          <w:lang w:val="da-DK"/>
        </w:rPr>
        <w:t xml:space="preserve"> </w:t>
      </w:r>
      <w:r>
        <w:rPr>
          <w:lang w:val="da-DK"/>
        </w:rPr>
        <w:t>havde ingen indvirkning på bevacizumabs</w:t>
      </w:r>
      <w:r w:rsidR="002902F9">
        <w:rPr>
          <w:lang w:val="da-DK"/>
        </w:rPr>
        <w:t xml:space="preserve"> farmakokinetik</w:t>
      </w:r>
      <w:r w:rsidR="00862841">
        <w:rPr>
          <w:lang w:val="da-DK"/>
        </w:rPr>
        <w:t>,</w:t>
      </w:r>
      <w:r w:rsidR="002902F9">
        <w:rPr>
          <w:lang w:val="da-DK"/>
        </w:rPr>
        <w:t xml:space="preserve"> n</w:t>
      </w:r>
      <w:r w:rsidR="00DF0FED">
        <w:rPr>
          <w:lang w:val="da-DK"/>
        </w:rPr>
        <w:t>år der</w:t>
      </w:r>
      <w:r w:rsidR="002902F9">
        <w:rPr>
          <w:lang w:val="da-DK"/>
        </w:rPr>
        <w:t xml:space="preserve"> blev taget hensyn til legemsvægt</w:t>
      </w:r>
      <w:r w:rsidR="00293663" w:rsidRPr="00C35CA6">
        <w:rPr>
          <w:lang w:val="da-DK"/>
        </w:rPr>
        <w:t>.</w:t>
      </w:r>
    </w:p>
    <w:p w14:paraId="3E93FD01" w14:textId="77777777" w:rsidR="00293663" w:rsidRDefault="00293663" w:rsidP="00E350EA">
      <w:pPr>
        <w:rPr>
          <w:lang w:val="da-DK"/>
        </w:rPr>
      </w:pPr>
    </w:p>
    <w:p w14:paraId="4E5DD74B" w14:textId="77777777" w:rsidR="00A4316E" w:rsidRDefault="00F573FD" w:rsidP="00E350EA">
      <w:pPr>
        <w:rPr>
          <w:lang w:val="da-DK"/>
        </w:rPr>
      </w:pPr>
      <w:r>
        <w:rPr>
          <w:lang w:val="da-DK"/>
        </w:rPr>
        <w:t>Bevacizumabs f</w:t>
      </w:r>
      <w:r w:rsidR="00A4316E">
        <w:rPr>
          <w:lang w:val="da-DK"/>
        </w:rPr>
        <w:t>armakokinetik</w:t>
      </w:r>
      <w:r>
        <w:rPr>
          <w:lang w:val="da-DK"/>
        </w:rPr>
        <w:t xml:space="preserve"> er vel</w:t>
      </w:r>
      <w:r w:rsidR="00A4316E">
        <w:rPr>
          <w:lang w:val="da-DK"/>
        </w:rPr>
        <w:t xml:space="preserve"> karakteriseret med den pædiatriske populationsfarmakokinetiske model </w:t>
      </w:r>
      <w:r>
        <w:rPr>
          <w:lang w:val="da-DK"/>
        </w:rPr>
        <w:t>med data fra</w:t>
      </w:r>
      <w:r w:rsidR="00A4316E">
        <w:rPr>
          <w:lang w:val="da-DK"/>
        </w:rPr>
        <w:t xml:space="preserve"> 70 patienter i studie BO20294 </w:t>
      </w:r>
      <w:r>
        <w:rPr>
          <w:lang w:val="da-DK"/>
        </w:rPr>
        <w:t>(1,4-</w:t>
      </w:r>
      <w:r w:rsidR="00A4316E">
        <w:rPr>
          <w:lang w:val="da-DK"/>
        </w:rPr>
        <w:t>17,6 år; 11,6</w:t>
      </w:r>
      <w:r>
        <w:rPr>
          <w:lang w:val="da-DK"/>
        </w:rPr>
        <w:t>-</w:t>
      </w:r>
      <w:r w:rsidR="00A4316E">
        <w:rPr>
          <w:lang w:val="da-DK"/>
        </w:rPr>
        <w:t>77,5 kg) og 59 patienter i studie BO25041(1</w:t>
      </w:r>
      <w:r>
        <w:rPr>
          <w:lang w:val="da-DK"/>
        </w:rPr>
        <w:t>-</w:t>
      </w:r>
      <w:r w:rsidR="00A4316E">
        <w:rPr>
          <w:lang w:val="da-DK"/>
        </w:rPr>
        <w:t>17 år; 11,2</w:t>
      </w:r>
      <w:r>
        <w:rPr>
          <w:lang w:val="da-DK"/>
        </w:rPr>
        <w:t>-</w:t>
      </w:r>
      <w:r w:rsidR="00A4316E">
        <w:rPr>
          <w:lang w:val="da-DK"/>
        </w:rPr>
        <w:t xml:space="preserve">82,3 kg). I studie BO20294 var eksponeringen af bevacizumab generelt lavere sammenlignet med eksponeringen hos en typisk voksen patient </w:t>
      </w:r>
      <w:r w:rsidR="00607FF2">
        <w:rPr>
          <w:lang w:val="da-DK"/>
        </w:rPr>
        <w:t>v</w:t>
      </w:r>
      <w:r w:rsidR="00A4316E">
        <w:rPr>
          <w:lang w:val="da-DK"/>
        </w:rPr>
        <w:t xml:space="preserve">ed samme dosis. I studie BO25041 var eksponeringen af bevacizumab sammenlignelig med eksponeringen </w:t>
      </w:r>
      <w:r w:rsidR="006031B3">
        <w:rPr>
          <w:lang w:val="da-DK"/>
        </w:rPr>
        <w:t>hos en typisk voksen</w:t>
      </w:r>
      <w:r w:rsidR="002151F3">
        <w:rPr>
          <w:lang w:val="da-DK"/>
        </w:rPr>
        <w:t xml:space="preserve"> v</w:t>
      </w:r>
      <w:r w:rsidR="006031B3">
        <w:rPr>
          <w:lang w:val="da-DK"/>
        </w:rPr>
        <w:t>ed samme dosis. I begge studier var</w:t>
      </w:r>
      <w:r w:rsidR="00A4316E">
        <w:rPr>
          <w:lang w:val="da-DK"/>
        </w:rPr>
        <w:t xml:space="preserve"> </w:t>
      </w:r>
      <w:r w:rsidR="00915CA1">
        <w:rPr>
          <w:lang w:val="da-DK"/>
        </w:rPr>
        <w:t xml:space="preserve">der </w:t>
      </w:r>
      <w:r w:rsidR="002151F3">
        <w:rPr>
          <w:lang w:val="da-DK"/>
        </w:rPr>
        <w:t xml:space="preserve">en </w:t>
      </w:r>
      <w:r w:rsidR="00A4316E">
        <w:rPr>
          <w:lang w:val="da-DK"/>
        </w:rPr>
        <w:t>tendens til</w:t>
      </w:r>
      <w:r w:rsidR="00915CA1">
        <w:rPr>
          <w:lang w:val="da-DK"/>
        </w:rPr>
        <w:t>,</w:t>
      </w:r>
      <w:r w:rsidR="00A4316E">
        <w:rPr>
          <w:lang w:val="da-DK"/>
        </w:rPr>
        <w:t xml:space="preserve"> at </w:t>
      </w:r>
      <w:r w:rsidR="006031B3">
        <w:rPr>
          <w:lang w:val="da-DK"/>
        </w:rPr>
        <w:t xml:space="preserve">eksponeringen var </w:t>
      </w:r>
      <w:r w:rsidR="00A4316E">
        <w:rPr>
          <w:lang w:val="da-DK"/>
        </w:rPr>
        <w:t xml:space="preserve">lavere </w:t>
      </w:r>
      <w:r w:rsidR="002151F3">
        <w:rPr>
          <w:lang w:val="da-DK"/>
        </w:rPr>
        <w:t>v</w:t>
      </w:r>
      <w:r w:rsidR="00A4316E">
        <w:rPr>
          <w:lang w:val="da-DK"/>
        </w:rPr>
        <w:t>ed lavere legemsvægt.</w:t>
      </w:r>
    </w:p>
    <w:p w14:paraId="0119407A" w14:textId="77777777" w:rsidR="006031B3" w:rsidRPr="00C35CA6" w:rsidRDefault="006031B3" w:rsidP="00E350EA">
      <w:pPr>
        <w:rPr>
          <w:lang w:val="da-DK"/>
        </w:rPr>
      </w:pPr>
    </w:p>
    <w:p w14:paraId="40CB2ED5" w14:textId="77777777" w:rsidR="00E350EA" w:rsidRPr="00C35CA6" w:rsidRDefault="00E350EA" w:rsidP="00516C2B">
      <w:pPr>
        <w:keepNext/>
        <w:keepLines/>
        <w:suppressAutoHyphens/>
        <w:ind w:left="567" w:hanging="567"/>
        <w:outlineLvl w:val="0"/>
        <w:rPr>
          <w:lang w:val="da-DK"/>
        </w:rPr>
      </w:pPr>
      <w:r w:rsidRPr="00C35CA6">
        <w:rPr>
          <w:b/>
          <w:lang w:val="da-DK"/>
        </w:rPr>
        <w:t>5.3</w:t>
      </w:r>
      <w:r w:rsidRPr="00C35CA6">
        <w:rPr>
          <w:b/>
          <w:lang w:val="da-DK"/>
        </w:rPr>
        <w:tab/>
      </w:r>
      <w:r w:rsidR="006E3FA5">
        <w:rPr>
          <w:b/>
          <w:lang w:val="da-DK"/>
        </w:rPr>
        <w:t>Non-</w:t>
      </w:r>
      <w:r w:rsidRPr="00C35CA6">
        <w:rPr>
          <w:b/>
          <w:lang w:val="da-DK"/>
        </w:rPr>
        <w:t>kliniske sikkerhedsdata</w:t>
      </w:r>
    </w:p>
    <w:p w14:paraId="4DD08928" w14:textId="77777777" w:rsidR="00E350EA" w:rsidRPr="00C35CA6" w:rsidRDefault="00E350EA" w:rsidP="00516C2B">
      <w:pPr>
        <w:keepNext/>
        <w:keepLines/>
        <w:numPr>
          <w:ilvl w:val="12"/>
          <w:numId w:val="0"/>
        </w:numPr>
        <w:suppressAutoHyphens/>
        <w:ind w:right="11"/>
        <w:rPr>
          <w:lang w:val="da-DK"/>
        </w:rPr>
      </w:pPr>
    </w:p>
    <w:p w14:paraId="542A986D" w14:textId="77777777" w:rsidR="00E350EA" w:rsidRPr="00C35CA6" w:rsidRDefault="00E350EA" w:rsidP="00E350EA">
      <w:pPr>
        <w:numPr>
          <w:ilvl w:val="12"/>
          <w:numId w:val="0"/>
        </w:numPr>
        <w:ind w:right="11"/>
        <w:rPr>
          <w:lang w:val="da-DK"/>
        </w:rPr>
      </w:pPr>
      <w:r w:rsidRPr="00C35CA6">
        <w:rPr>
          <w:lang w:val="da-DK"/>
        </w:rPr>
        <w:t xml:space="preserve">I </w:t>
      </w:r>
      <w:r w:rsidR="00567CF7" w:rsidRPr="00C35CA6">
        <w:rPr>
          <w:lang w:val="da-DK"/>
        </w:rPr>
        <w:t>studier</w:t>
      </w:r>
      <w:r w:rsidRPr="00C35CA6">
        <w:rPr>
          <w:lang w:val="da-DK"/>
        </w:rPr>
        <w:t xml:space="preserve"> af op til 26 ugers varighed på cynomolgus aber observeredes vækstforstyrrelser hos unge dyr med åbne vækstzoner efter bevacizumab middel</w:t>
      </w:r>
      <w:r w:rsidRPr="00C35CA6">
        <w:rPr>
          <w:lang w:val="da-DK"/>
        </w:rPr>
        <w:noBreakHyphen/>
        <w:t>serumkoncentrationer under den forventede humane terapeutiske middel-serumkoncentration. Hos kanin</w:t>
      </w:r>
      <w:r w:rsidR="00567CF7" w:rsidRPr="00C35CA6">
        <w:rPr>
          <w:lang w:val="da-DK"/>
        </w:rPr>
        <w:t>er</w:t>
      </w:r>
      <w:r w:rsidRPr="00C35CA6">
        <w:rPr>
          <w:lang w:val="da-DK"/>
        </w:rPr>
        <w:t xml:space="preserve"> er det vist, at bevacizumab hæmmer sårheling i doser under den foreslåede kliniske dosis. Det </w:t>
      </w:r>
      <w:r w:rsidR="00567CF7" w:rsidRPr="00C35CA6">
        <w:rPr>
          <w:lang w:val="da-DK"/>
        </w:rPr>
        <w:t>blev</w:t>
      </w:r>
      <w:r w:rsidRPr="00C35CA6">
        <w:rPr>
          <w:lang w:val="da-DK"/>
        </w:rPr>
        <w:t xml:space="preserve"> vist, at effekten på sårheling var helt reversibel.</w:t>
      </w:r>
    </w:p>
    <w:p w14:paraId="01265FB9" w14:textId="77777777" w:rsidR="00E350EA" w:rsidRPr="00C35CA6" w:rsidRDefault="00E350EA" w:rsidP="00E350EA">
      <w:pPr>
        <w:numPr>
          <w:ilvl w:val="12"/>
          <w:numId w:val="0"/>
        </w:numPr>
        <w:ind w:right="11"/>
        <w:rPr>
          <w:lang w:val="da-DK"/>
        </w:rPr>
      </w:pPr>
    </w:p>
    <w:p w14:paraId="3832F2AE" w14:textId="77777777" w:rsidR="00E350EA" w:rsidRPr="00C35CA6" w:rsidRDefault="00E350EA" w:rsidP="00CB0081">
      <w:pPr>
        <w:keepNext/>
        <w:keepLines/>
        <w:numPr>
          <w:ilvl w:val="12"/>
          <w:numId w:val="0"/>
        </w:numPr>
        <w:ind w:right="11"/>
        <w:outlineLvl w:val="0"/>
        <w:rPr>
          <w:lang w:val="da-DK"/>
        </w:rPr>
      </w:pPr>
      <w:r w:rsidRPr="00C35CA6">
        <w:rPr>
          <w:lang w:val="da-DK"/>
        </w:rPr>
        <w:t xml:space="preserve">Der er ikke foretaget </w:t>
      </w:r>
      <w:r w:rsidR="00567CF7" w:rsidRPr="00C35CA6">
        <w:rPr>
          <w:lang w:val="da-DK"/>
        </w:rPr>
        <w:t>studier</w:t>
      </w:r>
      <w:r w:rsidRPr="00C35CA6">
        <w:rPr>
          <w:lang w:val="da-DK"/>
        </w:rPr>
        <w:t xml:space="preserve"> for at evaluere </w:t>
      </w:r>
      <w:r w:rsidR="00204B80">
        <w:rPr>
          <w:lang w:val="da-DK"/>
        </w:rPr>
        <w:t>b</w:t>
      </w:r>
      <w:r w:rsidR="00854413">
        <w:rPr>
          <w:lang w:val="da-DK"/>
        </w:rPr>
        <w:t>evacizumab</w:t>
      </w:r>
      <w:r w:rsidRPr="00C35CA6">
        <w:rPr>
          <w:lang w:val="da-DK"/>
        </w:rPr>
        <w:t>s carcinogene og mutagene potentiale.</w:t>
      </w:r>
    </w:p>
    <w:p w14:paraId="1594D914" w14:textId="77777777" w:rsidR="00E350EA" w:rsidRPr="00C35CA6" w:rsidRDefault="00E350EA" w:rsidP="00E350EA">
      <w:pPr>
        <w:numPr>
          <w:ilvl w:val="12"/>
          <w:numId w:val="0"/>
        </w:numPr>
        <w:ind w:right="11"/>
        <w:rPr>
          <w:lang w:val="da-DK"/>
        </w:rPr>
      </w:pPr>
    </w:p>
    <w:p w14:paraId="0A58875F" w14:textId="77777777" w:rsidR="00E350EA" w:rsidRPr="00C35CA6" w:rsidRDefault="00E350EA" w:rsidP="00E350EA">
      <w:pPr>
        <w:numPr>
          <w:ilvl w:val="12"/>
          <w:numId w:val="0"/>
        </w:numPr>
        <w:ind w:right="11"/>
        <w:rPr>
          <w:lang w:val="da-DK"/>
        </w:rPr>
      </w:pPr>
      <w:r w:rsidRPr="00C35CA6">
        <w:rPr>
          <w:lang w:val="da-DK"/>
        </w:rPr>
        <w:t>Der er ikke foretaget specifikke dyreforsøg for at undersøge virkningen på fertilitet. Der kan dog forventes en skadelig effekt på fertiliteten hos kvinder, da toksicitets</w:t>
      </w:r>
      <w:r w:rsidR="00567CF7" w:rsidRPr="00C35CA6">
        <w:rPr>
          <w:lang w:val="da-DK"/>
        </w:rPr>
        <w:t>studier</w:t>
      </w:r>
      <w:r w:rsidRPr="00C35CA6">
        <w:rPr>
          <w:lang w:val="da-DK"/>
        </w:rPr>
        <w:t xml:space="preserve"> på dyr med gentagne doser har vist hæmning af modningen af ovariefollikler og et fald/fravær af corpora lutea og ledsagende reduktion i vægten af ovarier og uterus samt et fald i antallet af menstruationscykler.</w:t>
      </w:r>
    </w:p>
    <w:p w14:paraId="014DF659" w14:textId="77777777" w:rsidR="00E350EA" w:rsidRPr="00C35CA6" w:rsidRDefault="00E350EA" w:rsidP="00E350EA">
      <w:pPr>
        <w:numPr>
          <w:ilvl w:val="12"/>
          <w:numId w:val="0"/>
        </w:numPr>
        <w:ind w:right="11"/>
        <w:rPr>
          <w:lang w:val="da-DK"/>
        </w:rPr>
      </w:pPr>
    </w:p>
    <w:p w14:paraId="26F0559A" w14:textId="77777777" w:rsidR="008A4DBE" w:rsidRPr="00CA7A01" w:rsidRDefault="00E350EA" w:rsidP="008A4DBE">
      <w:pPr>
        <w:rPr>
          <w:lang w:val="da-DK"/>
        </w:rPr>
      </w:pPr>
      <w:r w:rsidRPr="00C35CA6">
        <w:rPr>
          <w:lang w:val="da-DK"/>
        </w:rPr>
        <w:t>Det er vist</w:t>
      </w:r>
      <w:r w:rsidR="00AE24F5" w:rsidRPr="00C35CA6">
        <w:rPr>
          <w:lang w:val="da-DK"/>
        </w:rPr>
        <w:t>,</w:t>
      </w:r>
      <w:r w:rsidRPr="00C35CA6">
        <w:rPr>
          <w:lang w:val="da-DK"/>
        </w:rPr>
        <w:t xml:space="preserve"> at bevacizumab er embryotoksisk og teratogent, når det gives til kanin</w:t>
      </w:r>
      <w:r w:rsidR="00567CF7" w:rsidRPr="00C35CA6">
        <w:rPr>
          <w:lang w:val="da-DK"/>
        </w:rPr>
        <w:t>er</w:t>
      </w:r>
      <w:r w:rsidRPr="00C35CA6">
        <w:rPr>
          <w:lang w:val="da-DK"/>
        </w:rPr>
        <w:t>. De observerede virkninger omfatter fald i maternel og føtal vægt, et øget antal af føtale resorptioner og en øget hyppighed af specifikke grove og skeletale misdannelser hos fostret. Der blev observeret skadelige virkninger på fostret ved alle afprøvede doser, af hvilke den laveste dosis medførte middel</w:t>
      </w:r>
      <w:r w:rsidRPr="00C35CA6">
        <w:rPr>
          <w:lang w:val="da-DK"/>
        </w:rPr>
        <w:noBreakHyphen/>
        <w:t>serumkoncentrationer, som var ca. 3 gange større end hos mennesker, som fik 5 mg/kg hver 2. uge.</w:t>
      </w:r>
      <w:r w:rsidR="008A4DBE" w:rsidRPr="008A4DBE">
        <w:rPr>
          <w:lang w:val="da-DK"/>
        </w:rPr>
        <w:t xml:space="preserve"> </w:t>
      </w:r>
      <w:r w:rsidR="008A4DBE">
        <w:rPr>
          <w:lang w:val="da-DK"/>
        </w:rPr>
        <w:t>Information om føtale misdannelser observeret efter markedsføring er angivet i pkt. 4.6</w:t>
      </w:r>
      <w:r w:rsidR="008A4DBE" w:rsidRPr="008D669D">
        <w:rPr>
          <w:b/>
          <w:lang w:val="da-DK"/>
        </w:rPr>
        <w:t xml:space="preserve"> </w:t>
      </w:r>
      <w:r w:rsidR="0082319F" w:rsidRPr="009476D2">
        <w:rPr>
          <w:lang w:val="da-DK"/>
        </w:rPr>
        <w:t>Fertilitet, graviditet og amning</w:t>
      </w:r>
      <w:r w:rsidR="0082319F">
        <w:rPr>
          <w:b/>
          <w:lang w:val="da-DK"/>
        </w:rPr>
        <w:t xml:space="preserve"> </w:t>
      </w:r>
      <w:r w:rsidR="00483609" w:rsidRPr="00483609">
        <w:rPr>
          <w:lang w:val="da-DK"/>
        </w:rPr>
        <w:t>o</w:t>
      </w:r>
      <w:r w:rsidR="008A4DBE">
        <w:rPr>
          <w:lang w:val="da-DK"/>
        </w:rPr>
        <w:t>g pkt. 4.8</w:t>
      </w:r>
      <w:r w:rsidR="0082319F">
        <w:rPr>
          <w:lang w:val="da-DK"/>
        </w:rPr>
        <w:t xml:space="preserve"> Bivirkninger</w:t>
      </w:r>
      <w:r w:rsidR="008A4DBE">
        <w:rPr>
          <w:lang w:val="da-DK"/>
        </w:rPr>
        <w:t>.</w:t>
      </w:r>
    </w:p>
    <w:p w14:paraId="6D10C14C" w14:textId="77777777" w:rsidR="00E350EA" w:rsidRPr="008A4DBE" w:rsidRDefault="00E350EA" w:rsidP="00E350EA">
      <w:pPr>
        <w:numPr>
          <w:ilvl w:val="12"/>
          <w:numId w:val="0"/>
        </w:numPr>
        <w:ind w:right="11"/>
        <w:rPr>
          <w:lang w:val="da-DK"/>
        </w:rPr>
      </w:pPr>
    </w:p>
    <w:p w14:paraId="36D46979" w14:textId="77777777" w:rsidR="00E350EA" w:rsidRPr="00C35CA6" w:rsidRDefault="00E350EA" w:rsidP="00E350EA">
      <w:pPr>
        <w:rPr>
          <w:lang w:val="da-DK"/>
        </w:rPr>
      </w:pPr>
    </w:p>
    <w:p w14:paraId="0DDF158F" w14:textId="77777777" w:rsidR="00E350EA" w:rsidRPr="00C35CA6" w:rsidRDefault="00E350EA" w:rsidP="00C428C4">
      <w:pPr>
        <w:keepNext/>
        <w:keepLines/>
        <w:ind w:left="567" w:hanging="567"/>
        <w:outlineLvl w:val="0"/>
        <w:rPr>
          <w:lang w:val="da-DK"/>
        </w:rPr>
      </w:pPr>
      <w:r w:rsidRPr="00C35CA6">
        <w:rPr>
          <w:b/>
          <w:lang w:val="da-DK"/>
        </w:rPr>
        <w:lastRenderedPageBreak/>
        <w:t>6.</w:t>
      </w:r>
      <w:r w:rsidRPr="00C35CA6">
        <w:rPr>
          <w:b/>
          <w:lang w:val="da-DK"/>
        </w:rPr>
        <w:tab/>
        <w:t>FARMACEUTISKE OPLYSNINGER</w:t>
      </w:r>
    </w:p>
    <w:p w14:paraId="424AD72E" w14:textId="77777777" w:rsidR="00E350EA" w:rsidRPr="00C35CA6" w:rsidRDefault="00E350EA" w:rsidP="00C428C4">
      <w:pPr>
        <w:keepNext/>
        <w:keepLines/>
        <w:rPr>
          <w:lang w:val="da-DK"/>
        </w:rPr>
      </w:pPr>
    </w:p>
    <w:p w14:paraId="4C2DDD72" w14:textId="77777777" w:rsidR="00E350EA" w:rsidRPr="00C35CA6" w:rsidRDefault="00E350EA" w:rsidP="00C428C4">
      <w:pPr>
        <w:keepNext/>
        <w:keepLines/>
        <w:outlineLvl w:val="0"/>
        <w:rPr>
          <w:b/>
          <w:lang w:val="da-DK"/>
        </w:rPr>
      </w:pPr>
      <w:r w:rsidRPr="00C35CA6">
        <w:rPr>
          <w:b/>
          <w:lang w:val="da-DK"/>
        </w:rPr>
        <w:t>6.1</w:t>
      </w:r>
      <w:r w:rsidRPr="00C35CA6">
        <w:rPr>
          <w:b/>
          <w:lang w:val="da-DK"/>
        </w:rPr>
        <w:tab/>
      </w:r>
      <w:r w:rsidR="0098723F" w:rsidRPr="00C35CA6">
        <w:rPr>
          <w:b/>
          <w:lang w:val="da-DK"/>
        </w:rPr>
        <w:t>H</w:t>
      </w:r>
      <w:r w:rsidRPr="00C35CA6">
        <w:rPr>
          <w:b/>
          <w:lang w:val="da-DK"/>
        </w:rPr>
        <w:t>jælpestoffer</w:t>
      </w:r>
    </w:p>
    <w:p w14:paraId="1695412C" w14:textId="77777777" w:rsidR="00E350EA" w:rsidRPr="00C35CA6" w:rsidRDefault="00E350EA" w:rsidP="00C428C4">
      <w:pPr>
        <w:keepNext/>
        <w:keepLines/>
        <w:suppressAutoHyphens/>
        <w:rPr>
          <w:lang w:val="da-DK"/>
        </w:rPr>
      </w:pPr>
    </w:p>
    <w:p w14:paraId="76F1F7E4" w14:textId="77777777" w:rsidR="00E350EA" w:rsidRPr="00C35CA6" w:rsidRDefault="00E350EA" w:rsidP="00C428C4">
      <w:pPr>
        <w:keepNext/>
        <w:keepLines/>
        <w:outlineLvl w:val="0"/>
        <w:rPr>
          <w:lang w:val="da-DK"/>
        </w:rPr>
      </w:pPr>
      <w:r w:rsidRPr="00C35CA6">
        <w:rPr>
          <w:lang w:val="da-DK"/>
        </w:rPr>
        <w:t>Trehalosed</w:t>
      </w:r>
      <w:r w:rsidR="00F44877" w:rsidRPr="00C35CA6">
        <w:rPr>
          <w:lang w:val="da-DK"/>
        </w:rPr>
        <w:t>i</w:t>
      </w:r>
      <w:r w:rsidRPr="00C35CA6">
        <w:rPr>
          <w:lang w:val="da-DK"/>
        </w:rPr>
        <w:t>hydrat</w:t>
      </w:r>
    </w:p>
    <w:p w14:paraId="3BBFEDE6" w14:textId="77777777" w:rsidR="00E350EA" w:rsidRPr="00C35CA6" w:rsidRDefault="00E350EA" w:rsidP="00C428C4">
      <w:pPr>
        <w:keepNext/>
        <w:keepLines/>
        <w:rPr>
          <w:lang w:val="da-DK"/>
        </w:rPr>
      </w:pPr>
      <w:r w:rsidRPr="00C35CA6">
        <w:rPr>
          <w:lang w:val="da-DK"/>
        </w:rPr>
        <w:t>Natrium</w:t>
      </w:r>
      <w:r w:rsidR="004C6089">
        <w:rPr>
          <w:lang w:val="da-DK"/>
        </w:rPr>
        <w:t>acetattrihydrat</w:t>
      </w:r>
    </w:p>
    <w:p w14:paraId="4D166500" w14:textId="77777777" w:rsidR="004C6089" w:rsidRDefault="004C6089" w:rsidP="00C428C4">
      <w:pPr>
        <w:keepNext/>
        <w:keepLines/>
        <w:rPr>
          <w:lang w:val="da-DK"/>
        </w:rPr>
      </w:pPr>
      <w:r>
        <w:rPr>
          <w:lang w:val="da-DK"/>
        </w:rPr>
        <w:t>Eddikesyre</w:t>
      </w:r>
    </w:p>
    <w:p w14:paraId="6F2D7FAC" w14:textId="62834D5A" w:rsidR="00E350EA" w:rsidRPr="00C35CA6" w:rsidRDefault="00E350EA" w:rsidP="00C428C4">
      <w:pPr>
        <w:keepNext/>
        <w:keepLines/>
        <w:rPr>
          <w:lang w:val="da-DK"/>
        </w:rPr>
      </w:pPr>
      <w:r w:rsidRPr="00C35CA6">
        <w:rPr>
          <w:lang w:val="da-DK"/>
        </w:rPr>
        <w:t>Polysorbat</w:t>
      </w:r>
      <w:r w:rsidR="004C6089">
        <w:rPr>
          <w:lang w:val="da-DK"/>
        </w:rPr>
        <w:t> </w:t>
      </w:r>
      <w:r w:rsidRPr="00C35CA6">
        <w:rPr>
          <w:lang w:val="da-DK"/>
        </w:rPr>
        <w:t>20</w:t>
      </w:r>
      <w:r w:rsidR="00BE7B61">
        <w:rPr>
          <w:lang w:val="da-DK"/>
        </w:rPr>
        <w:t xml:space="preserve"> (E 432)</w:t>
      </w:r>
    </w:p>
    <w:p w14:paraId="3F87DF0C" w14:textId="77777777" w:rsidR="00E350EA" w:rsidRPr="00C35CA6" w:rsidRDefault="00E350EA" w:rsidP="00C428C4">
      <w:pPr>
        <w:keepNext/>
        <w:keepLines/>
        <w:rPr>
          <w:lang w:val="da-DK"/>
        </w:rPr>
      </w:pPr>
      <w:r w:rsidRPr="00C35CA6">
        <w:rPr>
          <w:lang w:val="da-DK"/>
        </w:rPr>
        <w:t>Vand til injektionsvæsker</w:t>
      </w:r>
    </w:p>
    <w:p w14:paraId="5A84A90C" w14:textId="77777777" w:rsidR="00E350EA" w:rsidRPr="00C35CA6" w:rsidRDefault="00E350EA" w:rsidP="00C428C4">
      <w:pPr>
        <w:keepNext/>
        <w:keepLines/>
        <w:rPr>
          <w:lang w:val="da-DK"/>
        </w:rPr>
      </w:pPr>
    </w:p>
    <w:p w14:paraId="2E561B76" w14:textId="77777777" w:rsidR="00E350EA" w:rsidRPr="00C35CA6" w:rsidRDefault="00E350EA" w:rsidP="00C40126">
      <w:pPr>
        <w:keepNext/>
        <w:suppressAutoHyphens/>
        <w:ind w:left="570" w:hanging="570"/>
        <w:rPr>
          <w:lang w:val="da-DK"/>
        </w:rPr>
      </w:pPr>
      <w:r w:rsidRPr="00C35CA6">
        <w:rPr>
          <w:b/>
          <w:lang w:val="da-DK"/>
        </w:rPr>
        <w:t>6.2</w:t>
      </w:r>
      <w:r w:rsidRPr="00C35CA6">
        <w:rPr>
          <w:b/>
          <w:lang w:val="da-DK"/>
        </w:rPr>
        <w:tab/>
        <w:t>Uforligeligheder</w:t>
      </w:r>
    </w:p>
    <w:p w14:paraId="38683923" w14:textId="77777777" w:rsidR="00E350EA" w:rsidRPr="00C35CA6" w:rsidRDefault="00E350EA" w:rsidP="00E350EA">
      <w:pPr>
        <w:rPr>
          <w:lang w:val="da-DK"/>
        </w:rPr>
      </w:pPr>
    </w:p>
    <w:p w14:paraId="1164C132" w14:textId="77777777" w:rsidR="00B16C4C" w:rsidRPr="00C35CA6" w:rsidRDefault="00B16C4C" w:rsidP="00E350EA">
      <w:pPr>
        <w:rPr>
          <w:lang w:val="da-DK"/>
        </w:rPr>
      </w:pPr>
      <w:r w:rsidRPr="00C35CA6">
        <w:rPr>
          <w:lang w:val="da-DK"/>
        </w:rPr>
        <w:t xml:space="preserve">Dette lægemiddel må ikke blandes med andre lægemidler end dem, der er </w:t>
      </w:r>
      <w:r w:rsidR="007D6F84" w:rsidRPr="00C35CA6">
        <w:rPr>
          <w:lang w:val="da-DK"/>
        </w:rPr>
        <w:t>anført under</w:t>
      </w:r>
      <w:r w:rsidRPr="00C35CA6">
        <w:rPr>
          <w:lang w:val="da-DK"/>
        </w:rPr>
        <w:t xml:space="preserve"> pkt.</w:t>
      </w:r>
      <w:r w:rsidR="004C6089">
        <w:rPr>
          <w:lang w:val="da-DK"/>
        </w:rPr>
        <w:t> </w:t>
      </w:r>
      <w:r w:rsidRPr="00C35CA6">
        <w:rPr>
          <w:lang w:val="da-DK"/>
        </w:rPr>
        <w:t>6.6</w:t>
      </w:r>
      <w:r w:rsidR="00F44877" w:rsidRPr="00C35CA6">
        <w:rPr>
          <w:lang w:val="da-DK"/>
        </w:rPr>
        <w:t>.</w:t>
      </w:r>
    </w:p>
    <w:p w14:paraId="61544798" w14:textId="77777777" w:rsidR="00B16C4C" w:rsidRPr="00C35CA6" w:rsidRDefault="00B16C4C" w:rsidP="00E350EA">
      <w:pPr>
        <w:rPr>
          <w:lang w:val="da-DK"/>
        </w:rPr>
      </w:pPr>
    </w:p>
    <w:p w14:paraId="794B8767" w14:textId="77777777" w:rsidR="00E350EA" w:rsidRPr="00C35CA6" w:rsidRDefault="00E350EA" w:rsidP="00E350EA">
      <w:pPr>
        <w:rPr>
          <w:lang w:val="da-DK"/>
        </w:rPr>
      </w:pPr>
      <w:r w:rsidRPr="00C35CA6">
        <w:rPr>
          <w:lang w:val="da-DK"/>
        </w:rPr>
        <w:t>Der blev set en koncentrationsafhængig nedbrydningsprofil for bevacizumab efter fortynding med glucoseopløsninger (5 %).</w:t>
      </w:r>
    </w:p>
    <w:p w14:paraId="61967DEA" w14:textId="77777777" w:rsidR="00E350EA" w:rsidRPr="00C35CA6" w:rsidRDefault="00E350EA" w:rsidP="00E350EA">
      <w:pPr>
        <w:rPr>
          <w:lang w:val="da-DK"/>
        </w:rPr>
      </w:pPr>
    </w:p>
    <w:p w14:paraId="656971D1" w14:textId="77777777" w:rsidR="00E350EA" w:rsidRPr="00C35CA6" w:rsidRDefault="00E350EA" w:rsidP="00E350EA">
      <w:pPr>
        <w:suppressAutoHyphens/>
        <w:ind w:left="570" w:hanging="570"/>
        <w:outlineLvl w:val="0"/>
        <w:rPr>
          <w:lang w:val="da-DK"/>
        </w:rPr>
      </w:pPr>
      <w:r w:rsidRPr="00C35CA6">
        <w:rPr>
          <w:b/>
          <w:lang w:val="da-DK"/>
        </w:rPr>
        <w:t>6.3</w:t>
      </w:r>
      <w:r w:rsidRPr="00C35CA6">
        <w:rPr>
          <w:b/>
          <w:lang w:val="da-DK"/>
        </w:rPr>
        <w:tab/>
        <w:t>Opbevaringstid</w:t>
      </w:r>
    </w:p>
    <w:p w14:paraId="194049C7" w14:textId="77777777" w:rsidR="00E350EA" w:rsidRPr="00C35CA6" w:rsidRDefault="00E350EA" w:rsidP="00E350EA">
      <w:pPr>
        <w:rPr>
          <w:lang w:val="da-DK"/>
        </w:rPr>
      </w:pPr>
    </w:p>
    <w:p w14:paraId="525B0B84" w14:textId="77777777" w:rsidR="00F17E05" w:rsidRPr="00C35CA6" w:rsidRDefault="004C6089" w:rsidP="00E350EA">
      <w:pPr>
        <w:rPr>
          <w:u w:val="single"/>
          <w:lang w:val="da-DK"/>
        </w:rPr>
      </w:pPr>
      <w:r>
        <w:rPr>
          <w:u w:val="single"/>
          <w:lang w:val="da-DK"/>
        </w:rPr>
        <w:t>Uåbnet h</w:t>
      </w:r>
      <w:r w:rsidR="00F17E05" w:rsidRPr="00C35CA6">
        <w:rPr>
          <w:u w:val="single"/>
          <w:lang w:val="da-DK"/>
        </w:rPr>
        <w:t>ætteglas</w:t>
      </w:r>
    </w:p>
    <w:p w14:paraId="09D5B7F3" w14:textId="77777777" w:rsidR="00F17E05" w:rsidRPr="00C35CA6" w:rsidRDefault="00F17E05" w:rsidP="00E350EA">
      <w:pPr>
        <w:rPr>
          <w:lang w:val="da-DK"/>
        </w:rPr>
      </w:pPr>
    </w:p>
    <w:p w14:paraId="66FE9574" w14:textId="5D253726" w:rsidR="00E350EA" w:rsidRPr="00C35CA6" w:rsidRDefault="004C6089" w:rsidP="00E350EA">
      <w:pPr>
        <w:rPr>
          <w:lang w:val="da-DK"/>
        </w:rPr>
      </w:pPr>
      <w:del w:id="7" w:author="Author">
        <w:r w:rsidDel="00762902">
          <w:rPr>
            <w:lang w:val="da-DK"/>
          </w:rPr>
          <w:delText>3</w:delText>
        </w:r>
      </w:del>
      <w:ins w:id="8" w:author="Author">
        <w:r w:rsidR="00762902">
          <w:rPr>
            <w:lang w:val="da-DK"/>
          </w:rPr>
          <w:t>4</w:t>
        </w:r>
      </w:ins>
      <w:r>
        <w:rPr>
          <w:lang w:val="da-DK"/>
        </w:rPr>
        <w:t> </w:t>
      </w:r>
      <w:r w:rsidR="00E350EA" w:rsidRPr="00C35CA6">
        <w:rPr>
          <w:lang w:val="da-DK"/>
        </w:rPr>
        <w:t>år</w:t>
      </w:r>
      <w:r w:rsidR="005C053C">
        <w:rPr>
          <w:lang w:val="da-DK"/>
        </w:rPr>
        <w:t>.</w:t>
      </w:r>
      <w:r w:rsidR="00822595" w:rsidRPr="00D01100">
        <w:rPr>
          <w:rFonts w:eastAsia="맑은 고딕"/>
          <w:position w:val="-1"/>
          <w:lang w:val="da-DK" w:eastAsia="ko-KR"/>
        </w:rPr>
        <w:t xml:space="preserve"> </w:t>
      </w:r>
    </w:p>
    <w:p w14:paraId="4FB87B7A" w14:textId="77777777" w:rsidR="00822595" w:rsidRPr="00D01100" w:rsidRDefault="00822595" w:rsidP="00822595">
      <w:pPr>
        <w:rPr>
          <w:lang w:val="da-DK"/>
        </w:rPr>
      </w:pPr>
    </w:p>
    <w:p w14:paraId="7365C638" w14:textId="77777777" w:rsidR="00822595" w:rsidRPr="00D01100" w:rsidRDefault="00822595" w:rsidP="00822595">
      <w:pPr>
        <w:numPr>
          <w:ilvl w:val="12"/>
          <w:numId w:val="0"/>
        </w:numPr>
        <w:ind w:right="-2"/>
        <w:rPr>
          <w:rFonts w:eastAsia="맑은 고딕"/>
          <w:lang w:val="da-DK" w:eastAsia="ko-KR"/>
        </w:rPr>
      </w:pPr>
      <w:r w:rsidRPr="00D01100">
        <w:rPr>
          <w:noProof/>
          <w:szCs w:val="22"/>
          <w:lang w:val="da-DK"/>
        </w:rPr>
        <w:t>Det uåbnede hætteglas kan opbevares ved temperaturer, der ikke overstiger 30 °C</w:t>
      </w:r>
      <w:r w:rsidR="00852952">
        <w:rPr>
          <w:noProof/>
          <w:szCs w:val="22"/>
          <w:lang w:val="da-DK"/>
        </w:rPr>
        <w:t>,</w:t>
      </w:r>
      <w:r w:rsidRPr="00D01100">
        <w:rPr>
          <w:noProof/>
          <w:szCs w:val="22"/>
          <w:lang w:val="da-DK"/>
        </w:rPr>
        <w:t xml:space="preserve"> </w:t>
      </w:r>
      <w:r>
        <w:rPr>
          <w:noProof/>
          <w:szCs w:val="22"/>
          <w:lang w:val="da-DK"/>
        </w:rPr>
        <w:t xml:space="preserve">i op til 35 dage. Hætteglasset skal </w:t>
      </w:r>
      <w:r w:rsidR="00852952">
        <w:rPr>
          <w:noProof/>
          <w:szCs w:val="22"/>
          <w:lang w:val="da-DK"/>
        </w:rPr>
        <w:t>kasser</w:t>
      </w:r>
      <w:r>
        <w:rPr>
          <w:noProof/>
          <w:szCs w:val="22"/>
          <w:lang w:val="da-DK"/>
        </w:rPr>
        <w:t>es, hvis det ikke anvend</w:t>
      </w:r>
      <w:r w:rsidR="00852952">
        <w:rPr>
          <w:noProof/>
          <w:szCs w:val="22"/>
          <w:lang w:val="da-DK"/>
        </w:rPr>
        <w:t>es</w:t>
      </w:r>
      <w:r>
        <w:rPr>
          <w:noProof/>
          <w:szCs w:val="22"/>
          <w:lang w:val="da-DK"/>
        </w:rPr>
        <w:t xml:space="preserve"> inden for 35 dage</w:t>
      </w:r>
      <w:r w:rsidR="00852952">
        <w:rPr>
          <w:noProof/>
          <w:szCs w:val="22"/>
          <w:lang w:val="da-DK"/>
        </w:rPr>
        <w:t>,</w:t>
      </w:r>
      <w:r>
        <w:rPr>
          <w:noProof/>
          <w:szCs w:val="22"/>
          <w:lang w:val="da-DK"/>
        </w:rPr>
        <w:t xml:space="preserve"> efter det </w:t>
      </w:r>
      <w:r w:rsidR="00852952">
        <w:rPr>
          <w:noProof/>
          <w:szCs w:val="22"/>
          <w:lang w:val="da-DK"/>
        </w:rPr>
        <w:t>er</w:t>
      </w:r>
      <w:r>
        <w:rPr>
          <w:noProof/>
          <w:szCs w:val="22"/>
          <w:lang w:val="da-DK"/>
        </w:rPr>
        <w:t xml:space="preserve"> taget ud af køleskabet, selv</w:t>
      </w:r>
      <w:r w:rsidR="00852952">
        <w:rPr>
          <w:noProof/>
          <w:szCs w:val="22"/>
          <w:lang w:val="da-DK"/>
        </w:rPr>
        <w:t>om</w:t>
      </w:r>
      <w:r>
        <w:rPr>
          <w:noProof/>
          <w:szCs w:val="22"/>
          <w:lang w:val="da-DK"/>
        </w:rPr>
        <w:t xml:space="preserve"> det </w:t>
      </w:r>
      <w:r w:rsidR="00006B2B">
        <w:rPr>
          <w:noProof/>
          <w:szCs w:val="22"/>
          <w:lang w:val="da-DK"/>
        </w:rPr>
        <w:t>er blevet sat</w:t>
      </w:r>
      <w:r>
        <w:rPr>
          <w:noProof/>
          <w:szCs w:val="22"/>
          <w:lang w:val="da-DK"/>
        </w:rPr>
        <w:t xml:space="preserve"> tilbage i kølesk</w:t>
      </w:r>
      <w:bookmarkStart w:id="9" w:name="_GoBack"/>
      <w:bookmarkEnd w:id="9"/>
      <w:r>
        <w:rPr>
          <w:noProof/>
          <w:szCs w:val="22"/>
          <w:lang w:val="da-DK"/>
        </w:rPr>
        <w:t>abet</w:t>
      </w:r>
      <w:r w:rsidR="00006B2B">
        <w:rPr>
          <w:noProof/>
          <w:szCs w:val="22"/>
          <w:lang w:val="da-DK"/>
        </w:rPr>
        <w:t xml:space="preserve"> i løbet af denne periode</w:t>
      </w:r>
      <w:r w:rsidRPr="00D01100">
        <w:rPr>
          <w:noProof/>
          <w:szCs w:val="22"/>
          <w:lang w:val="da-DK"/>
        </w:rPr>
        <w:t>.</w:t>
      </w:r>
    </w:p>
    <w:p w14:paraId="22723673" w14:textId="77777777" w:rsidR="00E350EA" w:rsidRPr="00822595" w:rsidRDefault="00E350EA" w:rsidP="00C13710">
      <w:pPr>
        <w:rPr>
          <w:lang w:val="da-DK"/>
        </w:rPr>
      </w:pPr>
    </w:p>
    <w:p w14:paraId="129FA708" w14:textId="77777777" w:rsidR="00F17E05" w:rsidRPr="00C35CA6" w:rsidRDefault="00F17E05" w:rsidP="00AB1943">
      <w:pPr>
        <w:keepNext/>
        <w:keepLines/>
        <w:rPr>
          <w:u w:val="single"/>
          <w:lang w:val="da-DK"/>
        </w:rPr>
      </w:pPr>
      <w:r w:rsidRPr="00C35CA6">
        <w:rPr>
          <w:u w:val="single"/>
          <w:lang w:val="da-DK"/>
        </w:rPr>
        <w:t>Fortyndet lægemiddel</w:t>
      </w:r>
    </w:p>
    <w:p w14:paraId="11D79BCD" w14:textId="77777777" w:rsidR="00F17E05" w:rsidRPr="00C35CA6" w:rsidRDefault="00F17E05" w:rsidP="00AB1943">
      <w:pPr>
        <w:keepNext/>
        <w:keepLines/>
        <w:rPr>
          <w:lang w:val="da-DK"/>
        </w:rPr>
      </w:pPr>
    </w:p>
    <w:p w14:paraId="1780BC4D" w14:textId="77777777" w:rsidR="00E350EA" w:rsidRPr="00C35CA6" w:rsidRDefault="00E350EA" w:rsidP="00AB1943">
      <w:pPr>
        <w:keepNext/>
        <w:keepLines/>
        <w:rPr>
          <w:lang w:val="da-DK"/>
        </w:rPr>
      </w:pPr>
      <w:r w:rsidRPr="00C35CA6">
        <w:rPr>
          <w:lang w:val="da-DK"/>
        </w:rPr>
        <w:t xml:space="preserve">Der er dokumenteret kemisk og fysisk holdbarhed før anvendelsen i </w:t>
      </w:r>
      <w:r w:rsidR="00822595">
        <w:rPr>
          <w:lang w:val="da-DK"/>
        </w:rPr>
        <w:t xml:space="preserve">op til 45 dage ved </w:t>
      </w:r>
      <w:r w:rsidR="00822595" w:rsidRPr="00D01100">
        <w:rPr>
          <w:lang w:val="da-DK"/>
        </w:rPr>
        <w:t>2</w:t>
      </w:r>
      <w:r w:rsidR="00822595">
        <w:rPr>
          <w:lang w:val="da-DK"/>
        </w:rPr>
        <w:t> </w:t>
      </w:r>
      <w:r w:rsidR="00822595" w:rsidRPr="00D01100">
        <w:rPr>
          <w:spacing w:val="-2"/>
          <w:lang w:val="da-DK"/>
        </w:rPr>
        <w:t>°</w:t>
      </w:r>
      <w:r w:rsidR="00822595" w:rsidRPr="00D01100">
        <w:rPr>
          <w:lang w:val="da-DK"/>
        </w:rPr>
        <w:t>C</w:t>
      </w:r>
      <w:r w:rsidR="00CE7D56">
        <w:rPr>
          <w:lang w:val="da-DK"/>
        </w:rPr>
        <w:t> </w:t>
      </w:r>
      <w:r w:rsidR="002A4B35" w:rsidRPr="00C35CA6">
        <w:rPr>
          <w:lang w:val="da-DK"/>
        </w:rPr>
        <w:t>–</w:t>
      </w:r>
      <w:r w:rsidR="00CE7D56">
        <w:rPr>
          <w:lang w:val="da-DK"/>
        </w:rPr>
        <w:t> </w:t>
      </w:r>
      <w:r w:rsidR="00822595" w:rsidRPr="00D01100">
        <w:rPr>
          <w:lang w:val="da-DK"/>
        </w:rPr>
        <w:t>8</w:t>
      </w:r>
      <w:r w:rsidR="00822595">
        <w:rPr>
          <w:lang w:val="da-DK"/>
        </w:rPr>
        <w:t> </w:t>
      </w:r>
      <w:r w:rsidR="00822595" w:rsidRPr="00D01100">
        <w:rPr>
          <w:spacing w:val="-2"/>
          <w:lang w:val="da-DK"/>
        </w:rPr>
        <w:t>°</w:t>
      </w:r>
      <w:r w:rsidR="00822595" w:rsidRPr="00D01100">
        <w:rPr>
          <w:spacing w:val="-1"/>
          <w:lang w:val="da-DK"/>
        </w:rPr>
        <w:t>C</w:t>
      </w:r>
      <w:r w:rsidR="00822595">
        <w:rPr>
          <w:spacing w:val="-1"/>
          <w:lang w:val="da-DK"/>
        </w:rPr>
        <w:t xml:space="preserve">, plus yderligere </w:t>
      </w:r>
      <w:r w:rsidR="00822595" w:rsidRPr="00D01100">
        <w:rPr>
          <w:lang w:val="da-DK"/>
        </w:rPr>
        <w:t>72</w:t>
      </w:r>
      <w:r w:rsidR="00A3598C">
        <w:rPr>
          <w:lang w:val="da-DK"/>
        </w:rPr>
        <w:t xml:space="preserve"> timer ved </w:t>
      </w:r>
      <w:r w:rsidR="00822595">
        <w:rPr>
          <w:lang w:val="da-DK"/>
        </w:rPr>
        <w:t>temperaturer, der ikke overstiger</w:t>
      </w:r>
      <w:r w:rsidR="00A3598C">
        <w:rPr>
          <w:lang w:val="da-DK"/>
        </w:rPr>
        <w:t xml:space="preserve"> 30</w:t>
      </w:r>
      <w:r w:rsidR="00A3598C" w:rsidRPr="00C35CA6">
        <w:rPr>
          <w:lang w:val="da-DK"/>
        </w:rPr>
        <w:t xml:space="preserve"> </w:t>
      </w:r>
      <w:r w:rsidR="00A3598C">
        <w:rPr>
          <w:lang w:val="da-DK"/>
        </w:rPr>
        <w:t>ºC,</w:t>
      </w:r>
      <w:r w:rsidR="00A3598C" w:rsidRPr="00C35CA6">
        <w:rPr>
          <w:lang w:val="da-DK"/>
        </w:rPr>
        <w:t xml:space="preserve"> </w:t>
      </w:r>
      <w:r w:rsidRPr="00C35CA6">
        <w:rPr>
          <w:lang w:val="da-DK"/>
        </w:rPr>
        <w:t xml:space="preserve">i natriumchlorid 9 mg/ml (0,9 %) </w:t>
      </w:r>
      <w:r w:rsidR="00FD5B78">
        <w:rPr>
          <w:lang w:val="da-DK"/>
        </w:rPr>
        <w:t xml:space="preserve">injektionsvæske, </w:t>
      </w:r>
      <w:r w:rsidRPr="00C35CA6">
        <w:rPr>
          <w:lang w:val="da-DK"/>
        </w:rPr>
        <w:t>opløsning. Fra et mikrobiologisk synspunkt skal præparatet anvendes øjeblikkelig. Hvis det ikke anvendes øjeblikkelig, er holdbarheden under anvendelse og opbevaringsbetingelserne før anvendelsen brugerens ansvar, og de er normalt ikke længere end 24 timer ved 2</w:t>
      </w:r>
      <w:r w:rsidR="00F44877" w:rsidRPr="00C35CA6">
        <w:rPr>
          <w:lang w:val="da-DK"/>
        </w:rPr>
        <w:t xml:space="preserve"> </w:t>
      </w:r>
      <w:r w:rsidRPr="00C35CA6">
        <w:rPr>
          <w:lang w:val="da-DK"/>
        </w:rPr>
        <w:t>ºC </w:t>
      </w:r>
      <w:r w:rsidR="00F44877" w:rsidRPr="00C35CA6">
        <w:rPr>
          <w:lang w:val="da-DK"/>
        </w:rPr>
        <w:t>–</w:t>
      </w:r>
      <w:r w:rsidRPr="00C35CA6">
        <w:rPr>
          <w:lang w:val="da-DK"/>
        </w:rPr>
        <w:t> 8</w:t>
      </w:r>
      <w:r w:rsidR="00F44877" w:rsidRPr="00C35CA6">
        <w:rPr>
          <w:lang w:val="da-DK"/>
        </w:rPr>
        <w:t xml:space="preserve"> </w:t>
      </w:r>
      <w:r w:rsidRPr="00C35CA6">
        <w:rPr>
          <w:lang w:val="da-DK"/>
        </w:rPr>
        <w:t>ºC, medmindre opløsningen har fundet sted under kontrollerede og validerede aseptiske omstændigheder.</w:t>
      </w:r>
    </w:p>
    <w:p w14:paraId="40C48B9F" w14:textId="77777777" w:rsidR="00E350EA" w:rsidRPr="00006B2B" w:rsidRDefault="00E350EA" w:rsidP="00AB1943">
      <w:pPr>
        <w:keepNext/>
        <w:keepLines/>
        <w:rPr>
          <w:lang w:val="da-DK"/>
        </w:rPr>
      </w:pPr>
    </w:p>
    <w:p w14:paraId="4F2D2EB3" w14:textId="77777777" w:rsidR="00E350EA" w:rsidRPr="00C35CA6" w:rsidRDefault="00E350EA" w:rsidP="002F3B25">
      <w:pPr>
        <w:keepNext/>
        <w:keepLines/>
        <w:ind w:left="570" w:hanging="570"/>
        <w:rPr>
          <w:lang w:val="da-DK"/>
        </w:rPr>
      </w:pPr>
      <w:r w:rsidRPr="00C35CA6">
        <w:rPr>
          <w:b/>
          <w:lang w:val="da-DK"/>
        </w:rPr>
        <w:t>6.4</w:t>
      </w:r>
      <w:r w:rsidRPr="00C35CA6">
        <w:rPr>
          <w:b/>
          <w:lang w:val="da-DK"/>
        </w:rPr>
        <w:tab/>
        <w:t>Særlige opbevaringsforhold</w:t>
      </w:r>
    </w:p>
    <w:p w14:paraId="13655E00" w14:textId="77777777" w:rsidR="00E350EA" w:rsidRPr="00C35CA6" w:rsidRDefault="00E350EA" w:rsidP="002F3B25">
      <w:pPr>
        <w:keepNext/>
        <w:keepLines/>
        <w:rPr>
          <w:lang w:val="da-DK"/>
        </w:rPr>
      </w:pPr>
    </w:p>
    <w:p w14:paraId="32D3D8BA" w14:textId="77777777" w:rsidR="00E350EA" w:rsidRPr="00C35CA6" w:rsidRDefault="00E350EA" w:rsidP="002F3B25">
      <w:pPr>
        <w:keepNext/>
        <w:keepLines/>
        <w:rPr>
          <w:lang w:val="da-DK"/>
        </w:rPr>
      </w:pPr>
      <w:r w:rsidRPr="00C35CA6">
        <w:rPr>
          <w:lang w:val="da-DK"/>
        </w:rPr>
        <w:t>Opbevares i køleskab (2</w:t>
      </w:r>
      <w:r w:rsidR="00907FBA">
        <w:rPr>
          <w:lang w:val="da-DK"/>
        </w:rPr>
        <w:t> </w:t>
      </w:r>
      <w:r w:rsidRPr="00C35CA6">
        <w:rPr>
          <w:lang w:val="da-DK"/>
        </w:rPr>
        <w:t>ºC </w:t>
      </w:r>
      <w:r w:rsidR="00EC4EC5" w:rsidRPr="00C35CA6">
        <w:rPr>
          <w:lang w:val="da-DK"/>
        </w:rPr>
        <w:t>–</w:t>
      </w:r>
      <w:r w:rsidRPr="00C35CA6">
        <w:rPr>
          <w:lang w:val="da-DK"/>
        </w:rPr>
        <w:t> 8</w:t>
      </w:r>
      <w:r w:rsidR="00907FBA">
        <w:rPr>
          <w:lang w:val="da-DK"/>
        </w:rPr>
        <w:t> </w:t>
      </w:r>
      <w:r w:rsidRPr="00C35CA6">
        <w:rPr>
          <w:lang w:val="da-DK"/>
        </w:rPr>
        <w:t>ºC).</w:t>
      </w:r>
    </w:p>
    <w:p w14:paraId="042E304A" w14:textId="77777777" w:rsidR="00E350EA" w:rsidRPr="00C35CA6" w:rsidRDefault="00E350EA" w:rsidP="002F3B25">
      <w:pPr>
        <w:keepNext/>
        <w:keepLines/>
        <w:rPr>
          <w:lang w:val="da-DK"/>
        </w:rPr>
      </w:pPr>
      <w:r w:rsidRPr="00C35CA6">
        <w:rPr>
          <w:lang w:val="da-DK"/>
        </w:rPr>
        <w:t>Må ikke nedfryses.</w:t>
      </w:r>
    </w:p>
    <w:p w14:paraId="7AFF3CC1" w14:textId="77777777" w:rsidR="00E350EA" w:rsidRPr="00C35CA6" w:rsidRDefault="00E350EA" w:rsidP="007F5930">
      <w:pPr>
        <w:rPr>
          <w:lang w:val="da-DK"/>
        </w:rPr>
      </w:pPr>
      <w:r w:rsidRPr="00C35CA6">
        <w:rPr>
          <w:lang w:val="da-DK"/>
        </w:rPr>
        <w:t>Opbevar hætteglas i den ydre karton for at beskytte mod lys.</w:t>
      </w:r>
    </w:p>
    <w:p w14:paraId="2CCAA8F5" w14:textId="77777777" w:rsidR="00E350EA" w:rsidRPr="00C35CA6" w:rsidRDefault="00E350EA" w:rsidP="007F5930">
      <w:pPr>
        <w:rPr>
          <w:lang w:val="da-DK"/>
        </w:rPr>
      </w:pPr>
    </w:p>
    <w:p w14:paraId="75C087C2" w14:textId="77777777" w:rsidR="00822595" w:rsidRPr="00C35CA6" w:rsidRDefault="00822595" w:rsidP="00822595">
      <w:pPr>
        <w:outlineLvl w:val="0"/>
        <w:rPr>
          <w:lang w:val="da-DK"/>
        </w:rPr>
      </w:pPr>
      <w:r w:rsidRPr="00C35CA6">
        <w:rPr>
          <w:lang w:val="da-DK"/>
        </w:rPr>
        <w:t xml:space="preserve">Opbevaringsforhold </w:t>
      </w:r>
      <w:r>
        <w:rPr>
          <w:lang w:val="da-DK"/>
        </w:rPr>
        <w:t>for det uåbnede hætteglas</w:t>
      </w:r>
      <w:r w:rsidR="001923D8">
        <w:rPr>
          <w:lang w:val="da-DK"/>
        </w:rPr>
        <w:t xml:space="preserve"> uden for køleskabet</w:t>
      </w:r>
      <w:r w:rsidRPr="00C35CA6">
        <w:rPr>
          <w:lang w:val="da-DK"/>
        </w:rPr>
        <w:t>, se pkt.</w:t>
      </w:r>
      <w:r>
        <w:rPr>
          <w:lang w:val="da-DK"/>
        </w:rPr>
        <w:t> </w:t>
      </w:r>
      <w:r w:rsidRPr="00C35CA6">
        <w:rPr>
          <w:lang w:val="da-DK"/>
        </w:rPr>
        <w:t>6.3.</w:t>
      </w:r>
    </w:p>
    <w:p w14:paraId="762505A0" w14:textId="77777777" w:rsidR="00822595" w:rsidRDefault="00822595" w:rsidP="007F5930">
      <w:pPr>
        <w:outlineLvl w:val="0"/>
        <w:rPr>
          <w:lang w:val="da-DK"/>
        </w:rPr>
      </w:pPr>
    </w:p>
    <w:p w14:paraId="0555B78D" w14:textId="77777777" w:rsidR="00E350EA" w:rsidRPr="00C35CA6" w:rsidRDefault="00090C24" w:rsidP="007F5930">
      <w:pPr>
        <w:outlineLvl w:val="0"/>
        <w:rPr>
          <w:lang w:val="da-DK"/>
        </w:rPr>
      </w:pPr>
      <w:r w:rsidRPr="00C35CA6">
        <w:rPr>
          <w:lang w:val="da-DK"/>
        </w:rPr>
        <w:t>O</w:t>
      </w:r>
      <w:r w:rsidR="00E350EA" w:rsidRPr="00C35CA6">
        <w:rPr>
          <w:lang w:val="da-DK"/>
        </w:rPr>
        <w:t xml:space="preserve">pbevaringsforhold </w:t>
      </w:r>
      <w:r w:rsidR="00F17E05" w:rsidRPr="00C35CA6">
        <w:rPr>
          <w:lang w:val="da-DK"/>
        </w:rPr>
        <w:t xml:space="preserve">efter fortynding </w:t>
      </w:r>
      <w:r w:rsidR="002872F6" w:rsidRPr="00C35CA6">
        <w:rPr>
          <w:lang w:val="da-DK"/>
        </w:rPr>
        <w:t>af</w:t>
      </w:r>
      <w:r w:rsidR="00E350EA" w:rsidRPr="00C35CA6">
        <w:rPr>
          <w:lang w:val="da-DK"/>
        </w:rPr>
        <w:t xml:space="preserve"> lægemid</w:t>
      </w:r>
      <w:r w:rsidR="002872F6" w:rsidRPr="00C35CA6">
        <w:rPr>
          <w:lang w:val="da-DK"/>
        </w:rPr>
        <w:t>let</w:t>
      </w:r>
      <w:r w:rsidR="00E350EA" w:rsidRPr="00C35CA6">
        <w:rPr>
          <w:lang w:val="da-DK"/>
        </w:rPr>
        <w:t xml:space="preserve">, se </w:t>
      </w:r>
      <w:r w:rsidR="00567CF7" w:rsidRPr="00C35CA6">
        <w:rPr>
          <w:lang w:val="da-DK"/>
        </w:rPr>
        <w:t>pkt.</w:t>
      </w:r>
      <w:r w:rsidR="004C6089">
        <w:rPr>
          <w:lang w:val="da-DK"/>
        </w:rPr>
        <w:t> </w:t>
      </w:r>
      <w:r w:rsidR="00E350EA" w:rsidRPr="00C35CA6">
        <w:rPr>
          <w:lang w:val="da-DK"/>
        </w:rPr>
        <w:t>6.3</w:t>
      </w:r>
      <w:r w:rsidR="00567CF7" w:rsidRPr="00C35CA6">
        <w:rPr>
          <w:lang w:val="da-DK"/>
        </w:rPr>
        <w:t>.</w:t>
      </w:r>
    </w:p>
    <w:p w14:paraId="446F4968" w14:textId="77777777" w:rsidR="00E350EA" w:rsidRPr="00C35CA6" w:rsidRDefault="00E350EA" w:rsidP="007F5930">
      <w:pPr>
        <w:rPr>
          <w:lang w:val="da-DK"/>
        </w:rPr>
      </w:pPr>
    </w:p>
    <w:p w14:paraId="7C5FE28F" w14:textId="77777777" w:rsidR="00E350EA" w:rsidRPr="00C35CA6" w:rsidRDefault="00E350EA" w:rsidP="00CB0081">
      <w:pPr>
        <w:keepNext/>
        <w:keepLines/>
        <w:suppressAutoHyphens/>
        <w:ind w:left="567" w:hanging="567"/>
        <w:outlineLvl w:val="0"/>
        <w:rPr>
          <w:b/>
          <w:lang w:val="da-DK"/>
        </w:rPr>
      </w:pPr>
      <w:r w:rsidRPr="00C35CA6">
        <w:rPr>
          <w:b/>
          <w:lang w:val="da-DK"/>
        </w:rPr>
        <w:t>6.5</w:t>
      </w:r>
      <w:r w:rsidRPr="00C35CA6">
        <w:rPr>
          <w:b/>
          <w:lang w:val="da-DK"/>
        </w:rPr>
        <w:tab/>
        <w:t>Emballagetype og pakningsstørrelser</w:t>
      </w:r>
    </w:p>
    <w:p w14:paraId="0583889B" w14:textId="77777777" w:rsidR="00E350EA" w:rsidRPr="00C35CA6" w:rsidRDefault="00E350EA" w:rsidP="00CB0081">
      <w:pPr>
        <w:keepNext/>
        <w:keepLines/>
        <w:suppressAutoHyphens/>
        <w:rPr>
          <w:lang w:val="da-DK"/>
        </w:rPr>
      </w:pPr>
    </w:p>
    <w:p w14:paraId="221C5124" w14:textId="77777777" w:rsidR="00E350EA" w:rsidRPr="00C35CA6" w:rsidRDefault="00B16C4C" w:rsidP="00CB0081">
      <w:pPr>
        <w:keepNext/>
        <w:keepLines/>
        <w:suppressAutoHyphens/>
        <w:rPr>
          <w:lang w:val="da-DK"/>
        </w:rPr>
      </w:pPr>
      <w:r w:rsidRPr="00C35CA6">
        <w:rPr>
          <w:lang w:val="da-DK"/>
        </w:rPr>
        <w:t>4</w:t>
      </w:r>
      <w:r w:rsidR="008B315A" w:rsidRPr="00C35CA6">
        <w:rPr>
          <w:lang w:val="da-DK"/>
        </w:rPr>
        <w:t> </w:t>
      </w:r>
      <w:r w:rsidRPr="00C35CA6">
        <w:rPr>
          <w:lang w:val="da-DK"/>
        </w:rPr>
        <w:t>ml opløsning i et h</w:t>
      </w:r>
      <w:r w:rsidR="00E350EA" w:rsidRPr="00C35CA6">
        <w:rPr>
          <w:lang w:val="da-DK"/>
        </w:rPr>
        <w:t>ætteglas (type</w:t>
      </w:r>
      <w:r w:rsidR="00907FBA">
        <w:rPr>
          <w:lang w:val="da-DK"/>
        </w:rPr>
        <w:t> </w:t>
      </w:r>
      <w:r w:rsidR="00E350EA" w:rsidRPr="00C35CA6">
        <w:rPr>
          <w:lang w:val="da-DK"/>
        </w:rPr>
        <w:t>I glas) med butylgummiprop indeholdende 100 mg bevacizumab</w:t>
      </w:r>
      <w:r w:rsidR="00660D41" w:rsidRPr="00C35CA6">
        <w:rPr>
          <w:lang w:val="da-DK"/>
        </w:rPr>
        <w:t>.</w:t>
      </w:r>
    </w:p>
    <w:p w14:paraId="336199B6" w14:textId="77777777" w:rsidR="00E350EA" w:rsidRPr="00C35CA6" w:rsidRDefault="00B16C4C" w:rsidP="00E350EA">
      <w:pPr>
        <w:suppressAutoHyphens/>
        <w:rPr>
          <w:lang w:val="da-DK"/>
        </w:rPr>
      </w:pPr>
      <w:r w:rsidRPr="00C35CA6">
        <w:rPr>
          <w:lang w:val="da-DK"/>
        </w:rPr>
        <w:t>16</w:t>
      </w:r>
      <w:r w:rsidR="008B315A" w:rsidRPr="00C35CA6">
        <w:rPr>
          <w:lang w:val="da-DK"/>
        </w:rPr>
        <w:t> </w:t>
      </w:r>
      <w:r w:rsidRPr="00C35CA6">
        <w:rPr>
          <w:lang w:val="da-DK"/>
        </w:rPr>
        <w:t>ml</w:t>
      </w:r>
      <w:r w:rsidR="00392728" w:rsidRPr="00C35CA6">
        <w:rPr>
          <w:lang w:val="da-DK"/>
        </w:rPr>
        <w:t> </w:t>
      </w:r>
      <w:r w:rsidRPr="00C35CA6">
        <w:rPr>
          <w:lang w:val="da-DK"/>
        </w:rPr>
        <w:t>opløsning i et h</w:t>
      </w:r>
      <w:r w:rsidR="00E350EA" w:rsidRPr="00C35CA6">
        <w:rPr>
          <w:lang w:val="da-DK"/>
        </w:rPr>
        <w:t>ætteglas (type</w:t>
      </w:r>
      <w:r w:rsidR="00907FBA">
        <w:rPr>
          <w:lang w:val="da-DK"/>
        </w:rPr>
        <w:t> </w:t>
      </w:r>
      <w:r w:rsidR="00E350EA" w:rsidRPr="00C35CA6">
        <w:rPr>
          <w:lang w:val="da-DK"/>
        </w:rPr>
        <w:t>I glas) med butylgummiprop indeholdende 400 mg bevacizumab</w:t>
      </w:r>
      <w:r w:rsidR="00660D41" w:rsidRPr="00C35CA6">
        <w:rPr>
          <w:lang w:val="da-DK"/>
        </w:rPr>
        <w:t>.</w:t>
      </w:r>
    </w:p>
    <w:p w14:paraId="4252A778" w14:textId="77777777" w:rsidR="00E350EA" w:rsidRPr="00C35CA6" w:rsidRDefault="00E350EA" w:rsidP="00E350EA">
      <w:pPr>
        <w:suppressAutoHyphens/>
        <w:rPr>
          <w:lang w:val="da-DK"/>
        </w:rPr>
      </w:pPr>
    </w:p>
    <w:p w14:paraId="77EF83F4" w14:textId="77777777" w:rsidR="00E350EA" w:rsidRPr="00C35CA6" w:rsidRDefault="00E350EA" w:rsidP="00E350EA">
      <w:pPr>
        <w:suppressAutoHyphens/>
        <w:rPr>
          <w:lang w:val="da-DK"/>
        </w:rPr>
      </w:pPr>
      <w:r w:rsidRPr="00C35CA6">
        <w:rPr>
          <w:lang w:val="da-DK"/>
        </w:rPr>
        <w:t>Pakninger med 1 hætteglas</w:t>
      </w:r>
      <w:r w:rsidR="00567CF7" w:rsidRPr="00C35CA6">
        <w:rPr>
          <w:lang w:val="da-DK"/>
        </w:rPr>
        <w:t>.</w:t>
      </w:r>
      <w:r w:rsidRPr="00C35CA6">
        <w:rPr>
          <w:lang w:val="da-DK"/>
        </w:rPr>
        <w:t xml:space="preserve"> </w:t>
      </w:r>
    </w:p>
    <w:p w14:paraId="3AA60DEB" w14:textId="77777777" w:rsidR="00E350EA" w:rsidRPr="00C35CA6" w:rsidRDefault="00E350EA" w:rsidP="00E350EA">
      <w:pPr>
        <w:suppressAutoHyphens/>
        <w:rPr>
          <w:bCs/>
          <w:lang w:val="da-DK"/>
        </w:rPr>
      </w:pPr>
    </w:p>
    <w:p w14:paraId="0F70C7F7" w14:textId="77777777" w:rsidR="00E350EA" w:rsidRPr="00C35CA6" w:rsidRDefault="00E350EA" w:rsidP="00AB204C">
      <w:pPr>
        <w:keepNext/>
        <w:suppressAutoHyphens/>
        <w:ind w:left="567" w:hanging="567"/>
        <w:rPr>
          <w:b/>
          <w:noProof/>
          <w:lang w:val="da-DK"/>
        </w:rPr>
      </w:pPr>
      <w:r w:rsidRPr="00C35CA6">
        <w:rPr>
          <w:b/>
          <w:lang w:val="da-DK"/>
        </w:rPr>
        <w:t>6.6</w:t>
      </w:r>
      <w:r w:rsidRPr="00C35CA6">
        <w:rPr>
          <w:b/>
          <w:lang w:val="da-DK"/>
        </w:rPr>
        <w:tab/>
      </w:r>
      <w:r w:rsidRPr="00C35CA6">
        <w:rPr>
          <w:b/>
          <w:noProof/>
          <w:lang w:val="da-DK"/>
        </w:rPr>
        <w:t xml:space="preserve">Regler for </w:t>
      </w:r>
      <w:r w:rsidR="002872F6" w:rsidRPr="00C35CA6">
        <w:rPr>
          <w:b/>
          <w:noProof/>
          <w:lang w:val="da-DK"/>
        </w:rPr>
        <w:t>bortskaffelse</w:t>
      </w:r>
      <w:r w:rsidRPr="00C35CA6">
        <w:rPr>
          <w:b/>
          <w:noProof/>
          <w:lang w:val="da-DK"/>
        </w:rPr>
        <w:t xml:space="preserve"> og anden håndtering</w:t>
      </w:r>
    </w:p>
    <w:p w14:paraId="74B40F2A" w14:textId="77777777" w:rsidR="00E350EA" w:rsidRPr="00C35CA6" w:rsidRDefault="00E350EA" w:rsidP="00AB204C">
      <w:pPr>
        <w:keepNext/>
        <w:suppressAutoHyphens/>
        <w:ind w:left="567" w:hanging="567"/>
        <w:rPr>
          <w:lang w:val="da-DK"/>
        </w:rPr>
      </w:pPr>
    </w:p>
    <w:p w14:paraId="3AB6C68E" w14:textId="77777777" w:rsidR="0082319F" w:rsidRDefault="003C718B" w:rsidP="00A36684">
      <w:pPr>
        <w:rPr>
          <w:lang w:val="da-DK"/>
        </w:rPr>
      </w:pPr>
      <w:r>
        <w:rPr>
          <w:lang w:val="da-DK"/>
        </w:rPr>
        <w:t xml:space="preserve">Hætteglasset må ikke </w:t>
      </w:r>
      <w:r w:rsidR="0082319F">
        <w:rPr>
          <w:lang w:val="da-DK"/>
        </w:rPr>
        <w:t>rystes.</w:t>
      </w:r>
    </w:p>
    <w:p w14:paraId="10EBF8A6" w14:textId="77777777" w:rsidR="0082319F" w:rsidRDefault="0082319F" w:rsidP="00A36684">
      <w:pPr>
        <w:rPr>
          <w:lang w:val="da-DK"/>
        </w:rPr>
      </w:pPr>
    </w:p>
    <w:p w14:paraId="47AEC196" w14:textId="77777777" w:rsidR="00E350EA" w:rsidRDefault="00CE5605" w:rsidP="00A36684">
      <w:pPr>
        <w:rPr>
          <w:lang w:val="da-DK"/>
        </w:rPr>
      </w:pPr>
      <w:r>
        <w:rPr>
          <w:lang w:val="da-DK"/>
        </w:rPr>
        <w:lastRenderedPageBreak/>
        <w:t>Aybintio</w:t>
      </w:r>
      <w:r w:rsidR="00E350EA" w:rsidRPr="00C35CA6">
        <w:rPr>
          <w:lang w:val="da-DK"/>
        </w:rPr>
        <w:t xml:space="preserve"> </w:t>
      </w:r>
      <w:r w:rsidR="00947573" w:rsidRPr="00C35CA6">
        <w:rPr>
          <w:lang w:val="da-DK"/>
        </w:rPr>
        <w:t xml:space="preserve">bør </w:t>
      </w:r>
      <w:r w:rsidR="00372E8C" w:rsidRPr="00C35CA6">
        <w:rPr>
          <w:lang w:val="da-DK"/>
        </w:rPr>
        <w:t xml:space="preserve">fremstilles af en sundhedsfaglig person under anvendelse af aseptisk teknik for at </w:t>
      </w:r>
      <w:r w:rsidR="00E350EA" w:rsidRPr="00C35CA6">
        <w:rPr>
          <w:lang w:val="da-DK"/>
        </w:rPr>
        <w:t>sikre steriliteten af den fremstillede opløsning.</w:t>
      </w:r>
      <w:r w:rsidR="00BC550D">
        <w:rPr>
          <w:lang w:val="da-DK"/>
        </w:rPr>
        <w:t xml:space="preserve"> Der skal anvendes en steril kanyle og sprøjte til at fremstille Aybintio.</w:t>
      </w:r>
    </w:p>
    <w:p w14:paraId="164563B2" w14:textId="77777777" w:rsidR="00BA1930" w:rsidRPr="00C35CA6" w:rsidRDefault="00BA1930" w:rsidP="00A36684">
      <w:pPr>
        <w:rPr>
          <w:lang w:val="da-DK"/>
        </w:rPr>
      </w:pPr>
    </w:p>
    <w:p w14:paraId="7F0E7316" w14:textId="77777777" w:rsidR="00E350EA" w:rsidRPr="00C35CA6" w:rsidRDefault="00372E8C" w:rsidP="00A36684">
      <w:pPr>
        <w:rPr>
          <w:lang w:val="da-DK"/>
        </w:rPr>
      </w:pPr>
      <w:r w:rsidRPr="00C35CA6">
        <w:rPr>
          <w:lang w:val="da-DK"/>
        </w:rPr>
        <w:t>D</w:t>
      </w:r>
      <w:r w:rsidR="00E350EA" w:rsidRPr="00C35CA6">
        <w:rPr>
          <w:lang w:val="da-DK"/>
        </w:rPr>
        <w:t xml:space="preserve">en nødvendige mængde bevacizumab </w:t>
      </w:r>
      <w:r w:rsidRPr="00C35CA6">
        <w:rPr>
          <w:lang w:val="da-DK"/>
        </w:rPr>
        <w:t xml:space="preserve">skal udtages </w:t>
      </w:r>
      <w:r w:rsidR="00E350EA" w:rsidRPr="00C35CA6">
        <w:rPr>
          <w:lang w:val="da-DK"/>
        </w:rPr>
        <w:t>og fortynd</w:t>
      </w:r>
      <w:r w:rsidRPr="00C35CA6">
        <w:rPr>
          <w:lang w:val="da-DK"/>
        </w:rPr>
        <w:t>es</w:t>
      </w:r>
      <w:r w:rsidR="00E350EA" w:rsidRPr="00C35CA6">
        <w:rPr>
          <w:lang w:val="da-DK"/>
        </w:rPr>
        <w:t xml:space="preserve"> til det ønskede administrationsvolumen med natriumchlorid </w:t>
      </w:r>
      <w:r w:rsidRPr="00C35CA6">
        <w:rPr>
          <w:lang w:val="da-DK"/>
        </w:rPr>
        <w:t>9</w:t>
      </w:r>
      <w:r w:rsidR="00392728" w:rsidRPr="00C35CA6">
        <w:rPr>
          <w:lang w:val="da-DK"/>
        </w:rPr>
        <w:t> mg</w:t>
      </w:r>
      <w:r w:rsidRPr="00C35CA6">
        <w:rPr>
          <w:lang w:val="da-DK"/>
        </w:rPr>
        <w:t xml:space="preserve">/ml </w:t>
      </w:r>
      <w:r w:rsidR="00E350EA" w:rsidRPr="00C35CA6">
        <w:rPr>
          <w:lang w:val="da-DK"/>
        </w:rPr>
        <w:t xml:space="preserve">(0,9 %) </w:t>
      </w:r>
      <w:r w:rsidR="00FD5B78">
        <w:rPr>
          <w:lang w:val="da-DK"/>
        </w:rPr>
        <w:t xml:space="preserve">injektionsvæske, </w:t>
      </w:r>
      <w:r w:rsidR="00E350EA" w:rsidRPr="00C35CA6">
        <w:rPr>
          <w:lang w:val="da-DK"/>
        </w:rPr>
        <w:t>opløsning. Koncentrationen af den endelige bevacizumab-opløsning skal ligge inden for følgende grænser: 1,4</w:t>
      </w:r>
      <w:r w:rsidR="00EE5850" w:rsidRPr="00C35CA6">
        <w:rPr>
          <w:lang w:val="da-DK"/>
        </w:rPr>
        <w:t> </w:t>
      </w:r>
      <w:r w:rsidR="002872F6" w:rsidRPr="00C35CA6">
        <w:rPr>
          <w:lang w:val="da-DK"/>
        </w:rPr>
        <w:t>mg/ml</w:t>
      </w:r>
      <w:r w:rsidR="00983831" w:rsidRPr="00C35CA6">
        <w:rPr>
          <w:lang w:val="da-DK"/>
        </w:rPr>
        <w:t>-</w:t>
      </w:r>
      <w:r w:rsidR="00E350EA" w:rsidRPr="00C35CA6">
        <w:rPr>
          <w:lang w:val="da-DK"/>
        </w:rPr>
        <w:t>16,5 mg/ml.</w:t>
      </w:r>
    </w:p>
    <w:p w14:paraId="68620182" w14:textId="77777777" w:rsidR="005E1AF6" w:rsidRPr="00C35CA6" w:rsidRDefault="005E1AF6" w:rsidP="005E1AF6">
      <w:pPr>
        <w:rPr>
          <w:lang w:val="da-DK"/>
        </w:rPr>
      </w:pPr>
      <w:r w:rsidRPr="00C35CA6">
        <w:rPr>
          <w:lang w:val="da-DK"/>
        </w:rPr>
        <w:t xml:space="preserve">I fleste tilfælde kan den nødvendige mængde </w:t>
      </w:r>
      <w:r w:rsidR="00CE5605">
        <w:rPr>
          <w:lang w:val="da-DK"/>
        </w:rPr>
        <w:t>Aybintio</w:t>
      </w:r>
      <w:r w:rsidRPr="00C35CA6">
        <w:rPr>
          <w:lang w:val="da-DK"/>
        </w:rPr>
        <w:t xml:space="preserve"> blive fortyndet med 0,9</w:t>
      </w:r>
      <w:r w:rsidR="00907FBA">
        <w:rPr>
          <w:lang w:val="da-DK"/>
        </w:rPr>
        <w:t> </w:t>
      </w:r>
      <w:r w:rsidRPr="00C35CA6">
        <w:rPr>
          <w:lang w:val="da-DK"/>
        </w:rPr>
        <w:t xml:space="preserve">% natriumchlorid </w:t>
      </w:r>
      <w:r w:rsidR="00FD5B78">
        <w:rPr>
          <w:lang w:val="da-DK"/>
        </w:rPr>
        <w:t xml:space="preserve">injektionsvæske, </w:t>
      </w:r>
      <w:r w:rsidRPr="00C35CA6">
        <w:rPr>
          <w:lang w:val="da-DK"/>
        </w:rPr>
        <w:t>opløsning op til 100</w:t>
      </w:r>
      <w:r w:rsidR="00907FBA">
        <w:rPr>
          <w:lang w:val="da-DK"/>
        </w:rPr>
        <w:t> </w:t>
      </w:r>
      <w:r w:rsidRPr="00C35CA6">
        <w:rPr>
          <w:lang w:val="da-DK"/>
        </w:rPr>
        <w:t>ml (total volume).</w:t>
      </w:r>
    </w:p>
    <w:p w14:paraId="12E0D56F" w14:textId="77777777" w:rsidR="00E350EA" w:rsidRPr="00C35CA6" w:rsidRDefault="00E350EA" w:rsidP="00E350EA">
      <w:pPr>
        <w:rPr>
          <w:lang w:val="da-DK"/>
        </w:rPr>
      </w:pPr>
    </w:p>
    <w:p w14:paraId="5668CACE" w14:textId="77777777" w:rsidR="00E350EA" w:rsidRPr="00C35CA6" w:rsidRDefault="00E350EA" w:rsidP="00E350EA">
      <w:pPr>
        <w:rPr>
          <w:lang w:val="da-DK"/>
        </w:rPr>
      </w:pPr>
      <w:r w:rsidRPr="00C35CA6">
        <w:rPr>
          <w:lang w:val="da-DK"/>
        </w:rPr>
        <w:t>Parenterale lægemidler bør inspiceres visuelt for partikler og misfarvning før anvendelse.</w:t>
      </w:r>
    </w:p>
    <w:p w14:paraId="0D39259E" w14:textId="77777777" w:rsidR="00372E8C" w:rsidRPr="00C35CA6" w:rsidRDefault="00372E8C" w:rsidP="00E350EA">
      <w:pPr>
        <w:rPr>
          <w:lang w:val="da-DK"/>
        </w:rPr>
      </w:pPr>
    </w:p>
    <w:p w14:paraId="6464DDA3" w14:textId="77777777" w:rsidR="00E350EA" w:rsidRPr="00C35CA6" w:rsidRDefault="00E350EA" w:rsidP="00E350EA">
      <w:pPr>
        <w:rPr>
          <w:lang w:val="da-DK"/>
        </w:rPr>
      </w:pPr>
      <w:r w:rsidRPr="00C35CA6">
        <w:rPr>
          <w:lang w:val="da-DK"/>
        </w:rPr>
        <w:t xml:space="preserve">Der er ikke observeret uforligeligheder mellem </w:t>
      </w:r>
      <w:r w:rsidR="00CE5605">
        <w:rPr>
          <w:lang w:val="da-DK"/>
        </w:rPr>
        <w:t>Aybintio</w:t>
      </w:r>
      <w:r w:rsidRPr="00C35CA6">
        <w:rPr>
          <w:lang w:val="da-DK"/>
        </w:rPr>
        <w:t xml:space="preserve"> og polyvinylchlorid- eller polyolefinposer. </w:t>
      </w:r>
    </w:p>
    <w:p w14:paraId="0C979BBF" w14:textId="77777777" w:rsidR="00FB186C" w:rsidRPr="00C35CA6" w:rsidRDefault="00FB186C" w:rsidP="00FB186C">
      <w:pPr>
        <w:rPr>
          <w:lang w:val="da-DK"/>
        </w:rPr>
      </w:pPr>
    </w:p>
    <w:p w14:paraId="2F3EA696" w14:textId="77777777" w:rsidR="00FB186C" w:rsidRPr="00C35CA6" w:rsidRDefault="00CE5605" w:rsidP="00FB186C">
      <w:pPr>
        <w:rPr>
          <w:lang w:val="da-DK"/>
        </w:rPr>
      </w:pPr>
      <w:r>
        <w:rPr>
          <w:lang w:val="da-DK"/>
        </w:rPr>
        <w:t>Aybintio</w:t>
      </w:r>
      <w:r w:rsidR="00FB186C" w:rsidRPr="00C35CA6">
        <w:rPr>
          <w:lang w:val="da-DK"/>
        </w:rPr>
        <w:t xml:space="preserve"> er udelukkende til engangsbrug, da produktet ikke indeholder konserveringsmidler. Ikke anvendt lægemiddel samt affald heraf skal bortskaffes i henhold til lokale retningslinjer.</w:t>
      </w:r>
    </w:p>
    <w:p w14:paraId="118984D0" w14:textId="77777777" w:rsidR="00E350EA" w:rsidRPr="00C35CA6" w:rsidRDefault="00E350EA" w:rsidP="00E350EA">
      <w:pPr>
        <w:rPr>
          <w:lang w:val="da-DK"/>
        </w:rPr>
      </w:pPr>
    </w:p>
    <w:p w14:paraId="63B8DB81" w14:textId="77777777" w:rsidR="00E350EA" w:rsidRPr="00C35CA6" w:rsidRDefault="00E350EA" w:rsidP="00E350EA">
      <w:pPr>
        <w:rPr>
          <w:lang w:val="da-DK"/>
        </w:rPr>
      </w:pPr>
    </w:p>
    <w:p w14:paraId="45C9C9B1" w14:textId="77777777" w:rsidR="00E350EA" w:rsidRPr="00C35CA6" w:rsidRDefault="00E350EA" w:rsidP="00C40126">
      <w:pPr>
        <w:keepNext/>
        <w:suppressAutoHyphens/>
        <w:ind w:left="567" w:hanging="567"/>
        <w:outlineLvl w:val="0"/>
        <w:rPr>
          <w:lang w:val="da-DK"/>
        </w:rPr>
      </w:pPr>
      <w:r w:rsidRPr="00C35CA6">
        <w:rPr>
          <w:b/>
          <w:lang w:val="da-DK"/>
        </w:rPr>
        <w:t>7.</w:t>
      </w:r>
      <w:r w:rsidRPr="00C35CA6">
        <w:rPr>
          <w:b/>
          <w:lang w:val="da-DK"/>
        </w:rPr>
        <w:tab/>
        <w:t>INDEHAVER AF MARKEDSFØRINGSTILLADELSEN</w:t>
      </w:r>
    </w:p>
    <w:p w14:paraId="694B5F5E" w14:textId="77777777" w:rsidR="00E350EA" w:rsidRPr="00C35CA6" w:rsidRDefault="00E350EA" w:rsidP="00C40126">
      <w:pPr>
        <w:keepNext/>
        <w:rPr>
          <w:lang w:val="da-DK"/>
        </w:rPr>
      </w:pPr>
    </w:p>
    <w:p w14:paraId="0B9691B6" w14:textId="77777777" w:rsidR="00907FBA" w:rsidRPr="00EC4BD4" w:rsidRDefault="00907FBA" w:rsidP="00907FBA">
      <w:pPr>
        <w:rPr>
          <w:lang w:val="da-DK"/>
        </w:rPr>
      </w:pPr>
      <w:r w:rsidRPr="00EC4BD4">
        <w:rPr>
          <w:rFonts w:hint="eastAsia"/>
          <w:spacing w:val="-1"/>
          <w:lang w:val="da-DK" w:eastAsia="ko-KR"/>
        </w:rPr>
        <w:t xml:space="preserve">Samsung Bioepis </w:t>
      </w:r>
      <w:r w:rsidRPr="00EC4BD4">
        <w:rPr>
          <w:spacing w:val="-1"/>
          <w:lang w:val="da-DK" w:eastAsia="ko-KR"/>
        </w:rPr>
        <w:t>NL B.V.</w:t>
      </w:r>
    </w:p>
    <w:p w14:paraId="2A60B08F" w14:textId="77777777" w:rsidR="00907FBA" w:rsidRPr="00657B23" w:rsidRDefault="00907FBA" w:rsidP="00907FBA">
      <w:pPr>
        <w:rPr>
          <w:lang w:val="da-DK"/>
        </w:rPr>
      </w:pPr>
      <w:r w:rsidRPr="00657B23">
        <w:rPr>
          <w:lang w:val="da-DK"/>
        </w:rPr>
        <w:t>Olof Palmestraat 10</w:t>
      </w:r>
    </w:p>
    <w:p w14:paraId="5A6235B0" w14:textId="77777777" w:rsidR="00907FBA" w:rsidRPr="00657B23" w:rsidRDefault="00907FBA" w:rsidP="00907FBA">
      <w:pPr>
        <w:rPr>
          <w:lang w:val="da-DK"/>
        </w:rPr>
      </w:pPr>
      <w:r w:rsidRPr="00657B23">
        <w:rPr>
          <w:lang w:val="da-DK"/>
        </w:rPr>
        <w:t>2616 LR Delft</w:t>
      </w:r>
    </w:p>
    <w:p w14:paraId="04B295AE" w14:textId="77777777" w:rsidR="00907FBA" w:rsidRDefault="00907FBA" w:rsidP="00907FBA">
      <w:pPr>
        <w:rPr>
          <w:lang w:val="da-DK"/>
        </w:rPr>
      </w:pPr>
      <w:r w:rsidRPr="00657B23">
        <w:rPr>
          <w:lang w:val="da-DK"/>
        </w:rPr>
        <w:t>Holland</w:t>
      </w:r>
    </w:p>
    <w:p w14:paraId="5224E789" w14:textId="77777777" w:rsidR="003D18F5" w:rsidRPr="00D01100" w:rsidRDefault="00770D3A" w:rsidP="003D18F5">
      <w:pPr>
        <w:tabs>
          <w:tab w:val="left" w:pos="-720"/>
        </w:tabs>
        <w:suppressAutoHyphens/>
        <w:rPr>
          <w:lang w:val="da-DK"/>
        </w:rPr>
      </w:pPr>
      <w:hyperlink r:id="rId14" w:history="1">
        <w:r w:rsidR="003D18F5" w:rsidRPr="00D01100">
          <w:rPr>
            <w:rStyle w:val="Hyperlink"/>
            <w:lang w:val="da-DK"/>
          </w:rPr>
          <w:t>bioepis.mi@medinformation.co.uk</w:t>
        </w:r>
      </w:hyperlink>
    </w:p>
    <w:p w14:paraId="6CD35CDE" w14:textId="77777777" w:rsidR="00E350EA" w:rsidRPr="00F03D55" w:rsidRDefault="00E350EA" w:rsidP="00E350EA">
      <w:pPr>
        <w:rPr>
          <w:lang w:val="da-DK"/>
        </w:rPr>
      </w:pPr>
    </w:p>
    <w:p w14:paraId="039E9249" w14:textId="77777777" w:rsidR="00E350EA" w:rsidRPr="00F03D55" w:rsidRDefault="00E350EA" w:rsidP="00E350EA">
      <w:pPr>
        <w:rPr>
          <w:lang w:val="da-DK"/>
        </w:rPr>
      </w:pPr>
    </w:p>
    <w:p w14:paraId="755EA1B4" w14:textId="77777777" w:rsidR="00E350EA" w:rsidRPr="00C35CA6" w:rsidRDefault="00E350EA" w:rsidP="000A0D57">
      <w:pPr>
        <w:keepNext/>
        <w:suppressAutoHyphens/>
        <w:ind w:left="567" w:hanging="567"/>
        <w:outlineLvl w:val="0"/>
        <w:rPr>
          <w:b/>
          <w:lang w:val="da-DK"/>
        </w:rPr>
      </w:pPr>
      <w:r w:rsidRPr="00C35CA6">
        <w:rPr>
          <w:b/>
          <w:lang w:val="da-DK"/>
        </w:rPr>
        <w:t>8.</w:t>
      </w:r>
      <w:r w:rsidRPr="00C35CA6">
        <w:rPr>
          <w:b/>
          <w:lang w:val="da-DK"/>
        </w:rPr>
        <w:tab/>
        <w:t>MARKEDSFØRINGSTILLADELSESNUM</w:t>
      </w:r>
      <w:r w:rsidR="00090C24" w:rsidRPr="00C35CA6">
        <w:rPr>
          <w:b/>
          <w:lang w:val="da-DK"/>
        </w:rPr>
        <w:t>RE</w:t>
      </w:r>
    </w:p>
    <w:p w14:paraId="4A6E7685" w14:textId="77777777" w:rsidR="00E350EA" w:rsidRPr="00C35CA6" w:rsidRDefault="00E350EA" w:rsidP="000A0D57">
      <w:pPr>
        <w:keepNext/>
        <w:suppressAutoHyphens/>
        <w:ind w:left="567" w:hanging="567"/>
        <w:rPr>
          <w:lang w:val="da-DK"/>
        </w:rPr>
      </w:pPr>
    </w:p>
    <w:p w14:paraId="0AC5972C" w14:textId="77777777" w:rsidR="00613B38" w:rsidRPr="00D01100" w:rsidRDefault="00613B38" w:rsidP="00613B38">
      <w:pPr>
        <w:rPr>
          <w:lang w:val="da-DK"/>
        </w:rPr>
      </w:pPr>
      <w:r w:rsidRPr="00D01100">
        <w:rPr>
          <w:lang w:val="da-DK"/>
        </w:rPr>
        <w:t xml:space="preserve">EU/1/20/1454/001 – 100 mg/4 ml hætteglas </w:t>
      </w:r>
    </w:p>
    <w:p w14:paraId="59453811" w14:textId="77777777" w:rsidR="004D1DE7" w:rsidRPr="00D01100" w:rsidRDefault="00613B38" w:rsidP="00613B38">
      <w:pPr>
        <w:keepNext/>
        <w:rPr>
          <w:lang w:val="da-DK"/>
        </w:rPr>
      </w:pPr>
      <w:r w:rsidRPr="00D01100">
        <w:rPr>
          <w:lang w:val="da-DK"/>
        </w:rPr>
        <w:t>EU/1/20/1454/002 – 400 mg/16 ml hætteglas</w:t>
      </w:r>
    </w:p>
    <w:p w14:paraId="4F84D026" w14:textId="77777777" w:rsidR="004D1DE7" w:rsidRPr="00D01100" w:rsidRDefault="004D1DE7" w:rsidP="00613B38">
      <w:pPr>
        <w:keepNext/>
        <w:rPr>
          <w:lang w:val="da-DK"/>
        </w:rPr>
      </w:pPr>
    </w:p>
    <w:p w14:paraId="353211D4" w14:textId="77777777" w:rsidR="00E350EA" w:rsidRPr="00D01100" w:rsidRDefault="00E350EA" w:rsidP="00E350EA">
      <w:pPr>
        <w:rPr>
          <w:lang w:val="da-DK"/>
        </w:rPr>
      </w:pPr>
    </w:p>
    <w:p w14:paraId="5CE2CB8E" w14:textId="77777777" w:rsidR="00E350EA" w:rsidRDefault="00E350EA" w:rsidP="00E350EA">
      <w:pPr>
        <w:suppressAutoHyphens/>
        <w:ind w:left="567" w:hanging="567"/>
        <w:outlineLvl w:val="0"/>
        <w:rPr>
          <w:b/>
          <w:lang w:val="da-DK"/>
        </w:rPr>
      </w:pPr>
      <w:r w:rsidRPr="00C35CA6">
        <w:rPr>
          <w:b/>
          <w:lang w:val="da-DK"/>
        </w:rPr>
        <w:t>9.</w:t>
      </w:r>
      <w:r w:rsidRPr="00C35CA6">
        <w:rPr>
          <w:b/>
          <w:lang w:val="da-DK"/>
        </w:rPr>
        <w:tab/>
        <w:t xml:space="preserve">DATO FOR FØRSTE </w:t>
      </w:r>
      <w:r w:rsidR="0098723F" w:rsidRPr="00C35CA6">
        <w:rPr>
          <w:b/>
          <w:noProof/>
          <w:lang w:val="da-DK"/>
        </w:rPr>
        <w:t>MA</w:t>
      </w:r>
      <w:r w:rsidR="002E52FC" w:rsidRPr="00C35CA6">
        <w:rPr>
          <w:b/>
          <w:noProof/>
          <w:lang w:val="da-DK"/>
        </w:rPr>
        <w:t>R</w:t>
      </w:r>
      <w:r w:rsidR="0098723F" w:rsidRPr="00C35CA6">
        <w:rPr>
          <w:b/>
          <w:noProof/>
          <w:lang w:val="da-DK"/>
        </w:rPr>
        <w:t>KEDSFØRINGSTILLADELSE/FORNYELSE</w:t>
      </w:r>
      <w:r w:rsidRPr="00C35CA6">
        <w:rPr>
          <w:b/>
          <w:lang w:val="da-DK"/>
        </w:rPr>
        <w:t xml:space="preserve"> AF TILLADELSEN</w:t>
      </w:r>
    </w:p>
    <w:p w14:paraId="03A7E2C0" w14:textId="77777777" w:rsidR="004D1DE7" w:rsidRPr="00C35CA6" w:rsidRDefault="004D1DE7" w:rsidP="00E350EA">
      <w:pPr>
        <w:suppressAutoHyphens/>
        <w:ind w:left="567" w:hanging="567"/>
        <w:outlineLvl w:val="0"/>
        <w:rPr>
          <w:lang w:val="da-DK"/>
        </w:rPr>
      </w:pPr>
    </w:p>
    <w:p w14:paraId="5AB2A342" w14:textId="77777777" w:rsidR="00BE28B7" w:rsidRPr="00C35CA6" w:rsidRDefault="00613B38" w:rsidP="00E350EA">
      <w:pPr>
        <w:rPr>
          <w:lang w:val="da-DK"/>
        </w:rPr>
      </w:pPr>
      <w:r>
        <w:rPr>
          <w:noProof/>
          <w:szCs w:val="22"/>
          <w:lang w:val="da-DK"/>
        </w:rPr>
        <w:t>Dato for første markedsføringstilladelse:</w:t>
      </w:r>
      <w:r w:rsidR="00822595">
        <w:rPr>
          <w:noProof/>
          <w:szCs w:val="22"/>
          <w:lang w:val="da-DK"/>
        </w:rPr>
        <w:t xml:space="preserve"> 19. august 2020</w:t>
      </w:r>
    </w:p>
    <w:p w14:paraId="122E0E12" w14:textId="3E967CBD" w:rsidR="00080D9B" w:rsidRDefault="008D5348" w:rsidP="00E350EA">
      <w:pPr>
        <w:rPr>
          <w:lang w:val="da-DK"/>
        </w:rPr>
      </w:pPr>
      <w:r>
        <w:t xml:space="preserve">Dato for seneste fornyelse: </w:t>
      </w:r>
      <w:r w:rsidRPr="008D5348">
        <w:t>05. juni 2025</w:t>
      </w:r>
    </w:p>
    <w:p w14:paraId="0BDE7C05" w14:textId="77777777" w:rsidR="004D1DE7" w:rsidRDefault="004D1DE7" w:rsidP="00E350EA">
      <w:pPr>
        <w:rPr>
          <w:lang w:val="da-DK"/>
        </w:rPr>
      </w:pPr>
    </w:p>
    <w:p w14:paraId="69EE41BD" w14:textId="77777777" w:rsidR="00467CB2" w:rsidRPr="00C35CA6" w:rsidRDefault="00467CB2" w:rsidP="00E350EA">
      <w:pPr>
        <w:rPr>
          <w:lang w:val="da-DK"/>
        </w:rPr>
      </w:pPr>
    </w:p>
    <w:p w14:paraId="7148771F" w14:textId="77777777" w:rsidR="00E350EA" w:rsidRPr="00C35CA6" w:rsidRDefault="00E350EA" w:rsidP="00D76EE9">
      <w:pPr>
        <w:keepNext/>
        <w:keepLines/>
        <w:suppressAutoHyphens/>
        <w:ind w:left="567" w:hanging="567"/>
        <w:outlineLvl w:val="0"/>
        <w:rPr>
          <w:b/>
          <w:lang w:val="da-DK"/>
        </w:rPr>
      </w:pPr>
      <w:r w:rsidRPr="00C35CA6">
        <w:rPr>
          <w:b/>
          <w:lang w:val="da-DK"/>
        </w:rPr>
        <w:t>10.</w:t>
      </w:r>
      <w:r w:rsidRPr="00C35CA6">
        <w:rPr>
          <w:b/>
          <w:lang w:val="da-DK"/>
        </w:rPr>
        <w:tab/>
        <w:t>DATO FOR ÆNDRING AF TEKSTEN</w:t>
      </w:r>
    </w:p>
    <w:p w14:paraId="040EE005" w14:textId="77777777" w:rsidR="00907FBA" w:rsidRDefault="00907FBA" w:rsidP="00116846">
      <w:pPr>
        <w:suppressAutoHyphens/>
        <w:rPr>
          <w:noProof/>
          <w:lang w:val="da-DK"/>
        </w:rPr>
      </w:pPr>
    </w:p>
    <w:p w14:paraId="49B4C7C1" w14:textId="77777777" w:rsidR="00E350EA" w:rsidRPr="00C35CA6" w:rsidRDefault="00116846" w:rsidP="00116846">
      <w:pPr>
        <w:suppressAutoHyphens/>
        <w:rPr>
          <w:noProof/>
          <w:lang w:val="da-DK"/>
        </w:rPr>
      </w:pPr>
      <w:r w:rsidRPr="00C35CA6">
        <w:rPr>
          <w:noProof/>
          <w:lang w:val="da-DK"/>
        </w:rPr>
        <w:t xml:space="preserve">Yderligere </w:t>
      </w:r>
      <w:r w:rsidR="003E7E9A" w:rsidRPr="00C35CA6">
        <w:rPr>
          <w:noProof/>
          <w:lang w:val="da-DK"/>
        </w:rPr>
        <w:t>oplysninger</w:t>
      </w:r>
      <w:r w:rsidRPr="00C35CA6">
        <w:rPr>
          <w:noProof/>
          <w:lang w:val="da-DK"/>
        </w:rPr>
        <w:t xml:space="preserve"> om </w:t>
      </w:r>
      <w:r w:rsidR="00250672" w:rsidRPr="00907FBA">
        <w:rPr>
          <w:lang w:val="da-DK"/>
        </w:rPr>
        <w:t>dette lægemiddel</w:t>
      </w:r>
      <w:r w:rsidR="00090C24" w:rsidRPr="00C35CA6">
        <w:rPr>
          <w:noProof/>
          <w:lang w:val="da-DK"/>
        </w:rPr>
        <w:t xml:space="preserve"> findes </w:t>
      </w:r>
      <w:r w:rsidRPr="00C35CA6">
        <w:rPr>
          <w:noProof/>
          <w:lang w:val="da-DK"/>
        </w:rPr>
        <w:t xml:space="preserve">på </w:t>
      </w:r>
      <w:r w:rsidR="008E6C1C" w:rsidRPr="00C35CA6">
        <w:rPr>
          <w:bCs/>
          <w:noProof/>
          <w:lang w:val="da-DK"/>
        </w:rPr>
        <w:t xml:space="preserve">Det </w:t>
      </w:r>
      <w:r w:rsidR="004E5C67" w:rsidRPr="00C35CA6">
        <w:rPr>
          <w:bCs/>
          <w:noProof/>
          <w:lang w:val="da-DK"/>
        </w:rPr>
        <w:t>E</w:t>
      </w:r>
      <w:r w:rsidR="008E6C1C" w:rsidRPr="00C35CA6">
        <w:rPr>
          <w:bCs/>
          <w:noProof/>
          <w:lang w:val="da-DK"/>
        </w:rPr>
        <w:t xml:space="preserve">uropæiske Lægemiddelagenturs hjemmeside </w:t>
      </w:r>
      <w:hyperlink r:id="rId15" w:history="1">
        <w:r w:rsidR="00907FBA">
          <w:rPr>
            <w:rStyle w:val="Hyperlink"/>
            <w:noProof/>
            <w:lang w:val="da-DK"/>
          </w:rPr>
          <w:t>http://www.ema.europa.eu</w:t>
        </w:r>
      </w:hyperlink>
      <w:r w:rsidR="00907FBA">
        <w:rPr>
          <w:rStyle w:val="Hyperlink"/>
          <w:noProof/>
          <w:lang w:val="da-DK"/>
        </w:rPr>
        <w:t>.</w:t>
      </w:r>
    </w:p>
    <w:p w14:paraId="376009D6" w14:textId="77777777" w:rsidR="001A39FA" w:rsidRPr="00C35CA6" w:rsidRDefault="001A39FA" w:rsidP="00116846">
      <w:pPr>
        <w:suppressAutoHyphens/>
        <w:rPr>
          <w:lang w:val="da-DK"/>
        </w:rPr>
      </w:pPr>
    </w:p>
    <w:p w14:paraId="7A661E98" w14:textId="77777777" w:rsidR="00E350EA" w:rsidRPr="00C35CA6" w:rsidRDefault="00E350EA" w:rsidP="00E350EA">
      <w:pPr>
        <w:ind w:right="14"/>
        <w:rPr>
          <w:lang w:val="da-DK"/>
        </w:rPr>
      </w:pPr>
      <w:r w:rsidRPr="00C35CA6">
        <w:rPr>
          <w:lang w:val="da-DK"/>
        </w:rPr>
        <w:br w:type="page"/>
      </w:r>
    </w:p>
    <w:p w14:paraId="3AB0B4D7" w14:textId="77777777" w:rsidR="00E350EA" w:rsidRPr="00C35CA6" w:rsidRDefault="00E350EA" w:rsidP="00E350EA">
      <w:pPr>
        <w:ind w:right="14"/>
        <w:rPr>
          <w:lang w:val="da-DK"/>
        </w:rPr>
      </w:pPr>
    </w:p>
    <w:p w14:paraId="28166D41" w14:textId="77777777" w:rsidR="00E350EA" w:rsidRPr="00C35CA6" w:rsidRDefault="00E350EA" w:rsidP="00E350EA">
      <w:pPr>
        <w:ind w:right="14"/>
        <w:rPr>
          <w:lang w:val="da-DK"/>
        </w:rPr>
      </w:pPr>
    </w:p>
    <w:p w14:paraId="7F6A2596" w14:textId="77777777" w:rsidR="00E350EA" w:rsidRPr="00C35CA6" w:rsidRDefault="00E350EA" w:rsidP="00E350EA">
      <w:pPr>
        <w:ind w:right="14"/>
        <w:rPr>
          <w:lang w:val="da-DK"/>
        </w:rPr>
      </w:pPr>
    </w:p>
    <w:p w14:paraId="2630D691" w14:textId="77777777" w:rsidR="00E350EA" w:rsidRPr="00C35CA6" w:rsidRDefault="00E350EA" w:rsidP="00E350EA">
      <w:pPr>
        <w:ind w:right="14"/>
        <w:rPr>
          <w:lang w:val="da-DK"/>
        </w:rPr>
      </w:pPr>
    </w:p>
    <w:p w14:paraId="3AA441E2" w14:textId="77777777" w:rsidR="00E350EA" w:rsidRPr="00C35CA6" w:rsidRDefault="00E350EA" w:rsidP="00E350EA">
      <w:pPr>
        <w:ind w:right="14"/>
        <w:rPr>
          <w:lang w:val="da-DK"/>
        </w:rPr>
      </w:pPr>
    </w:p>
    <w:p w14:paraId="4A804056" w14:textId="77777777" w:rsidR="00E350EA" w:rsidRPr="00C35CA6" w:rsidRDefault="00E350EA" w:rsidP="00E350EA">
      <w:pPr>
        <w:ind w:right="14"/>
        <w:rPr>
          <w:lang w:val="da-DK"/>
        </w:rPr>
      </w:pPr>
    </w:p>
    <w:p w14:paraId="3530F6CA" w14:textId="77777777" w:rsidR="00E350EA" w:rsidRPr="00C35CA6" w:rsidRDefault="00E350EA" w:rsidP="00E350EA">
      <w:pPr>
        <w:ind w:right="14"/>
        <w:rPr>
          <w:lang w:val="da-DK"/>
        </w:rPr>
      </w:pPr>
    </w:p>
    <w:p w14:paraId="32786B2A" w14:textId="77777777" w:rsidR="00E350EA" w:rsidRPr="00C35CA6" w:rsidRDefault="00E350EA" w:rsidP="00E350EA">
      <w:pPr>
        <w:ind w:right="14"/>
        <w:rPr>
          <w:lang w:val="da-DK"/>
        </w:rPr>
      </w:pPr>
    </w:p>
    <w:p w14:paraId="50B4048C" w14:textId="77777777" w:rsidR="00E350EA" w:rsidRPr="00C35CA6" w:rsidRDefault="00E350EA" w:rsidP="00E350EA">
      <w:pPr>
        <w:ind w:right="14"/>
        <w:rPr>
          <w:lang w:val="da-DK"/>
        </w:rPr>
      </w:pPr>
    </w:p>
    <w:p w14:paraId="251F43FB" w14:textId="77777777" w:rsidR="00E350EA" w:rsidRPr="00C35CA6" w:rsidRDefault="00E350EA" w:rsidP="00E350EA">
      <w:pPr>
        <w:ind w:right="14"/>
        <w:rPr>
          <w:lang w:val="da-DK"/>
        </w:rPr>
      </w:pPr>
    </w:p>
    <w:p w14:paraId="3B7FB4D9" w14:textId="77777777" w:rsidR="00E350EA" w:rsidRPr="00C35CA6" w:rsidRDefault="00E350EA" w:rsidP="00E350EA">
      <w:pPr>
        <w:ind w:right="14"/>
        <w:rPr>
          <w:lang w:val="da-DK"/>
        </w:rPr>
      </w:pPr>
    </w:p>
    <w:p w14:paraId="2D49B94E" w14:textId="77777777" w:rsidR="00E350EA" w:rsidRPr="00C35CA6" w:rsidRDefault="00E350EA" w:rsidP="00E350EA">
      <w:pPr>
        <w:ind w:right="14"/>
        <w:rPr>
          <w:lang w:val="da-DK"/>
        </w:rPr>
      </w:pPr>
    </w:p>
    <w:p w14:paraId="0056C253" w14:textId="77777777" w:rsidR="00E350EA" w:rsidRPr="00C35CA6" w:rsidRDefault="00E350EA" w:rsidP="00E350EA">
      <w:pPr>
        <w:ind w:right="14"/>
        <w:rPr>
          <w:lang w:val="da-DK"/>
        </w:rPr>
      </w:pPr>
    </w:p>
    <w:p w14:paraId="1B69AD97" w14:textId="77777777" w:rsidR="00E350EA" w:rsidRPr="00C35CA6" w:rsidRDefault="00E350EA" w:rsidP="00E350EA">
      <w:pPr>
        <w:ind w:right="14"/>
        <w:rPr>
          <w:lang w:val="da-DK"/>
        </w:rPr>
      </w:pPr>
    </w:p>
    <w:p w14:paraId="40353F9E" w14:textId="77777777" w:rsidR="00E350EA" w:rsidRPr="00C35CA6" w:rsidRDefault="00E350EA" w:rsidP="00E350EA">
      <w:pPr>
        <w:ind w:right="14"/>
        <w:rPr>
          <w:lang w:val="da-DK"/>
        </w:rPr>
      </w:pPr>
    </w:p>
    <w:p w14:paraId="55D65661" w14:textId="77777777" w:rsidR="00E350EA" w:rsidRPr="00C35CA6" w:rsidRDefault="00E350EA" w:rsidP="00E350EA">
      <w:pPr>
        <w:ind w:right="14"/>
        <w:rPr>
          <w:lang w:val="da-DK"/>
        </w:rPr>
      </w:pPr>
    </w:p>
    <w:p w14:paraId="1ABCBA1B" w14:textId="77777777" w:rsidR="00E350EA" w:rsidRPr="00C35CA6" w:rsidRDefault="00E350EA" w:rsidP="00E350EA">
      <w:pPr>
        <w:ind w:right="14"/>
        <w:rPr>
          <w:lang w:val="da-DK"/>
        </w:rPr>
      </w:pPr>
    </w:p>
    <w:p w14:paraId="553C62BE" w14:textId="77777777" w:rsidR="00E350EA" w:rsidRPr="00C35CA6" w:rsidRDefault="00E350EA" w:rsidP="00E350EA">
      <w:pPr>
        <w:ind w:right="14"/>
        <w:rPr>
          <w:lang w:val="da-DK"/>
        </w:rPr>
      </w:pPr>
    </w:p>
    <w:p w14:paraId="08A4F110" w14:textId="77777777" w:rsidR="00E350EA" w:rsidRPr="00C35CA6" w:rsidRDefault="00E350EA" w:rsidP="00E350EA">
      <w:pPr>
        <w:ind w:right="14"/>
        <w:rPr>
          <w:lang w:val="da-DK"/>
        </w:rPr>
      </w:pPr>
    </w:p>
    <w:p w14:paraId="3AC0A4B7" w14:textId="77777777" w:rsidR="00E350EA" w:rsidRPr="00C35CA6" w:rsidRDefault="00E350EA" w:rsidP="00E350EA">
      <w:pPr>
        <w:ind w:right="14"/>
        <w:rPr>
          <w:lang w:val="da-DK"/>
        </w:rPr>
      </w:pPr>
    </w:p>
    <w:p w14:paraId="0B7BD946" w14:textId="77777777" w:rsidR="00E350EA" w:rsidRPr="00C35CA6" w:rsidRDefault="00E350EA" w:rsidP="00E350EA">
      <w:pPr>
        <w:ind w:right="14"/>
        <w:rPr>
          <w:lang w:val="da-DK"/>
        </w:rPr>
      </w:pPr>
    </w:p>
    <w:p w14:paraId="294B0F46" w14:textId="77777777" w:rsidR="00E350EA" w:rsidRPr="00C35CA6" w:rsidRDefault="00E350EA" w:rsidP="00E350EA">
      <w:pPr>
        <w:rPr>
          <w:lang w:val="da-DK"/>
        </w:rPr>
      </w:pPr>
    </w:p>
    <w:p w14:paraId="3F95B6CA" w14:textId="77777777" w:rsidR="00581B14" w:rsidRDefault="00581B14" w:rsidP="00D529A6">
      <w:pPr>
        <w:jc w:val="center"/>
        <w:rPr>
          <w:b/>
          <w:lang w:val="da-DK"/>
        </w:rPr>
      </w:pPr>
    </w:p>
    <w:p w14:paraId="6D922C5C" w14:textId="77777777" w:rsidR="00E350EA" w:rsidRPr="00C35CA6" w:rsidRDefault="00E350EA" w:rsidP="00D529A6">
      <w:pPr>
        <w:jc w:val="center"/>
        <w:rPr>
          <w:b/>
          <w:lang w:val="da-DK"/>
        </w:rPr>
      </w:pPr>
      <w:r w:rsidRPr="00C35CA6">
        <w:rPr>
          <w:b/>
          <w:lang w:val="da-DK"/>
        </w:rPr>
        <w:t>BILAG II</w:t>
      </w:r>
    </w:p>
    <w:p w14:paraId="1BBCC27B" w14:textId="77777777" w:rsidR="00E350EA" w:rsidRPr="00C35CA6" w:rsidRDefault="00E350EA" w:rsidP="00E350EA">
      <w:pPr>
        <w:rPr>
          <w:lang w:val="da-DK"/>
        </w:rPr>
      </w:pPr>
    </w:p>
    <w:p w14:paraId="337DA24E" w14:textId="77777777" w:rsidR="00E350EA" w:rsidRPr="00C35CA6" w:rsidRDefault="00E350EA" w:rsidP="00E350EA">
      <w:pPr>
        <w:tabs>
          <w:tab w:val="left" w:pos="-720"/>
          <w:tab w:val="left" w:pos="1701"/>
        </w:tabs>
        <w:suppressAutoHyphens/>
        <w:ind w:left="1701" w:right="1410" w:hanging="567"/>
        <w:rPr>
          <w:b/>
          <w:lang w:val="da-DK"/>
        </w:rPr>
      </w:pPr>
      <w:r w:rsidRPr="00C35CA6">
        <w:rPr>
          <w:b/>
          <w:lang w:val="da-DK"/>
        </w:rPr>
        <w:t>A.</w:t>
      </w:r>
      <w:r w:rsidRPr="00C35CA6">
        <w:rPr>
          <w:b/>
          <w:lang w:val="da-DK"/>
        </w:rPr>
        <w:tab/>
        <w:t>FREMSTILLER AF DET BIOLOGISK AKTIVE STOF OG FREMSTILLER ANSVARLIG FOR BATCHFRIGIVELSE</w:t>
      </w:r>
    </w:p>
    <w:p w14:paraId="75C857F5" w14:textId="77777777" w:rsidR="00E350EA" w:rsidRPr="00C35CA6" w:rsidRDefault="00E350EA" w:rsidP="00E350EA">
      <w:pPr>
        <w:tabs>
          <w:tab w:val="left" w:pos="-720"/>
        </w:tabs>
        <w:suppressAutoHyphens/>
        <w:ind w:right="1410"/>
        <w:rPr>
          <w:bCs/>
          <w:lang w:val="da-DK"/>
        </w:rPr>
      </w:pPr>
    </w:p>
    <w:p w14:paraId="21E3591A" w14:textId="77777777" w:rsidR="002872F6" w:rsidRPr="00C35CA6" w:rsidRDefault="00E350EA" w:rsidP="00E350EA">
      <w:pPr>
        <w:tabs>
          <w:tab w:val="left" w:pos="-720"/>
          <w:tab w:val="left" w:pos="1701"/>
        </w:tabs>
        <w:suppressAutoHyphens/>
        <w:ind w:left="1701" w:right="1410" w:hanging="567"/>
        <w:rPr>
          <w:b/>
          <w:lang w:val="da-DK"/>
        </w:rPr>
      </w:pPr>
      <w:r w:rsidRPr="00C35CA6">
        <w:rPr>
          <w:b/>
          <w:lang w:val="da-DK"/>
        </w:rPr>
        <w:t>B.</w:t>
      </w:r>
      <w:r w:rsidRPr="00C35CA6">
        <w:rPr>
          <w:b/>
          <w:lang w:val="da-DK"/>
        </w:rPr>
        <w:tab/>
        <w:t xml:space="preserve">BETINGELSER </w:t>
      </w:r>
      <w:r w:rsidR="002872F6" w:rsidRPr="00C35CA6">
        <w:rPr>
          <w:b/>
          <w:lang w:val="da-DK"/>
        </w:rPr>
        <w:t>ELLER BEGRÆNSNINGER VEDRØRENDE UDLEVERIN</w:t>
      </w:r>
      <w:r w:rsidR="00C32F47" w:rsidRPr="00C35CA6">
        <w:rPr>
          <w:b/>
          <w:lang w:val="da-DK"/>
        </w:rPr>
        <w:t>G</w:t>
      </w:r>
      <w:r w:rsidR="002872F6" w:rsidRPr="00C35CA6">
        <w:rPr>
          <w:b/>
          <w:lang w:val="da-DK"/>
        </w:rPr>
        <w:t xml:space="preserve"> OG ANVENDELSE</w:t>
      </w:r>
    </w:p>
    <w:p w14:paraId="29DE011B" w14:textId="77777777" w:rsidR="002872F6" w:rsidRPr="00C35CA6" w:rsidRDefault="002872F6" w:rsidP="00E350EA">
      <w:pPr>
        <w:tabs>
          <w:tab w:val="left" w:pos="-720"/>
          <w:tab w:val="left" w:pos="1701"/>
        </w:tabs>
        <w:suppressAutoHyphens/>
        <w:ind w:left="1701" w:right="1410" w:hanging="567"/>
        <w:rPr>
          <w:b/>
          <w:lang w:val="da-DK"/>
        </w:rPr>
      </w:pPr>
    </w:p>
    <w:p w14:paraId="44DD274C" w14:textId="77777777" w:rsidR="00E350EA" w:rsidRPr="00C35CA6" w:rsidRDefault="002872F6" w:rsidP="00E350EA">
      <w:pPr>
        <w:tabs>
          <w:tab w:val="left" w:pos="-720"/>
          <w:tab w:val="left" w:pos="1701"/>
        </w:tabs>
        <w:suppressAutoHyphens/>
        <w:ind w:left="1701" w:right="1410" w:hanging="567"/>
        <w:rPr>
          <w:b/>
          <w:lang w:val="da-DK"/>
        </w:rPr>
      </w:pPr>
      <w:r w:rsidRPr="00C35CA6">
        <w:rPr>
          <w:b/>
          <w:lang w:val="da-DK"/>
        </w:rPr>
        <w:t xml:space="preserve">C. </w:t>
      </w:r>
      <w:r w:rsidRPr="00C35CA6">
        <w:rPr>
          <w:b/>
          <w:lang w:val="da-DK"/>
        </w:rPr>
        <w:tab/>
        <w:t xml:space="preserve">ANDRE FORHOLD OG BETINGELSER </w:t>
      </w:r>
      <w:r w:rsidR="00E350EA" w:rsidRPr="00C35CA6">
        <w:rPr>
          <w:b/>
          <w:lang w:val="da-DK"/>
        </w:rPr>
        <w:t>FOR MARKEDSFØRINGSTILLADELSEN</w:t>
      </w:r>
    </w:p>
    <w:p w14:paraId="73397B2D" w14:textId="77777777" w:rsidR="00E350EA" w:rsidRPr="00C35CA6" w:rsidRDefault="00E350EA" w:rsidP="00E350EA">
      <w:pPr>
        <w:suppressAutoHyphens/>
        <w:ind w:left="567" w:hanging="567"/>
        <w:rPr>
          <w:lang w:val="da-DK"/>
        </w:rPr>
      </w:pPr>
    </w:p>
    <w:p w14:paraId="7F37751D" w14:textId="77777777" w:rsidR="00222153" w:rsidRPr="00C35CA6" w:rsidRDefault="00222153" w:rsidP="00222153">
      <w:pPr>
        <w:tabs>
          <w:tab w:val="left" w:pos="-720"/>
          <w:tab w:val="left" w:pos="1701"/>
        </w:tabs>
        <w:suppressAutoHyphens/>
        <w:ind w:left="1701" w:right="1418" w:hanging="567"/>
        <w:rPr>
          <w:b/>
          <w:szCs w:val="24"/>
          <w:lang w:val="da-DK"/>
        </w:rPr>
      </w:pPr>
      <w:r w:rsidRPr="00C35CA6">
        <w:rPr>
          <w:b/>
          <w:noProof/>
          <w:szCs w:val="24"/>
          <w:lang w:val="da-DK"/>
        </w:rPr>
        <w:t>D.</w:t>
      </w:r>
      <w:r w:rsidRPr="00C35CA6">
        <w:rPr>
          <w:b/>
          <w:szCs w:val="24"/>
          <w:lang w:val="da-DK"/>
        </w:rPr>
        <w:tab/>
        <w:t>BETINGELSER ELLER BEGRÆNSNINGER MED HENSYN TIL SIKKER OG EFFEKTIV ANVENDELSE AF LÆGEMIDLET</w:t>
      </w:r>
    </w:p>
    <w:p w14:paraId="0D94DED6" w14:textId="77777777" w:rsidR="00E350EA" w:rsidRPr="00C35CA6" w:rsidRDefault="00E350EA" w:rsidP="00E350EA">
      <w:pPr>
        <w:suppressAutoHyphens/>
        <w:ind w:left="567" w:hanging="567"/>
        <w:rPr>
          <w:lang w:val="da-DK"/>
        </w:rPr>
      </w:pPr>
    </w:p>
    <w:p w14:paraId="2335709D" w14:textId="77777777" w:rsidR="00E350EA" w:rsidRPr="00C35CA6" w:rsidRDefault="00E350EA" w:rsidP="000F22A3">
      <w:pPr>
        <w:pStyle w:val="AnnexHeading"/>
        <w:rPr>
          <w:lang w:val="da-DK"/>
        </w:rPr>
      </w:pPr>
      <w:r w:rsidRPr="00C35CA6">
        <w:rPr>
          <w:lang w:val="da-DK"/>
        </w:rPr>
        <w:br w:type="page"/>
      </w:r>
      <w:r w:rsidRPr="00C35CA6">
        <w:rPr>
          <w:lang w:val="da-DK"/>
        </w:rPr>
        <w:lastRenderedPageBreak/>
        <w:t>A.</w:t>
      </w:r>
      <w:r w:rsidRPr="00C35CA6">
        <w:rPr>
          <w:lang w:val="da-DK"/>
        </w:rPr>
        <w:tab/>
        <w:t>FREMSTILLER AF DET BIOLOGISK AKTIVE STOF OG FREMSTILLER ANSVARLIG FOR BATCHFRIGIVELSE</w:t>
      </w:r>
    </w:p>
    <w:p w14:paraId="542E0BB4" w14:textId="77777777" w:rsidR="00E350EA" w:rsidRPr="00C35CA6" w:rsidRDefault="00E350EA" w:rsidP="00E350EA">
      <w:pPr>
        <w:rPr>
          <w:lang w:val="da-DK"/>
        </w:rPr>
      </w:pPr>
    </w:p>
    <w:p w14:paraId="0583DBF9" w14:textId="77777777" w:rsidR="00E350EA" w:rsidRPr="00C35CA6" w:rsidRDefault="00E350EA" w:rsidP="00E350EA">
      <w:pPr>
        <w:tabs>
          <w:tab w:val="left" w:pos="-720"/>
        </w:tabs>
        <w:suppressAutoHyphens/>
        <w:outlineLvl w:val="0"/>
        <w:rPr>
          <w:u w:val="single"/>
          <w:lang w:val="da-DK"/>
        </w:rPr>
      </w:pPr>
      <w:r w:rsidRPr="00C35CA6">
        <w:rPr>
          <w:u w:val="single"/>
          <w:lang w:val="da-DK"/>
        </w:rPr>
        <w:t>Navn og adresse på fremstiller</w:t>
      </w:r>
      <w:r w:rsidR="006A6B16">
        <w:rPr>
          <w:u w:val="single"/>
          <w:lang w:val="da-DK"/>
        </w:rPr>
        <w:t>e</w:t>
      </w:r>
      <w:r w:rsidRPr="00C35CA6">
        <w:rPr>
          <w:u w:val="single"/>
          <w:lang w:val="da-DK"/>
        </w:rPr>
        <w:t>n af det biologisk aktive stof</w:t>
      </w:r>
    </w:p>
    <w:p w14:paraId="2E9AA24B" w14:textId="7A59E2C8" w:rsidR="00E350EA" w:rsidRDefault="00E350EA" w:rsidP="00C94B3C">
      <w:pPr>
        <w:widowControl w:val="0"/>
        <w:autoSpaceDE w:val="0"/>
        <w:autoSpaceDN w:val="0"/>
        <w:adjustRightInd w:val="0"/>
        <w:ind w:right="119"/>
        <w:rPr>
          <w:lang w:val="da-DK"/>
        </w:rPr>
      </w:pPr>
    </w:p>
    <w:p w14:paraId="7D50F1FB" w14:textId="77777777" w:rsidR="006A6B16" w:rsidRPr="00EC4BD4" w:rsidRDefault="0017028A" w:rsidP="006A6B16">
      <w:pPr>
        <w:widowControl w:val="0"/>
        <w:autoSpaceDE w:val="0"/>
        <w:autoSpaceDN w:val="0"/>
        <w:adjustRightInd w:val="0"/>
        <w:ind w:right="119"/>
        <w:rPr>
          <w:rFonts w:eastAsia="맑은 고딕"/>
          <w:color w:val="000000"/>
          <w:szCs w:val="22"/>
          <w:lang w:val="da-DK" w:eastAsia="ko-KR"/>
        </w:rPr>
      </w:pPr>
      <w:bookmarkStart w:id="10" w:name="_Hlk68193996"/>
      <w:r w:rsidRPr="00DE7EF8">
        <w:rPr>
          <w:color w:val="000000"/>
          <w:szCs w:val="22"/>
        </w:rPr>
        <w:t>FUJIFILM Diosynth Biotechnologies Denmark ApS</w:t>
      </w:r>
      <w:bookmarkEnd w:id="10"/>
      <w:r w:rsidR="006A6B16" w:rsidRPr="00EC4BD4">
        <w:rPr>
          <w:color w:val="000000"/>
          <w:lang w:val="da-DK"/>
        </w:rPr>
        <w:br/>
      </w:r>
      <w:r w:rsidRPr="00DE7EF8">
        <w:rPr>
          <w:color w:val="000000"/>
          <w:szCs w:val="22"/>
        </w:rPr>
        <w:t>Biotek</w:t>
      </w:r>
      <w:r w:rsidR="006A6B16" w:rsidRPr="00EC4BD4">
        <w:rPr>
          <w:color w:val="000000"/>
          <w:lang w:val="da-DK"/>
        </w:rPr>
        <w:t xml:space="preserve"> All</w:t>
      </w:r>
      <w:r w:rsidR="006A6B16" w:rsidRPr="00EC4BD4">
        <w:rPr>
          <w:rFonts w:eastAsia="맑은 고딕"/>
          <w:lang w:val="da-DK" w:eastAsia="ko-KR"/>
        </w:rPr>
        <w:t>é</w:t>
      </w:r>
      <w:r w:rsidR="006A6B16" w:rsidRPr="00EC4BD4">
        <w:rPr>
          <w:color w:val="000000"/>
          <w:szCs w:val="22"/>
          <w:lang w:val="da-DK"/>
        </w:rPr>
        <w:t xml:space="preserve"> 1</w:t>
      </w:r>
      <w:r w:rsidR="006A6B16" w:rsidRPr="00EC4BD4">
        <w:rPr>
          <w:color w:val="000000"/>
          <w:lang w:val="da-DK"/>
        </w:rPr>
        <w:br/>
        <w:t>Hiller</w:t>
      </w:r>
      <w:r w:rsidR="006A6B16" w:rsidRPr="00EC4BD4">
        <w:rPr>
          <w:rFonts w:eastAsia="맑은 고딕"/>
          <w:lang w:val="da-DK" w:eastAsia="ko-KR"/>
        </w:rPr>
        <w:t>ø</w:t>
      </w:r>
      <w:r w:rsidR="006A6B16" w:rsidRPr="00EC4BD4">
        <w:rPr>
          <w:color w:val="000000"/>
          <w:szCs w:val="22"/>
          <w:lang w:val="da-DK"/>
        </w:rPr>
        <w:t>d</w:t>
      </w:r>
      <w:r w:rsidR="006A6B16" w:rsidRPr="00EC4BD4">
        <w:rPr>
          <w:rFonts w:eastAsia="맑은 고딕"/>
          <w:color w:val="000000"/>
          <w:szCs w:val="22"/>
          <w:lang w:val="da-DK" w:eastAsia="ko-KR"/>
        </w:rPr>
        <w:t xml:space="preserve">, </w:t>
      </w:r>
      <w:r w:rsidR="006A6B16" w:rsidRPr="00EC4BD4">
        <w:rPr>
          <w:rFonts w:eastAsia="맑은 고딕"/>
          <w:lang w:val="da-DK" w:eastAsia="ko-KR"/>
        </w:rPr>
        <w:t>3400,</w:t>
      </w:r>
      <w:r w:rsidR="006A6B16" w:rsidRPr="00EC4BD4">
        <w:rPr>
          <w:color w:val="000000"/>
          <w:szCs w:val="22"/>
          <w:lang w:val="da-DK"/>
        </w:rPr>
        <w:br/>
        <w:t>D</w:t>
      </w:r>
      <w:r w:rsidR="006A6B16">
        <w:rPr>
          <w:rFonts w:eastAsia="맑은 고딕"/>
          <w:color w:val="000000"/>
          <w:lang w:val="da-DK" w:eastAsia="ko-KR"/>
        </w:rPr>
        <w:t>a</w:t>
      </w:r>
      <w:r w:rsidR="006A6B16" w:rsidRPr="00EC4BD4">
        <w:rPr>
          <w:rFonts w:eastAsia="맑은 고딕"/>
          <w:color w:val="000000"/>
          <w:lang w:val="da-DK" w:eastAsia="ko-KR"/>
        </w:rPr>
        <w:t>nmark</w:t>
      </w:r>
    </w:p>
    <w:p w14:paraId="2560291D" w14:textId="77777777" w:rsidR="00DF79B7" w:rsidRPr="00C35CA6" w:rsidRDefault="00DF79B7" w:rsidP="00E350EA">
      <w:pPr>
        <w:tabs>
          <w:tab w:val="left" w:pos="-720"/>
        </w:tabs>
        <w:suppressAutoHyphens/>
        <w:rPr>
          <w:lang w:val="da-DK"/>
        </w:rPr>
      </w:pPr>
    </w:p>
    <w:p w14:paraId="75160BFB" w14:textId="77777777" w:rsidR="00E350EA" w:rsidRPr="00C35CA6" w:rsidRDefault="00E350EA" w:rsidP="00E350EA">
      <w:pPr>
        <w:tabs>
          <w:tab w:val="left" w:pos="-720"/>
        </w:tabs>
        <w:suppressAutoHyphens/>
        <w:outlineLvl w:val="0"/>
        <w:rPr>
          <w:lang w:val="da-DK"/>
        </w:rPr>
      </w:pPr>
      <w:r w:rsidRPr="00C35CA6">
        <w:rPr>
          <w:u w:val="single"/>
          <w:lang w:val="da-DK"/>
        </w:rPr>
        <w:t xml:space="preserve">Navn og adresse på </w:t>
      </w:r>
      <w:r w:rsidR="003E7E9A" w:rsidRPr="00C35CA6">
        <w:rPr>
          <w:u w:val="single"/>
          <w:lang w:val="da-DK"/>
        </w:rPr>
        <w:t xml:space="preserve">den </w:t>
      </w:r>
      <w:r w:rsidRPr="00C35CA6">
        <w:rPr>
          <w:u w:val="single"/>
          <w:lang w:val="da-DK"/>
        </w:rPr>
        <w:t>fremstiller</w:t>
      </w:r>
      <w:r w:rsidR="003E7E9A" w:rsidRPr="00C35CA6">
        <w:rPr>
          <w:u w:val="single"/>
          <w:lang w:val="da-DK"/>
        </w:rPr>
        <w:t>, der er</w:t>
      </w:r>
      <w:r w:rsidRPr="00C35CA6">
        <w:rPr>
          <w:u w:val="single"/>
          <w:lang w:val="da-DK"/>
        </w:rPr>
        <w:t xml:space="preserve"> ansvarlig for batchfrigivelse</w:t>
      </w:r>
    </w:p>
    <w:p w14:paraId="69D6A334" w14:textId="77777777" w:rsidR="00E350EA" w:rsidRPr="00C35CA6" w:rsidRDefault="00E350EA" w:rsidP="00E350EA">
      <w:pPr>
        <w:tabs>
          <w:tab w:val="left" w:pos="-720"/>
        </w:tabs>
        <w:suppressAutoHyphens/>
        <w:rPr>
          <w:lang w:val="da-DK"/>
        </w:rPr>
      </w:pPr>
    </w:p>
    <w:p w14:paraId="23D1F7C5" w14:textId="77777777" w:rsidR="0046523A" w:rsidRPr="0046523A" w:rsidRDefault="0046523A" w:rsidP="0046523A">
      <w:pPr>
        <w:tabs>
          <w:tab w:val="left" w:pos="-720"/>
        </w:tabs>
        <w:suppressAutoHyphens/>
        <w:ind w:right="-334"/>
        <w:rPr>
          <w:rFonts w:eastAsia="Yu Mincho"/>
          <w:lang w:val="da-DK"/>
        </w:rPr>
      </w:pPr>
      <w:r w:rsidRPr="0046523A">
        <w:rPr>
          <w:rFonts w:eastAsia="Yu Mincho"/>
          <w:lang w:val="da-DK"/>
        </w:rPr>
        <w:t>Samsung Bioepis NL B.V.</w:t>
      </w:r>
    </w:p>
    <w:p w14:paraId="491AFF82" w14:textId="77777777" w:rsidR="0046523A" w:rsidRPr="0046523A" w:rsidRDefault="0046523A" w:rsidP="0046523A">
      <w:pPr>
        <w:tabs>
          <w:tab w:val="left" w:pos="-720"/>
        </w:tabs>
        <w:suppressAutoHyphens/>
        <w:ind w:right="-334"/>
        <w:rPr>
          <w:rFonts w:eastAsia="Yu Mincho"/>
          <w:lang w:val="da-DK"/>
        </w:rPr>
      </w:pPr>
      <w:r w:rsidRPr="0046523A">
        <w:rPr>
          <w:rFonts w:eastAsia="Yu Mincho"/>
          <w:lang w:val="da-DK"/>
        </w:rPr>
        <w:t>Olof Palmestraat 10</w:t>
      </w:r>
    </w:p>
    <w:p w14:paraId="2BC8E7E2" w14:textId="77777777" w:rsidR="0046523A" w:rsidRPr="0046523A" w:rsidRDefault="0046523A" w:rsidP="0046523A">
      <w:pPr>
        <w:tabs>
          <w:tab w:val="left" w:pos="-720"/>
        </w:tabs>
        <w:suppressAutoHyphens/>
        <w:ind w:right="-334"/>
        <w:rPr>
          <w:rFonts w:eastAsia="Yu Mincho"/>
          <w:lang w:val="da-DK"/>
        </w:rPr>
      </w:pPr>
      <w:r w:rsidRPr="0046523A">
        <w:rPr>
          <w:rFonts w:eastAsia="Yu Mincho"/>
          <w:lang w:val="da-DK"/>
        </w:rPr>
        <w:t>2616 LR Delft</w:t>
      </w:r>
    </w:p>
    <w:p w14:paraId="557491C8" w14:textId="77777777" w:rsidR="0046523A" w:rsidRPr="0046523A" w:rsidRDefault="0046523A" w:rsidP="0046523A">
      <w:pPr>
        <w:tabs>
          <w:tab w:val="left" w:pos="-720"/>
        </w:tabs>
        <w:suppressAutoHyphens/>
        <w:ind w:right="-334"/>
        <w:rPr>
          <w:rFonts w:eastAsia="Yu Mincho"/>
          <w:lang w:val="da-DK"/>
        </w:rPr>
      </w:pPr>
      <w:r w:rsidRPr="0046523A">
        <w:rPr>
          <w:rFonts w:eastAsia="Yu Mincho"/>
          <w:lang w:val="da-DK"/>
        </w:rPr>
        <w:t>Holland</w:t>
      </w:r>
    </w:p>
    <w:p w14:paraId="740986D6" w14:textId="77777777" w:rsidR="0046523A" w:rsidRPr="0046523A" w:rsidRDefault="0046523A" w:rsidP="0046523A">
      <w:pPr>
        <w:tabs>
          <w:tab w:val="left" w:pos="-720"/>
        </w:tabs>
        <w:suppressAutoHyphens/>
        <w:ind w:right="-334"/>
        <w:rPr>
          <w:rFonts w:eastAsia="Yu Mincho"/>
          <w:lang w:val="da-DK"/>
        </w:rPr>
      </w:pPr>
    </w:p>
    <w:p w14:paraId="2C86B023" w14:textId="77777777" w:rsidR="0046523A" w:rsidRDefault="0046523A" w:rsidP="0046523A">
      <w:pPr>
        <w:tabs>
          <w:tab w:val="left" w:pos="-720"/>
        </w:tabs>
        <w:suppressAutoHyphens/>
        <w:ind w:right="-334"/>
        <w:rPr>
          <w:rFonts w:eastAsia="Yu Mincho"/>
          <w:lang w:val="da-DK"/>
        </w:rPr>
      </w:pPr>
      <w:r w:rsidRPr="0046523A">
        <w:rPr>
          <w:rFonts w:eastAsia="Yu Mincho"/>
          <w:lang w:val="da-DK"/>
        </w:rPr>
        <w:t>På lægemidlets trykte indlægsseddel skal der anføres navn og adresse på den fremstiller, som er ansvarlig for frigivelsen af den pågældende batch.</w:t>
      </w:r>
    </w:p>
    <w:p w14:paraId="461FF3E0" w14:textId="77777777" w:rsidR="0046523A" w:rsidRPr="004B0C4B" w:rsidRDefault="0046523A" w:rsidP="00E350EA">
      <w:pPr>
        <w:tabs>
          <w:tab w:val="left" w:pos="-720"/>
        </w:tabs>
        <w:suppressAutoHyphens/>
        <w:ind w:right="-334"/>
        <w:rPr>
          <w:rFonts w:eastAsia="Yu Mincho"/>
          <w:lang w:val="da-DK"/>
        </w:rPr>
      </w:pPr>
    </w:p>
    <w:p w14:paraId="52DBA4F3" w14:textId="77777777" w:rsidR="00E350EA" w:rsidRPr="00C35CA6" w:rsidRDefault="00E350EA" w:rsidP="00E350EA">
      <w:pPr>
        <w:rPr>
          <w:lang w:val="da-DK"/>
        </w:rPr>
      </w:pPr>
    </w:p>
    <w:p w14:paraId="4F53F08B" w14:textId="77777777" w:rsidR="00C32F47" w:rsidRPr="00C35CA6" w:rsidRDefault="00E350EA" w:rsidP="0070319F">
      <w:pPr>
        <w:pStyle w:val="AnnexHeading"/>
        <w:rPr>
          <w:lang w:val="da-DK"/>
        </w:rPr>
      </w:pPr>
      <w:r w:rsidRPr="00C35CA6">
        <w:rPr>
          <w:lang w:val="da-DK"/>
        </w:rPr>
        <w:t>B.</w:t>
      </w:r>
      <w:r w:rsidRPr="00C35CA6">
        <w:rPr>
          <w:lang w:val="da-DK"/>
        </w:rPr>
        <w:tab/>
      </w:r>
      <w:r w:rsidR="00C32F47" w:rsidRPr="00C35CA6">
        <w:rPr>
          <w:lang w:val="da-DK"/>
        </w:rPr>
        <w:t xml:space="preserve">BETINGELSER ELLER BEGRÆNSNINGER VEDRØRENDE UDLEVERING OG ANVENDELSE </w:t>
      </w:r>
    </w:p>
    <w:p w14:paraId="623FDE69" w14:textId="77777777" w:rsidR="00E350EA" w:rsidRPr="00C35CA6" w:rsidRDefault="00E350EA" w:rsidP="0070319F">
      <w:pPr>
        <w:tabs>
          <w:tab w:val="left" w:pos="-720"/>
        </w:tabs>
        <w:suppressAutoHyphens/>
        <w:ind w:left="567" w:hanging="567"/>
        <w:rPr>
          <w:lang w:val="da-DK"/>
        </w:rPr>
      </w:pPr>
    </w:p>
    <w:p w14:paraId="47443AC9" w14:textId="77777777" w:rsidR="00E350EA" w:rsidRPr="00C35CA6" w:rsidRDefault="00E350EA" w:rsidP="00E350EA">
      <w:pPr>
        <w:numPr>
          <w:ilvl w:val="12"/>
          <w:numId w:val="0"/>
        </w:numPr>
        <w:outlineLvl w:val="0"/>
        <w:rPr>
          <w:lang w:val="da-DK"/>
        </w:rPr>
      </w:pPr>
      <w:r w:rsidRPr="00C35CA6">
        <w:rPr>
          <w:lang w:val="da-DK"/>
        </w:rPr>
        <w:t xml:space="preserve">Lægemidlet må kun udleveres efter </w:t>
      </w:r>
      <w:r w:rsidR="0070319F" w:rsidRPr="00C35CA6">
        <w:rPr>
          <w:lang w:val="da-DK"/>
        </w:rPr>
        <w:t xml:space="preserve">ordination på en recept udstedt af en </w:t>
      </w:r>
      <w:r w:rsidRPr="00C35CA6">
        <w:rPr>
          <w:lang w:val="da-DK"/>
        </w:rPr>
        <w:t xml:space="preserve">begrænset </w:t>
      </w:r>
      <w:r w:rsidR="0070319F" w:rsidRPr="00C35CA6">
        <w:rPr>
          <w:lang w:val="da-DK"/>
        </w:rPr>
        <w:t>lægegruppe</w:t>
      </w:r>
      <w:r w:rsidRPr="00C35CA6">
        <w:rPr>
          <w:lang w:val="da-DK"/>
        </w:rPr>
        <w:t xml:space="preserve"> (</w:t>
      </w:r>
      <w:r w:rsidR="0070319F" w:rsidRPr="00C35CA6">
        <w:rPr>
          <w:lang w:val="da-DK"/>
        </w:rPr>
        <w:t>se</w:t>
      </w:r>
      <w:r w:rsidRPr="00C35CA6">
        <w:rPr>
          <w:lang w:val="da-DK"/>
        </w:rPr>
        <w:t xml:space="preserve"> bilag I: Produktresumé; pkt.</w:t>
      </w:r>
      <w:r w:rsidR="006A6B16">
        <w:rPr>
          <w:lang w:val="da-DK"/>
        </w:rPr>
        <w:t> </w:t>
      </w:r>
      <w:r w:rsidRPr="00C35CA6">
        <w:rPr>
          <w:lang w:val="da-DK"/>
        </w:rPr>
        <w:t>4.2).</w:t>
      </w:r>
    </w:p>
    <w:p w14:paraId="1F90064A" w14:textId="77777777" w:rsidR="006F0218" w:rsidRPr="00C35CA6" w:rsidRDefault="006F0218" w:rsidP="00E350EA">
      <w:pPr>
        <w:numPr>
          <w:ilvl w:val="12"/>
          <w:numId w:val="0"/>
        </w:numPr>
        <w:rPr>
          <w:lang w:val="da-DK"/>
        </w:rPr>
      </w:pPr>
    </w:p>
    <w:p w14:paraId="734E137B" w14:textId="77777777" w:rsidR="00E350EA" w:rsidRPr="00C35CA6" w:rsidRDefault="00E350EA" w:rsidP="00E350EA">
      <w:pPr>
        <w:numPr>
          <w:ilvl w:val="12"/>
          <w:numId w:val="0"/>
        </w:numPr>
        <w:rPr>
          <w:lang w:val="da-DK"/>
        </w:rPr>
      </w:pPr>
    </w:p>
    <w:p w14:paraId="154E4448" w14:textId="77777777" w:rsidR="0070319F" w:rsidRPr="00C35CA6" w:rsidRDefault="0070319F" w:rsidP="00843745">
      <w:pPr>
        <w:pStyle w:val="AnnexHeading"/>
        <w:rPr>
          <w:lang w:val="da-DK"/>
        </w:rPr>
      </w:pPr>
      <w:r w:rsidRPr="00C35CA6">
        <w:rPr>
          <w:lang w:val="da-DK"/>
        </w:rPr>
        <w:t>C.</w:t>
      </w:r>
      <w:r w:rsidRPr="00C35CA6">
        <w:rPr>
          <w:lang w:val="da-DK"/>
        </w:rPr>
        <w:tab/>
        <w:t>ANDRE FORHOLD OG BETINGELSER FOR</w:t>
      </w:r>
      <w:r w:rsidR="00843745" w:rsidRPr="00C35CA6">
        <w:rPr>
          <w:lang w:val="da-DK"/>
        </w:rPr>
        <w:t xml:space="preserve"> </w:t>
      </w:r>
      <w:r w:rsidRPr="00C35CA6">
        <w:rPr>
          <w:lang w:val="da-DK"/>
        </w:rPr>
        <w:t>MARKEDSFØRINGSTILLADELSEN</w:t>
      </w:r>
    </w:p>
    <w:p w14:paraId="769E3586" w14:textId="77777777" w:rsidR="00222153" w:rsidRPr="00C35CA6" w:rsidRDefault="00222153" w:rsidP="00222153">
      <w:pPr>
        <w:rPr>
          <w:lang w:val="da-DK"/>
        </w:rPr>
      </w:pPr>
    </w:p>
    <w:p w14:paraId="2E785ECD" w14:textId="77777777" w:rsidR="00222153" w:rsidRPr="00C35CA6" w:rsidRDefault="00FA7F2A" w:rsidP="00FA7F2A">
      <w:pPr>
        <w:suppressLineNumbers/>
        <w:tabs>
          <w:tab w:val="left" w:pos="567"/>
        </w:tabs>
        <w:spacing w:line="260" w:lineRule="exact"/>
        <w:ind w:right="-1"/>
        <w:rPr>
          <w:b/>
          <w:szCs w:val="24"/>
          <w:lang w:val="da-DK"/>
        </w:rPr>
      </w:pPr>
      <w:r w:rsidRPr="00C35CA6">
        <w:rPr>
          <w:lang w:val="da-DK"/>
        </w:rPr>
        <w:sym w:font="Symbol" w:char="F0B7"/>
      </w:r>
      <w:r w:rsidRPr="00C35CA6">
        <w:rPr>
          <w:lang w:val="da-DK"/>
        </w:rPr>
        <w:tab/>
      </w:r>
      <w:r w:rsidR="00222153" w:rsidRPr="00C35CA6">
        <w:rPr>
          <w:b/>
          <w:szCs w:val="24"/>
          <w:lang w:val="da-DK"/>
        </w:rPr>
        <w:t>Periodiske, opdaterede sikkerhedsindberetninger (PSUR</w:t>
      </w:r>
      <w:r w:rsidR="00E45834" w:rsidRPr="00657B23">
        <w:rPr>
          <w:b/>
          <w:szCs w:val="22"/>
          <w:lang w:val="da-DK"/>
        </w:rPr>
        <w:t>’</w:t>
      </w:r>
      <w:r w:rsidR="003E7E9A" w:rsidRPr="00C35CA6">
        <w:rPr>
          <w:b/>
          <w:szCs w:val="24"/>
          <w:lang w:val="da-DK"/>
        </w:rPr>
        <w:t>er</w:t>
      </w:r>
      <w:r w:rsidR="00222153" w:rsidRPr="00C35CA6">
        <w:rPr>
          <w:b/>
          <w:szCs w:val="24"/>
          <w:lang w:val="da-DK"/>
        </w:rPr>
        <w:t>)</w:t>
      </w:r>
    </w:p>
    <w:p w14:paraId="5AD9A188" w14:textId="77777777" w:rsidR="00222153" w:rsidRPr="00C35CA6" w:rsidRDefault="00222153" w:rsidP="00222153">
      <w:pPr>
        <w:suppressLineNumbers/>
        <w:tabs>
          <w:tab w:val="left" w:pos="0"/>
        </w:tabs>
        <w:ind w:right="-7"/>
        <w:rPr>
          <w:szCs w:val="24"/>
          <w:lang w:val="da-DK"/>
        </w:rPr>
      </w:pPr>
    </w:p>
    <w:p w14:paraId="6A16CE0C" w14:textId="77777777" w:rsidR="00942909" w:rsidRPr="00C35CA6" w:rsidRDefault="00D27E95" w:rsidP="00222153">
      <w:pPr>
        <w:suppressLineNumbers/>
        <w:tabs>
          <w:tab w:val="left" w:pos="0"/>
        </w:tabs>
        <w:ind w:right="-7"/>
        <w:rPr>
          <w:i/>
          <w:szCs w:val="24"/>
          <w:lang w:val="da-DK"/>
        </w:rPr>
      </w:pPr>
      <w:r>
        <w:rPr>
          <w:szCs w:val="22"/>
          <w:lang w:val="da-DK"/>
        </w:rPr>
        <w:t>K</w:t>
      </w:r>
      <w:r w:rsidRPr="00247981">
        <w:rPr>
          <w:szCs w:val="22"/>
          <w:lang w:val="da-DK"/>
        </w:rPr>
        <w:t xml:space="preserve">ravene </w:t>
      </w:r>
      <w:r>
        <w:rPr>
          <w:szCs w:val="22"/>
          <w:lang w:val="da-DK"/>
        </w:rPr>
        <w:t xml:space="preserve">for fremsendelse af </w:t>
      </w:r>
      <w:r w:rsidR="006E3FA5">
        <w:rPr>
          <w:szCs w:val="22"/>
          <w:lang w:val="da-DK"/>
        </w:rPr>
        <w:t xml:space="preserve">PSUR’er </w:t>
      </w:r>
      <w:r>
        <w:rPr>
          <w:szCs w:val="22"/>
          <w:lang w:val="da-DK"/>
        </w:rPr>
        <w:t>for dette lægemiddel fremgår af</w:t>
      </w:r>
      <w:r w:rsidRPr="00247981">
        <w:rPr>
          <w:szCs w:val="22"/>
          <w:lang w:val="da-DK"/>
        </w:rPr>
        <w:t xml:space="preserve"> listen over EU-referencedatoer (EURD list</w:t>
      </w:r>
      <w:r w:rsidRPr="00247981">
        <w:rPr>
          <w:noProof/>
          <w:szCs w:val="22"/>
          <w:lang w:val="da-DK"/>
        </w:rPr>
        <w:t>),</w:t>
      </w:r>
      <w:r w:rsidRPr="00247981">
        <w:rPr>
          <w:szCs w:val="22"/>
          <w:lang w:val="da-DK"/>
        </w:rPr>
        <w:t xml:space="preserve"> som fastsat i artikel 107c, stk. 7, i direktiv 2001/83/EF</w:t>
      </w:r>
      <w:r>
        <w:rPr>
          <w:szCs w:val="22"/>
          <w:lang w:val="da-DK"/>
        </w:rPr>
        <w:t>,</w:t>
      </w:r>
      <w:r w:rsidRPr="00247981">
        <w:rPr>
          <w:szCs w:val="22"/>
          <w:lang w:val="da-DK"/>
        </w:rPr>
        <w:t xml:space="preserve"> og </w:t>
      </w:r>
      <w:r>
        <w:rPr>
          <w:szCs w:val="22"/>
          <w:lang w:val="da-DK"/>
        </w:rPr>
        <w:t xml:space="preserve">alle efterfølgende opdateringer </w:t>
      </w:r>
      <w:r w:rsidRPr="00247981">
        <w:rPr>
          <w:szCs w:val="22"/>
          <w:lang w:val="da-DK"/>
        </w:rPr>
        <w:t xml:space="preserve">offentliggjort på </w:t>
      </w:r>
      <w:r w:rsidR="006E3FA5">
        <w:rPr>
          <w:szCs w:val="22"/>
          <w:lang w:val="da-DK"/>
        </w:rPr>
        <w:t>Det</w:t>
      </w:r>
      <w:r w:rsidR="006E3FA5" w:rsidRPr="00247981">
        <w:rPr>
          <w:szCs w:val="22"/>
          <w:lang w:val="da-DK"/>
        </w:rPr>
        <w:t xml:space="preserve"> </w:t>
      </w:r>
      <w:r w:rsidR="006E3FA5">
        <w:rPr>
          <w:szCs w:val="22"/>
          <w:lang w:val="da-DK"/>
        </w:rPr>
        <w:t>E</w:t>
      </w:r>
      <w:r w:rsidRPr="00247981">
        <w:rPr>
          <w:szCs w:val="22"/>
          <w:lang w:val="da-DK"/>
        </w:rPr>
        <w:t xml:space="preserve">uropæiske </w:t>
      </w:r>
      <w:r w:rsidR="006E3FA5">
        <w:rPr>
          <w:szCs w:val="22"/>
          <w:lang w:val="da-DK"/>
        </w:rPr>
        <w:t>L</w:t>
      </w:r>
      <w:r w:rsidR="006E3FA5" w:rsidRPr="00247981">
        <w:rPr>
          <w:szCs w:val="22"/>
          <w:lang w:val="da-DK"/>
        </w:rPr>
        <w:t>ægemid</w:t>
      </w:r>
      <w:r w:rsidR="006E3FA5">
        <w:rPr>
          <w:szCs w:val="22"/>
          <w:lang w:val="da-DK"/>
        </w:rPr>
        <w:t>delagenturs hjemmeside http://www.eme.europa.eu.</w:t>
      </w:r>
      <w:r w:rsidRPr="00247981">
        <w:rPr>
          <w:szCs w:val="22"/>
          <w:lang w:val="da-DK"/>
        </w:rPr>
        <w:t xml:space="preserve"> </w:t>
      </w:r>
    </w:p>
    <w:p w14:paraId="07EB94EE" w14:textId="77777777" w:rsidR="00222153" w:rsidRDefault="00222153" w:rsidP="00222153">
      <w:pPr>
        <w:suppressLineNumbers/>
        <w:tabs>
          <w:tab w:val="left" w:pos="0"/>
        </w:tabs>
        <w:ind w:right="-7"/>
        <w:rPr>
          <w:i/>
          <w:szCs w:val="24"/>
          <w:lang w:val="da-DK"/>
        </w:rPr>
      </w:pPr>
    </w:p>
    <w:p w14:paraId="73BD1785" w14:textId="77777777" w:rsidR="001D04B0" w:rsidRPr="00C35CA6" w:rsidRDefault="001D04B0" w:rsidP="00222153">
      <w:pPr>
        <w:suppressLineNumbers/>
        <w:tabs>
          <w:tab w:val="left" w:pos="0"/>
        </w:tabs>
        <w:ind w:right="-7"/>
        <w:rPr>
          <w:i/>
          <w:szCs w:val="24"/>
          <w:lang w:val="da-DK"/>
        </w:rPr>
      </w:pPr>
    </w:p>
    <w:p w14:paraId="383C37D6" w14:textId="77777777" w:rsidR="00222153" w:rsidRPr="00C35CA6" w:rsidRDefault="00222153" w:rsidP="002F3B25">
      <w:pPr>
        <w:pStyle w:val="AnnexHeading"/>
        <w:rPr>
          <w:lang w:val="da-DK"/>
        </w:rPr>
      </w:pPr>
      <w:r w:rsidRPr="00C35CA6">
        <w:rPr>
          <w:lang w:val="da-DK"/>
        </w:rPr>
        <w:t>D.</w:t>
      </w:r>
      <w:r w:rsidRPr="00C35CA6">
        <w:rPr>
          <w:lang w:val="da-DK"/>
        </w:rPr>
        <w:tab/>
        <w:t xml:space="preserve">BETINGELSER ELLER BEGRÆNSNINGER MED HENSYN TIL SIKKER OG EFFEKTIV ANVENDELSE AF LÆGEMIDLET </w:t>
      </w:r>
    </w:p>
    <w:p w14:paraId="7936E395" w14:textId="77777777" w:rsidR="00222153" w:rsidRPr="00C35CA6" w:rsidRDefault="00222153" w:rsidP="002F3B25">
      <w:pPr>
        <w:rPr>
          <w:szCs w:val="24"/>
          <w:lang w:val="da-DK"/>
        </w:rPr>
      </w:pPr>
    </w:p>
    <w:p w14:paraId="49C5B8F9" w14:textId="77777777" w:rsidR="00222153" w:rsidRPr="00C35CA6" w:rsidRDefault="00FA7F2A" w:rsidP="002F3B25">
      <w:pPr>
        <w:rPr>
          <w:b/>
          <w:szCs w:val="24"/>
          <w:lang w:val="da-DK"/>
        </w:rPr>
      </w:pPr>
      <w:r w:rsidRPr="00C35CA6">
        <w:rPr>
          <w:lang w:val="da-DK"/>
        </w:rPr>
        <w:sym w:font="Symbol" w:char="F0B7"/>
      </w:r>
      <w:r w:rsidRPr="00C35CA6">
        <w:rPr>
          <w:lang w:val="da-DK"/>
        </w:rPr>
        <w:tab/>
      </w:r>
      <w:r w:rsidR="00222153" w:rsidRPr="00C35CA6">
        <w:rPr>
          <w:b/>
          <w:noProof/>
          <w:szCs w:val="24"/>
          <w:lang w:val="da-DK"/>
        </w:rPr>
        <w:t>Risikostyringsplan (RMP)</w:t>
      </w:r>
      <w:r w:rsidR="00222153" w:rsidRPr="00C35CA6">
        <w:rPr>
          <w:b/>
          <w:szCs w:val="24"/>
          <w:lang w:val="da-DK"/>
        </w:rPr>
        <w:t xml:space="preserve"> </w:t>
      </w:r>
    </w:p>
    <w:p w14:paraId="41560D63" w14:textId="77777777" w:rsidR="00E350EA" w:rsidRPr="00C35CA6" w:rsidRDefault="00E350EA" w:rsidP="002F3B25">
      <w:pPr>
        <w:tabs>
          <w:tab w:val="left" w:pos="-720"/>
        </w:tabs>
        <w:suppressAutoHyphens/>
        <w:rPr>
          <w:szCs w:val="22"/>
          <w:lang w:val="da-DK"/>
        </w:rPr>
      </w:pPr>
      <w:r w:rsidRPr="00C35CA6">
        <w:rPr>
          <w:szCs w:val="22"/>
          <w:lang w:val="da-DK"/>
        </w:rPr>
        <w:t xml:space="preserve">Indehaveren af markedsføringstilladelsen </w:t>
      </w:r>
      <w:r w:rsidR="0070319F" w:rsidRPr="00C35CA6">
        <w:rPr>
          <w:szCs w:val="22"/>
          <w:lang w:val="da-DK"/>
        </w:rPr>
        <w:t xml:space="preserve">skal udføre de </w:t>
      </w:r>
      <w:r w:rsidR="00222153" w:rsidRPr="00C35CA6">
        <w:rPr>
          <w:szCs w:val="22"/>
          <w:lang w:val="da-DK"/>
        </w:rPr>
        <w:t>påkrævede</w:t>
      </w:r>
      <w:r w:rsidR="003E7E9A" w:rsidRPr="00C35CA6">
        <w:rPr>
          <w:szCs w:val="22"/>
          <w:lang w:val="da-DK"/>
        </w:rPr>
        <w:t xml:space="preserve"> aktiviteter</w:t>
      </w:r>
      <w:r w:rsidR="00222153" w:rsidRPr="00C35CA6">
        <w:rPr>
          <w:szCs w:val="22"/>
          <w:lang w:val="da-DK"/>
        </w:rPr>
        <w:t xml:space="preserve"> og foranstaltninger</w:t>
      </w:r>
      <w:r w:rsidR="003E7E9A" w:rsidRPr="00C35CA6">
        <w:rPr>
          <w:szCs w:val="22"/>
          <w:lang w:val="da-DK"/>
        </w:rPr>
        <w:t xml:space="preserve"> vedrørende lægemiddelovervågning</w:t>
      </w:r>
      <w:r w:rsidRPr="00C35CA6">
        <w:rPr>
          <w:szCs w:val="22"/>
          <w:lang w:val="da-DK"/>
        </w:rPr>
        <w:t xml:space="preserve">, som er </w:t>
      </w:r>
      <w:r w:rsidR="0058780B" w:rsidRPr="00C35CA6">
        <w:rPr>
          <w:szCs w:val="22"/>
          <w:lang w:val="da-DK"/>
        </w:rPr>
        <w:t>beskrevet</w:t>
      </w:r>
      <w:r w:rsidRPr="00C35CA6">
        <w:rPr>
          <w:szCs w:val="22"/>
          <w:lang w:val="da-DK"/>
        </w:rPr>
        <w:t xml:space="preserve"> </w:t>
      </w:r>
      <w:r w:rsidR="00803E40" w:rsidRPr="00C35CA6">
        <w:rPr>
          <w:szCs w:val="22"/>
          <w:lang w:val="da-DK"/>
        </w:rPr>
        <w:t>i</w:t>
      </w:r>
      <w:r w:rsidRPr="00C35CA6">
        <w:rPr>
          <w:szCs w:val="22"/>
          <w:lang w:val="da-DK"/>
        </w:rPr>
        <w:t xml:space="preserve"> </w:t>
      </w:r>
      <w:r w:rsidR="00222153" w:rsidRPr="00C35CA6">
        <w:rPr>
          <w:szCs w:val="22"/>
          <w:lang w:val="da-DK"/>
        </w:rPr>
        <w:t xml:space="preserve">den godkendte </w:t>
      </w:r>
      <w:r w:rsidRPr="00C35CA6">
        <w:rPr>
          <w:szCs w:val="22"/>
          <w:lang w:val="da-DK"/>
        </w:rPr>
        <w:t>RMP</w:t>
      </w:r>
      <w:r w:rsidR="00803E40" w:rsidRPr="00C35CA6">
        <w:rPr>
          <w:szCs w:val="22"/>
          <w:lang w:val="da-DK"/>
        </w:rPr>
        <w:t>,</w:t>
      </w:r>
      <w:r w:rsidRPr="00C35CA6">
        <w:rPr>
          <w:szCs w:val="22"/>
          <w:lang w:val="da-DK"/>
        </w:rPr>
        <w:t xml:space="preserve"> </w:t>
      </w:r>
      <w:r w:rsidR="00222153" w:rsidRPr="00C35CA6">
        <w:rPr>
          <w:szCs w:val="22"/>
          <w:lang w:val="da-DK"/>
        </w:rPr>
        <w:t>der fremgår af m</w:t>
      </w:r>
      <w:r w:rsidRPr="00C35CA6">
        <w:rPr>
          <w:szCs w:val="22"/>
          <w:lang w:val="da-DK"/>
        </w:rPr>
        <w:t>odul 1.8.2 i markedsførin</w:t>
      </w:r>
      <w:r w:rsidR="005E7B68" w:rsidRPr="00C35CA6">
        <w:rPr>
          <w:szCs w:val="22"/>
          <w:lang w:val="da-DK"/>
        </w:rPr>
        <w:t>gs</w:t>
      </w:r>
      <w:r w:rsidR="007A2FD0" w:rsidRPr="00C35CA6">
        <w:rPr>
          <w:szCs w:val="22"/>
          <w:lang w:val="da-DK"/>
        </w:rPr>
        <w:t>tilladelsen</w:t>
      </w:r>
      <w:r w:rsidR="0058780B" w:rsidRPr="00C35CA6">
        <w:rPr>
          <w:szCs w:val="22"/>
          <w:lang w:val="da-DK"/>
        </w:rPr>
        <w:t xml:space="preserve">, </w:t>
      </w:r>
      <w:r w:rsidRPr="00C35CA6">
        <w:rPr>
          <w:szCs w:val="22"/>
          <w:lang w:val="da-DK"/>
        </w:rPr>
        <w:t xml:space="preserve">og enhver efterfølgende </w:t>
      </w:r>
      <w:r w:rsidR="00222153" w:rsidRPr="00C35CA6">
        <w:rPr>
          <w:szCs w:val="22"/>
          <w:lang w:val="da-DK"/>
        </w:rPr>
        <w:t xml:space="preserve">godkendt </w:t>
      </w:r>
      <w:r w:rsidRPr="00C35CA6">
        <w:rPr>
          <w:szCs w:val="22"/>
          <w:lang w:val="da-DK"/>
        </w:rPr>
        <w:t>opdatering af RMP.</w:t>
      </w:r>
    </w:p>
    <w:p w14:paraId="1D4C5C25" w14:textId="77777777" w:rsidR="00E350EA" w:rsidRPr="00C35CA6" w:rsidRDefault="00E350EA" w:rsidP="00436FBD">
      <w:pPr>
        <w:tabs>
          <w:tab w:val="left" w:pos="-720"/>
        </w:tabs>
        <w:suppressAutoHyphens/>
        <w:ind w:left="567" w:hanging="567"/>
        <w:rPr>
          <w:szCs w:val="22"/>
          <w:lang w:val="da-DK"/>
        </w:rPr>
      </w:pPr>
    </w:p>
    <w:p w14:paraId="1577AE5E" w14:textId="77777777" w:rsidR="00803E40" w:rsidRPr="00C35CA6" w:rsidRDefault="00942909" w:rsidP="00BC64B4">
      <w:pPr>
        <w:keepNext/>
        <w:tabs>
          <w:tab w:val="left" w:pos="-720"/>
        </w:tabs>
        <w:suppressAutoHyphens/>
        <w:ind w:left="567" w:hanging="567"/>
        <w:rPr>
          <w:szCs w:val="22"/>
          <w:lang w:val="da-DK"/>
        </w:rPr>
      </w:pPr>
      <w:r w:rsidRPr="00C35CA6">
        <w:rPr>
          <w:szCs w:val="22"/>
          <w:lang w:val="da-DK"/>
        </w:rPr>
        <w:t>E</w:t>
      </w:r>
      <w:r w:rsidR="00E350EA" w:rsidRPr="00C35CA6">
        <w:rPr>
          <w:szCs w:val="22"/>
          <w:lang w:val="da-DK"/>
        </w:rPr>
        <w:t>n opdateret RMP</w:t>
      </w:r>
      <w:r w:rsidR="000B6EE3" w:rsidRPr="00C35CA6">
        <w:rPr>
          <w:szCs w:val="22"/>
          <w:lang w:val="da-DK"/>
        </w:rPr>
        <w:t xml:space="preserve"> </w:t>
      </w:r>
      <w:r w:rsidRPr="00C35CA6">
        <w:rPr>
          <w:szCs w:val="22"/>
          <w:lang w:val="da-DK"/>
        </w:rPr>
        <w:t>skal fremsendes:</w:t>
      </w:r>
    </w:p>
    <w:p w14:paraId="2B690518" w14:textId="77777777" w:rsidR="00942909" w:rsidRPr="00C35CA6" w:rsidRDefault="00D75A2D" w:rsidP="0010617E">
      <w:pPr>
        <w:ind w:left="798" w:hanging="514"/>
        <w:rPr>
          <w:szCs w:val="24"/>
          <w:lang w:val="da-DK"/>
        </w:rPr>
      </w:pPr>
      <w:r w:rsidRPr="00C35CA6">
        <w:rPr>
          <w:lang w:val="da-DK"/>
        </w:rPr>
        <w:sym w:font="Symbol" w:char="F0B7"/>
      </w:r>
      <w:r w:rsidRPr="00C35CA6">
        <w:rPr>
          <w:lang w:val="da-DK"/>
        </w:rPr>
        <w:tab/>
      </w:r>
      <w:r w:rsidR="00942909" w:rsidRPr="00C35CA6">
        <w:rPr>
          <w:noProof/>
          <w:szCs w:val="24"/>
          <w:lang w:val="da-DK"/>
        </w:rPr>
        <w:t>på anmodning fra Det Europæiske Lægemiddelagentur</w:t>
      </w:r>
    </w:p>
    <w:p w14:paraId="76F5455A" w14:textId="77777777" w:rsidR="00D14B8E" w:rsidRPr="00C35CA6" w:rsidRDefault="00D75A2D" w:rsidP="0010617E">
      <w:pPr>
        <w:ind w:left="798" w:hanging="514"/>
        <w:rPr>
          <w:noProof/>
          <w:szCs w:val="24"/>
          <w:lang w:val="da-DK"/>
        </w:rPr>
      </w:pPr>
      <w:r w:rsidRPr="00C35CA6">
        <w:rPr>
          <w:lang w:val="da-DK"/>
        </w:rPr>
        <w:sym w:font="Symbol" w:char="F0B7"/>
      </w:r>
      <w:r w:rsidRPr="00C35CA6">
        <w:rPr>
          <w:lang w:val="da-DK"/>
        </w:rPr>
        <w:tab/>
      </w:r>
      <w:r w:rsidR="00942909" w:rsidRPr="00C35CA6">
        <w:rPr>
          <w:noProof/>
          <w:szCs w:val="24"/>
          <w:lang w:val="da-DK"/>
        </w:rPr>
        <w:t>når risikostyringssystemet ændres, særlig som følge af</w:t>
      </w:r>
      <w:r w:rsidR="003E7E9A" w:rsidRPr="00C35CA6">
        <w:rPr>
          <w:noProof/>
          <w:szCs w:val="24"/>
          <w:lang w:val="da-DK"/>
        </w:rPr>
        <w:t>,</w:t>
      </w:r>
      <w:r w:rsidR="00942909" w:rsidRPr="00C35CA6">
        <w:rPr>
          <w:noProof/>
          <w:szCs w:val="24"/>
          <w:lang w:val="da-DK"/>
        </w:rPr>
        <w:t xml:space="preserve"> at der er </w:t>
      </w:r>
      <w:r w:rsidR="00942909" w:rsidRPr="00483609">
        <w:rPr>
          <w:noProof/>
          <w:szCs w:val="24"/>
          <w:lang w:val="da-DK"/>
        </w:rPr>
        <w:t xml:space="preserve">modtaget </w:t>
      </w:r>
      <w:r w:rsidR="00942909" w:rsidRPr="00C35CA6">
        <w:rPr>
          <w:noProof/>
          <w:szCs w:val="24"/>
          <w:lang w:val="da-DK"/>
        </w:rPr>
        <w:t>nye oplysninger, der kan medføre en væsentlig ændring i benefit</w:t>
      </w:r>
      <w:r w:rsidR="006E3FA5">
        <w:rPr>
          <w:noProof/>
          <w:szCs w:val="24"/>
          <w:lang w:val="da-DK"/>
        </w:rPr>
        <w:t>/risk</w:t>
      </w:r>
      <w:r w:rsidR="00942909" w:rsidRPr="00C35CA6">
        <w:rPr>
          <w:noProof/>
          <w:szCs w:val="24"/>
          <w:lang w:val="da-DK"/>
        </w:rPr>
        <w:t>-forholdet, eller som følge af</w:t>
      </w:r>
      <w:r w:rsidR="003E7E9A" w:rsidRPr="00C35CA6">
        <w:rPr>
          <w:noProof/>
          <w:szCs w:val="24"/>
          <w:lang w:val="da-DK"/>
        </w:rPr>
        <w:t>,</w:t>
      </w:r>
      <w:r w:rsidR="00942909" w:rsidRPr="00C35CA6">
        <w:rPr>
          <w:noProof/>
          <w:szCs w:val="24"/>
          <w:lang w:val="da-DK"/>
        </w:rPr>
        <w:t xml:space="preserve"> at en vigtig milepæl (lægemiddelovervågning eller risikominimering)</w:t>
      </w:r>
      <w:r w:rsidR="003E7E9A" w:rsidRPr="00C35CA6">
        <w:rPr>
          <w:noProof/>
          <w:szCs w:val="24"/>
          <w:lang w:val="da-DK"/>
        </w:rPr>
        <w:t xml:space="preserve"> er nået</w:t>
      </w:r>
      <w:r w:rsidR="00942909" w:rsidRPr="00C35CA6">
        <w:rPr>
          <w:noProof/>
          <w:szCs w:val="24"/>
          <w:lang w:val="da-DK"/>
        </w:rPr>
        <w:t>.</w:t>
      </w:r>
    </w:p>
    <w:p w14:paraId="3A729385" w14:textId="77777777" w:rsidR="00E350EA" w:rsidRPr="00C35CA6" w:rsidRDefault="00E350EA" w:rsidP="00E350EA">
      <w:pPr>
        <w:suppressAutoHyphens/>
        <w:rPr>
          <w:lang w:val="da-DK"/>
        </w:rPr>
      </w:pPr>
    </w:p>
    <w:p w14:paraId="589218AD" w14:textId="6FFCF2B3" w:rsidR="00247C3C" w:rsidRDefault="00247C3C">
      <w:pPr>
        <w:rPr>
          <w:lang w:val="da-DK"/>
        </w:rPr>
      </w:pPr>
      <w:r>
        <w:rPr>
          <w:lang w:val="da-DK"/>
        </w:rPr>
        <w:br w:type="page"/>
      </w:r>
    </w:p>
    <w:p w14:paraId="55F7B73C" w14:textId="77777777" w:rsidR="00E350EA" w:rsidRPr="00C35CA6" w:rsidRDefault="00E350EA" w:rsidP="00E350EA">
      <w:pPr>
        <w:suppressAutoHyphens/>
        <w:rPr>
          <w:lang w:val="da-DK"/>
        </w:rPr>
      </w:pPr>
    </w:p>
    <w:p w14:paraId="77C989FF" w14:textId="77777777" w:rsidR="00E350EA" w:rsidRPr="00C35CA6" w:rsidRDefault="00E350EA" w:rsidP="00E350EA">
      <w:pPr>
        <w:rPr>
          <w:lang w:val="da-DK"/>
        </w:rPr>
      </w:pPr>
    </w:p>
    <w:p w14:paraId="09C00416" w14:textId="77777777" w:rsidR="00E350EA" w:rsidRPr="00C35CA6" w:rsidRDefault="00E350EA" w:rsidP="00E350EA">
      <w:pPr>
        <w:suppressAutoHyphens/>
        <w:rPr>
          <w:lang w:val="da-DK"/>
        </w:rPr>
      </w:pPr>
    </w:p>
    <w:p w14:paraId="26696AA1" w14:textId="77777777" w:rsidR="00E350EA" w:rsidRPr="00C35CA6" w:rsidRDefault="00E350EA" w:rsidP="00E350EA">
      <w:pPr>
        <w:suppressAutoHyphens/>
        <w:rPr>
          <w:lang w:val="da-DK"/>
        </w:rPr>
      </w:pPr>
    </w:p>
    <w:p w14:paraId="352C6387" w14:textId="77777777" w:rsidR="00E350EA" w:rsidRPr="00C35CA6" w:rsidRDefault="00E350EA" w:rsidP="00E350EA">
      <w:pPr>
        <w:suppressAutoHyphens/>
        <w:rPr>
          <w:lang w:val="da-DK"/>
        </w:rPr>
      </w:pPr>
    </w:p>
    <w:p w14:paraId="02F2FF00" w14:textId="77777777" w:rsidR="00E350EA" w:rsidRPr="00C35CA6" w:rsidRDefault="00E350EA" w:rsidP="00E350EA">
      <w:pPr>
        <w:suppressAutoHyphens/>
        <w:rPr>
          <w:lang w:val="da-DK"/>
        </w:rPr>
      </w:pPr>
    </w:p>
    <w:p w14:paraId="3F2D4505" w14:textId="77777777" w:rsidR="00E350EA" w:rsidRPr="00C35CA6" w:rsidRDefault="00E350EA" w:rsidP="00E350EA">
      <w:pPr>
        <w:suppressAutoHyphens/>
        <w:rPr>
          <w:lang w:val="da-DK"/>
        </w:rPr>
      </w:pPr>
    </w:p>
    <w:p w14:paraId="46BD9621" w14:textId="77777777" w:rsidR="00E350EA" w:rsidRPr="00C35CA6" w:rsidRDefault="00E350EA" w:rsidP="00E350EA">
      <w:pPr>
        <w:suppressAutoHyphens/>
        <w:rPr>
          <w:lang w:val="da-DK"/>
        </w:rPr>
      </w:pPr>
    </w:p>
    <w:p w14:paraId="72353B23" w14:textId="77777777" w:rsidR="00E350EA" w:rsidRPr="00C35CA6" w:rsidRDefault="00E350EA" w:rsidP="00E350EA">
      <w:pPr>
        <w:suppressAutoHyphens/>
        <w:rPr>
          <w:lang w:val="da-DK"/>
        </w:rPr>
      </w:pPr>
    </w:p>
    <w:p w14:paraId="7F2AB508" w14:textId="77777777" w:rsidR="00E350EA" w:rsidRPr="00C35CA6" w:rsidRDefault="00E350EA" w:rsidP="00E350EA">
      <w:pPr>
        <w:suppressAutoHyphens/>
        <w:rPr>
          <w:lang w:val="da-DK"/>
        </w:rPr>
      </w:pPr>
    </w:p>
    <w:p w14:paraId="246FF5E9" w14:textId="77777777" w:rsidR="00E350EA" w:rsidRPr="00C35CA6" w:rsidRDefault="00E350EA" w:rsidP="00E350EA">
      <w:pPr>
        <w:suppressAutoHyphens/>
        <w:rPr>
          <w:lang w:val="da-DK"/>
        </w:rPr>
      </w:pPr>
    </w:p>
    <w:p w14:paraId="7639A4D0" w14:textId="77777777" w:rsidR="00E350EA" w:rsidRPr="00C35CA6" w:rsidRDefault="00E350EA" w:rsidP="00E350EA">
      <w:pPr>
        <w:suppressAutoHyphens/>
        <w:rPr>
          <w:lang w:val="da-DK"/>
        </w:rPr>
      </w:pPr>
    </w:p>
    <w:p w14:paraId="1C74B01B" w14:textId="77777777" w:rsidR="00E350EA" w:rsidRPr="00C35CA6" w:rsidRDefault="00E350EA" w:rsidP="00E350EA">
      <w:pPr>
        <w:suppressAutoHyphens/>
        <w:rPr>
          <w:lang w:val="da-DK"/>
        </w:rPr>
      </w:pPr>
    </w:p>
    <w:p w14:paraId="4394CF0E" w14:textId="77777777" w:rsidR="00E350EA" w:rsidRPr="00C35CA6" w:rsidRDefault="00E350EA" w:rsidP="00E350EA">
      <w:pPr>
        <w:suppressAutoHyphens/>
        <w:rPr>
          <w:lang w:val="da-DK"/>
        </w:rPr>
      </w:pPr>
    </w:p>
    <w:p w14:paraId="3ED81E5C" w14:textId="77777777" w:rsidR="00E350EA" w:rsidRPr="00C35CA6" w:rsidRDefault="00E350EA" w:rsidP="00E350EA">
      <w:pPr>
        <w:suppressAutoHyphens/>
        <w:rPr>
          <w:lang w:val="da-DK"/>
        </w:rPr>
      </w:pPr>
    </w:p>
    <w:p w14:paraId="041173D6" w14:textId="77777777" w:rsidR="00E350EA" w:rsidRPr="00C35CA6" w:rsidRDefault="00E350EA" w:rsidP="00E350EA">
      <w:pPr>
        <w:suppressAutoHyphens/>
        <w:rPr>
          <w:lang w:val="da-DK"/>
        </w:rPr>
      </w:pPr>
    </w:p>
    <w:p w14:paraId="2C958600" w14:textId="77777777" w:rsidR="00E350EA" w:rsidRPr="00C35CA6" w:rsidRDefault="00E350EA" w:rsidP="00E350EA">
      <w:pPr>
        <w:suppressAutoHyphens/>
        <w:rPr>
          <w:lang w:val="da-DK"/>
        </w:rPr>
      </w:pPr>
    </w:p>
    <w:p w14:paraId="7F427CBF" w14:textId="77777777" w:rsidR="00E350EA" w:rsidRPr="00C35CA6" w:rsidRDefault="00E350EA" w:rsidP="00E350EA">
      <w:pPr>
        <w:suppressAutoHyphens/>
        <w:rPr>
          <w:lang w:val="da-DK"/>
        </w:rPr>
      </w:pPr>
    </w:p>
    <w:p w14:paraId="34B8A7EB" w14:textId="77777777" w:rsidR="00E350EA" w:rsidRPr="00C35CA6" w:rsidRDefault="00E350EA" w:rsidP="00E350EA">
      <w:pPr>
        <w:suppressAutoHyphens/>
        <w:rPr>
          <w:lang w:val="da-DK"/>
        </w:rPr>
      </w:pPr>
    </w:p>
    <w:p w14:paraId="2B0EB804" w14:textId="77777777" w:rsidR="00E350EA" w:rsidRPr="00C35CA6" w:rsidRDefault="00E350EA" w:rsidP="00E350EA">
      <w:pPr>
        <w:suppressAutoHyphens/>
        <w:rPr>
          <w:lang w:val="da-DK"/>
        </w:rPr>
      </w:pPr>
    </w:p>
    <w:p w14:paraId="6EB63C87" w14:textId="77777777" w:rsidR="00E350EA" w:rsidRDefault="00E350EA" w:rsidP="00E350EA">
      <w:pPr>
        <w:rPr>
          <w:lang w:val="da-DK"/>
        </w:rPr>
      </w:pPr>
    </w:p>
    <w:p w14:paraId="603D0765" w14:textId="77777777" w:rsidR="001D04B0" w:rsidRPr="00C35CA6" w:rsidRDefault="001D04B0" w:rsidP="00E350EA">
      <w:pPr>
        <w:rPr>
          <w:lang w:val="da-DK"/>
        </w:rPr>
      </w:pPr>
    </w:p>
    <w:p w14:paraId="20518D61" w14:textId="77777777" w:rsidR="00581B14" w:rsidRDefault="00581B14" w:rsidP="00D529A6">
      <w:pPr>
        <w:jc w:val="center"/>
        <w:rPr>
          <w:b/>
          <w:lang w:val="da-DK"/>
        </w:rPr>
      </w:pPr>
    </w:p>
    <w:p w14:paraId="73A973FD" w14:textId="77777777" w:rsidR="00E350EA" w:rsidRPr="00C35CA6" w:rsidRDefault="00E350EA" w:rsidP="00D529A6">
      <w:pPr>
        <w:jc w:val="center"/>
        <w:rPr>
          <w:b/>
          <w:lang w:val="da-DK"/>
        </w:rPr>
      </w:pPr>
      <w:r w:rsidRPr="00C35CA6">
        <w:rPr>
          <w:b/>
          <w:lang w:val="da-DK"/>
        </w:rPr>
        <w:t>BILAG III</w:t>
      </w:r>
    </w:p>
    <w:p w14:paraId="46D3A220" w14:textId="77777777" w:rsidR="00E350EA" w:rsidRPr="00C35CA6" w:rsidRDefault="00E350EA" w:rsidP="00E350EA">
      <w:pPr>
        <w:suppressAutoHyphens/>
        <w:jc w:val="center"/>
        <w:rPr>
          <w:bCs/>
          <w:lang w:val="da-DK"/>
        </w:rPr>
      </w:pPr>
    </w:p>
    <w:p w14:paraId="3FFF9126" w14:textId="77777777" w:rsidR="00E350EA" w:rsidRPr="00C35CA6" w:rsidRDefault="00E350EA" w:rsidP="00E350EA">
      <w:pPr>
        <w:suppressAutoHyphens/>
        <w:jc w:val="center"/>
        <w:outlineLvl w:val="0"/>
        <w:rPr>
          <w:b/>
          <w:lang w:val="da-DK"/>
        </w:rPr>
      </w:pPr>
      <w:r w:rsidRPr="00C35CA6">
        <w:rPr>
          <w:b/>
          <w:lang w:val="da-DK"/>
        </w:rPr>
        <w:t>ETIKETTERING OG INDLÆGSSEDDEL</w:t>
      </w:r>
    </w:p>
    <w:p w14:paraId="4A702B62" w14:textId="77777777" w:rsidR="00E350EA" w:rsidRPr="00C35CA6" w:rsidRDefault="00E350EA" w:rsidP="00E350EA">
      <w:pPr>
        <w:suppressAutoHyphens/>
        <w:jc w:val="center"/>
        <w:rPr>
          <w:lang w:val="da-DK"/>
        </w:rPr>
      </w:pPr>
    </w:p>
    <w:p w14:paraId="4C3D1A81" w14:textId="77777777" w:rsidR="00E350EA" w:rsidRPr="00C35CA6" w:rsidRDefault="00E350EA" w:rsidP="00E350EA">
      <w:pPr>
        <w:suppressAutoHyphens/>
        <w:rPr>
          <w:lang w:val="da-DK"/>
        </w:rPr>
      </w:pPr>
      <w:r w:rsidRPr="00C35CA6">
        <w:rPr>
          <w:lang w:val="da-DK"/>
        </w:rPr>
        <w:br w:type="page"/>
      </w:r>
    </w:p>
    <w:p w14:paraId="5F2EA0C7" w14:textId="77777777" w:rsidR="00E350EA" w:rsidRPr="00C35CA6" w:rsidRDefault="00E350EA" w:rsidP="00E350EA">
      <w:pPr>
        <w:suppressAutoHyphens/>
        <w:rPr>
          <w:lang w:val="da-DK"/>
        </w:rPr>
      </w:pPr>
    </w:p>
    <w:p w14:paraId="1ADACAF0" w14:textId="77777777" w:rsidR="00E350EA" w:rsidRPr="00C35CA6" w:rsidRDefault="00E350EA" w:rsidP="00E350EA">
      <w:pPr>
        <w:suppressAutoHyphens/>
        <w:rPr>
          <w:lang w:val="da-DK"/>
        </w:rPr>
      </w:pPr>
    </w:p>
    <w:p w14:paraId="56A80817" w14:textId="77777777" w:rsidR="00E350EA" w:rsidRPr="00C35CA6" w:rsidRDefault="00E350EA" w:rsidP="00E350EA">
      <w:pPr>
        <w:suppressAutoHyphens/>
        <w:rPr>
          <w:lang w:val="da-DK"/>
        </w:rPr>
      </w:pPr>
    </w:p>
    <w:p w14:paraId="074B4F53" w14:textId="77777777" w:rsidR="00E350EA" w:rsidRPr="00C35CA6" w:rsidRDefault="00E350EA" w:rsidP="00E350EA">
      <w:pPr>
        <w:suppressAutoHyphens/>
        <w:rPr>
          <w:lang w:val="da-DK"/>
        </w:rPr>
      </w:pPr>
    </w:p>
    <w:p w14:paraId="6F2EC504" w14:textId="77777777" w:rsidR="00E350EA" w:rsidRPr="00C35CA6" w:rsidRDefault="00E350EA" w:rsidP="00E350EA">
      <w:pPr>
        <w:suppressAutoHyphens/>
        <w:rPr>
          <w:lang w:val="da-DK"/>
        </w:rPr>
      </w:pPr>
    </w:p>
    <w:p w14:paraId="70492E8D" w14:textId="77777777" w:rsidR="00E350EA" w:rsidRPr="00C35CA6" w:rsidRDefault="00E350EA" w:rsidP="00E350EA">
      <w:pPr>
        <w:suppressAutoHyphens/>
        <w:rPr>
          <w:lang w:val="da-DK"/>
        </w:rPr>
      </w:pPr>
    </w:p>
    <w:p w14:paraId="428BBA0E" w14:textId="77777777" w:rsidR="00E350EA" w:rsidRPr="00C35CA6" w:rsidRDefault="00E350EA" w:rsidP="00E350EA">
      <w:pPr>
        <w:suppressAutoHyphens/>
        <w:rPr>
          <w:lang w:val="da-DK"/>
        </w:rPr>
      </w:pPr>
    </w:p>
    <w:p w14:paraId="056D750B" w14:textId="77777777" w:rsidR="00E350EA" w:rsidRPr="00C35CA6" w:rsidRDefault="00E350EA" w:rsidP="00E350EA">
      <w:pPr>
        <w:suppressAutoHyphens/>
        <w:rPr>
          <w:lang w:val="da-DK"/>
        </w:rPr>
      </w:pPr>
    </w:p>
    <w:p w14:paraId="532FE530" w14:textId="77777777" w:rsidR="00E350EA" w:rsidRPr="00C35CA6" w:rsidRDefault="00E350EA" w:rsidP="00E350EA">
      <w:pPr>
        <w:suppressAutoHyphens/>
        <w:rPr>
          <w:lang w:val="da-DK"/>
        </w:rPr>
      </w:pPr>
    </w:p>
    <w:p w14:paraId="6F783322" w14:textId="77777777" w:rsidR="00E350EA" w:rsidRPr="00C35CA6" w:rsidRDefault="00E350EA" w:rsidP="00E350EA">
      <w:pPr>
        <w:suppressAutoHyphens/>
        <w:rPr>
          <w:lang w:val="da-DK"/>
        </w:rPr>
      </w:pPr>
    </w:p>
    <w:p w14:paraId="714E913D" w14:textId="77777777" w:rsidR="00E350EA" w:rsidRPr="00C35CA6" w:rsidRDefault="00E350EA" w:rsidP="00E350EA">
      <w:pPr>
        <w:suppressAutoHyphens/>
        <w:rPr>
          <w:lang w:val="da-DK"/>
        </w:rPr>
      </w:pPr>
    </w:p>
    <w:p w14:paraId="6E26D4F5" w14:textId="77777777" w:rsidR="00E350EA" w:rsidRPr="00C35CA6" w:rsidRDefault="00E350EA" w:rsidP="00E350EA">
      <w:pPr>
        <w:suppressAutoHyphens/>
        <w:rPr>
          <w:lang w:val="da-DK"/>
        </w:rPr>
      </w:pPr>
    </w:p>
    <w:p w14:paraId="62C4A853" w14:textId="77777777" w:rsidR="00E350EA" w:rsidRPr="00C35CA6" w:rsidRDefault="00E350EA" w:rsidP="00E350EA">
      <w:pPr>
        <w:suppressAutoHyphens/>
        <w:rPr>
          <w:lang w:val="da-DK"/>
        </w:rPr>
      </w:pPr>
    </w:p>
    <w:p w14:paraId="2D7A5298" w14:textId="77777777" w:rsidR="00E350EA" w:rsidRPr="00C35CA6" w:rsidRDefault="00E350EA" w:rsidP="00E350EA">
      <w:pPr>
        <w:suppressAutoHyphens/>
        <w:rPr>
          <w:lang w:val="da-DK"/>
        </w:rPr>
      </w:pPr>
    </w:p>
    <w:p w14:paraId="48BF4DE9" w14:textId="77777777" w:rsidR="00E350EA" w:rsidRPr="00C35CA6" w:rsidRDefault="00E350EA" w:rsidP="00E350EA">
      <w:pPr>
        <w:suppressAutoHyphens/>
        <w:rPr>
          <w:lang w:val="da-DK"/>
        </w:rPr>
      </w:pPr>
    </w:p>
    <w:p w14:paraId="6E1CC26D" w14:textId="77777777" w:rsidR="00E350EA" w:rsidRPr="00C35CA6" w:rsidRDefault="00E350EA" w:rsidP="00E350EA">
      <w:pPr>
        <w:suppressAutoHyphens/>
        <w:rPr>
          <w:lang w:val="da-DK"/>
        </w:rPr>
      </w:pPr>
    </w:p>
    <w:p w14:paraId="605BC72E" w14:textId="77777777" w:rsidR="00E350EA" w:rsidRPr="00C35CA6" w:rsidRDefault="00E350EA" w:rsidP="00E350EA">
      <w:pPr>
        <w:suppressAutoHyphens/>
        <w:rPr>
          <w:lang w:val="da-DK"/>
        </w:rPr>
      </w:pPr>
    </w:p>
    <w:p w14:paraId="3BF52C04" w14:textId="77777777" w:rsidR="00E350EA" w:rsidRPr="00C35CA6" w:rsidRDefault="00E350EA" w:rsidP="00E350EA">
      <w:pPr>
        <w:suppressAutoHyphens/>
        <w:rPr>
          <w:lang w:val="da-DK"/>
        </w:rPr>
      </w:pPr>
    </w:p>
    <w:p w14:paraId="47A67C68" w14:textId="77777777" w:rsidR="00E350EA" w:rsidRPr="00C35CA6" w:rsidRDefault="00E350EA" w:rsidP="00E350EA">
      <w:pPr>
        <w:suppressAutoHyphens/>
        <w:rPr>
          <w:lang w:val="da-DK"/>
        </w:rPr>
      </w:pPr>
    </w:p>
    <w:p w14:paraId="58FF6B49" w14:textId="77777777" w:rsidR="00E350EA" w:rsidRPr="00C35CA6" w:rsidRDefault="00E350EA" w:rsidP="00E350EA">
      <w:pPr>
        <w:suppressAutoHyphens/>
        <w:rPr>
          <w:lang w:val="da-DK"/>
        </w:rPr>
      </w:pPr>
    </w:p>
    <w:p w14:paraId="59C3B0A0" w14:textId="77777777" w:rsidR="00E350EA" w:rsidRPr="00C35CA6" w:rsidRDefault="00E350EA" w:rsidP="00E350EA">
      <w:pPr>
        <w:suppressAutoHyphens/>
        <w:rPr>
          <w:lang w:val="da-DK"/>
        </w:rPr>
      </w:pPr>
    </w:p>
    <w:p w14:paraId="435BD38D" w14:textId="77777777" w:rsidR="00E350EA" w:rsidRPr="00C35CA6" w:rsidRDefault="00E350EA" w:rsidP="00E350EA">
      <w:pPr>
        <w:suppressAutoHyphens/>
        <w:rPr>
          <w:lang w:val="da-DK"/>
        </w:rPr>
      </w:pPr>
    </w:p>
    <w:p w14:paraId="34CF9181" w14:textId="77777777" w:rsidR="00581B14" w:rsidRDefault="00581B14" w:rsidP="00436FBD">
      <w:pPr>
        <w:suppressAutoHyphens/>
        <w:rPr>
          <w:lang w:val="da-DK"/>
        </w:rPr>
      </w:pPr>
    </w:p>
    <w:p w14:paraId="1A0DCE11" w14:textId="77777777" w:rsidR="00E350EA" w:rsidRPr="00C35CA6" w:rsidRDefault="00E350EA" w:rsidP="00E350EA">
      <w:pPr>
        <w:pStyle w:val="Annex"/>
        <w:outlineLvl w:val="0"/>
        <w:rPr>
          <w:lang w:val="da-DK"/>
        </w:rPr>
      </w:pPr>
      <w:r w:rsidRPr="00C35CA6">
        <w:rPr>
          <w:lang w:val="da-DK"/>
        </w:rPr>
        <w:t>A. ETIKETTERING</w:t>
      </w:r>
    </w:p>
    <w:p w14:paraId="1EA7319A" w14:textId="77777777" w:rsidR="00E350EA" w:rsidRPr="00C35CA6" w:rsidRDefault="00E350EA" w:rsidP="00E350EA">
      <w:pPr>
        <w:suppressAutoHyphens/>
        <w:jc w:val="center"/>
        <w:rPr>
          <w:lang w:val="da-DK"/>
        </w:rPr>
      </w:pPr>
    </w:p>
    <w:p w14:paraId="0F26A91B" w14:textId="77777777" w:rsidR="00E350EA" w:rsidRPr="00C35CA6" w:rsidRDefault="00E350EA" w:rsidP="00E350EA">
      <w:pPr>
        <w:rPr>
          <w:lang w:val="da-DK"/>
        </w:rPr>
      </w:pPr>
      <w:r w:rsidRPr="00C35CA6">
        <w:rPr>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C35CA6" w14:paraId="0D7320B7" w14:textId="77777777">
        <w:tc>
          <w:tcPr>
            <w:tcW w:w="9281" w:type="dxa"/>
            <w:tcBorders>
              <w:bottom w:val="single" w:sz="4" w:space="0" w:color="auto"/>
            </w:tcBorders>
          </w:tcPr>
          <w:p w14:paraId="59322136" w14:textId="77777777" w:rsidR="00E350EA" w:rsidRPr="00C35CA6" w:rsidRDefault="00E350EA" w:rsidP="00E350EA">
            <w:pPr>
              <w:rPr>
                <w:b/>
                <w:lang w:val="da-DK"/>
              </w:rPr>
            </w:pPr>
            <w:r w:rsidRPr="00C35CA6">
              <w:rPr>
                <w:b/>
                <w:lang w:val="da-DK"/>
              </w:rPr>
              <w:lastRenderedPageBreak/>
              <w:t xml:space="preserve">MÆRKNING, DER SKAL ANFØRES PÅ DEN YDRE EMBALLAGE </w:t>
            </w:r>
          </w:p>
          <w:p w14:paraId="7330FB7E" w14:textId="77777777" w:rsidR="00E350EA" w:rsidRPr="00C35CA6" w:rsidRDefault="00E350EA" w:rsidP="00E350EA">
            <w:pPr>
              <w:rPr>
                <w:bCs/>
                <w:lang w:val="da-DK"/>
              </w:rPr>
            </w:pPr>
          </w:p>
          <w:p w14:paraId="392CF9AC" w14:textId="77777777" w:rsidR="00E350EA" w:rsidRPr="00C35CA6" w:rsidRDefault="00F1522E" w:rsidP="00E350EA">
            <w:pPr>
              <w:rPr>
                <w:lang w:val="da-DK"/>
              </w:rPr>
            </w:pPr>
            <w:r w:rsidRPr="00657B23">
              <w:rPr>
                <w:b/>
              </w:rPr>
              <w:t>ÆSKE</w:t>
            </w:r>
          </w:p>
        </w:tc>
      </w:tr>
    </w:tbl>
    <w:p w14:paraId="14BACF2B" w14:textId="77777777" w:rsidR="00E350EA" w:rsidRPr="00C35CA6" w:rsidRDefault="00E350EA" w:rsidP="00E350EA">
      <w:pPr>
        <w:rPr>
          <w:lang w:val="da-DK"/>
        </w:rPr>
      </w:pPr>
    </w:p>
    <w:p w14:paraId="5DAA716C" w14:textId="77777777" w:rsidR="00E350EA" w:rsidRPr="00C35CA6" w:rsidRDefault="00E350EA" w:rsidP="00E350EA">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C35CA6" w14:paraId="743CFC8B" w14:textId="77777777">
        <w:tc>
          <w:tcPr>
            <w:tcW w:w="9281" w:type="dxa"/>
          </w:tcPr>
          <w:p w14:paraId="6ECE1D0A" w14:textId="77777777" w:rsidR="00E350EA" w:rsidRPr="00C35CA6" w:rsidRDefault="00E350EA" w:rsidP="00E350EA">
            <w:pPr>
              <w:tabs>
                <w:tab w:val="left" w:pos="567"/>
              </w:tabs>
              <w:ind w:left="567" w:hanging="567"/>
              <w:rPr>
                <w:b/>
                <w:lang w:val="da-DK"/>
              </w:rPr>
            </w:pPr>
            <w:r w:rsidRPr="00C35CA6">
              <w:rPr>
                <w:b/>
                <w:lang w:val="da-DK"/>
              </w:rPr>
              <w:t>1.</w:t>
            </w:r>
            <w:r w:rsidRPr="00C35CA6">
              <w:rPr>
                <w:b/>
                <w:lang w:val="da-DK"/>
              </w:rPr>
              <w:tab/>
              <w:t>LÆGEMIDLETS NAVN</w:t>
            </w:r>
          </w:p>
        </w:tc>
      </w:tr>
    </w:tbl>
    <w:p w14:paraId="62B160B2" w14:textId="77777777" w:rsidR="00E350EA" w:rsidRPr="00C35CA6" w:rsidRDefault="00E350EA" w:rsidP="00E350EA">
      <w:pPr>
        <w:suppressAutoHyphens/>
        <w:rPr>
          <w:lang w:val="da-DK"/>
        </w:rPr>
      </w:pPr>
    </w:p>
    <w:p w14:paraId="49D784C6" w14:textId="77777777" w:rsidR="00E350EA" w:rsidRPr="00C35CA6" w:rsidRDefault="00CE5605" w:rsidP="00D529A6">
      <w:pPr>
        <w:rPr>
          <w:lang w:val="da-DK"/>
        </w:rPr>
      </w:pPr>
      <w:r>
        <w:rPr>
          <w:lang w:val="da-DK"/>
        </w:rPr>
        <w:t>Aybintio</w:t>
      </w:r>
      <w:r w:rsidR="00DD4430" w:rsidRPr="00C35CA6">
        <w:rPr>
          <w:lang w:val="da-DK"/>
        </w:rPr>
        <w:t xml:space="preserve"> </w:t>
      </w:r>
      <w:r w:rsidR="00E350EA" w:rsidRPr="00C35CA6">
        <w:rPr>
          <w:lang w:val="da-DK"/>
        </w:rPr>
        <w:t>25 mg/ml koncentrat til infusionsvæske, opløsning</w:t>
      </w:r>
    </w:p>
    <w:p w14:paraId="6C0D8049" w14:textId="77777777" w:rsidR="00E350EA" w:rsidRPr="00C35CA6" w:rsidRDefault="00A3598C" w:rsidP="00E350EA">
      <w:pPr>
        <w:suppressAutoHyphens/>
        <w:rPr>
          <w:lang w:val="da-DK"/>
        </w:rPr>
      </w:pPr>
      <w:r>
        <w:rPr>
          <w:lang w:val="da-DK"/>
        </w:rPr>
        <w:t>b</w:t>
      </w:r>
      <w:r w:rsidR="00E350EA" w:rsidRPr="00C35CA6">
        <w:rPr>
          <w:lang w:val="da-DK"/>
        </w:rPr>
        <w:t>evacizumab</w:t>
      </w:r>
    </w:p>
    <w:p w14:paraId="5CFF60FC" w14:textId="77777777" w:rsidR="00E350EA" w:rsidRPr="00C35CA6" w:rsidRDefault="00E350EA" w:rsidP="00E350EA">
      <w:pPr>
        <w:suppressAutoHyphens/>
        <w:rPr>
          <w:lang w:val="da-DK"/>
        </w:rPr>
      </w:pPr>
    </w:p>
    <w:p w14:paraId="4C38961D" w14:textId="77777777" w:rsidR="00E350EA" w:rsidRPr="00C35CA6" w:rsidRDefault="00E350EA" w:rsidP="00E350EA">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E46C29" w14:paraId="05629687" w14:textId="77777777">
        <w:tc>
          <w:tcPr>
            <w:tcW w:w="9281" w:type="dxa"/>
          </w:tcPr>
          <w:p w14:paraId="31E3A5F6" w14:textId="77777777" w:rsidR="00E350EA" w:rsidRPr="00C35CA6" w:rsidRDefault="00E350EA" w:rsidP="00E350EA">
            <w:pPr>
              <w:tabs>
                <w:tab w:val="left" w:pos="567"/>
              </w:tabs>
              <w:ind w:left="567" w:hanging="567"/>
              <w:rPr>
                <w:b/>
                <w:lang w:val="da-DK"/>
              </w:rPr>
            </w:pPr>
            <w:r w:rsidRPr="00C35CA6">
              <w:rPr>
                <w:b/>
                <w:lang w:val="da-DK"/>
              </w:rPr>
              <w:t>2.</w:t>
            </w:r>
            <w:r w:rsidRPr="00C35CA6">
              <w:rPr>
                <w:b/>
                <w:lang w:val="da-DK"/>
              </w:rPr>
              <w:tab/>
              <w:t>ANGIVELSE AF AKTIVT STOF/AKTIVE STOFFER</w:t>
            </w:r>
          </w:p>
        </w:tc>
      </w:tr>
    </w:tbl>
    <w:p w14:paraId="32356973" w14:textId="77777777" w:rsidR="00E350EA" w:rsidRPr="00C35CA6" w:rsidRDefault="00E350EA" w:rsidP="00E350EA">
      <w:pPr>
        <w:suppressAutoHyphens/>
        <w:rPr>
          <w:lang w:val="da-DK"/>
        </w:rPr>
      </w:pPr>
    </w:p>
    <w:p w14:paraId="461B214A" w14:textId="77777777" w:rsidR="00E350EA" w:rsidRPr="00C35CA6" w:rsidRDefault="00E350EA" w:rsidP="00E350EA">
      <w:pPr>
        <w:suppressAutoHyphens/>
        <w:outlineLvl w:val="0"/>
        <w:rPr>
          <w:lang w:val="da-DK"/>
        </w:rPr>
      </w:pPr>
      <w:r w:rsidRPr="00C35CA6">
        <w:rPr>
          <w:lang w:val="da-DK"/>
        </w:rPr>
        <w:t>Hvert hætteglas indeholder 100 mg bevacizumab.</w:t>
      </w:r>
    </w:p>
    <w:p w14:paraId="19D8FCC9" w14:textId="77777777" w:rsidR="00E350EA" w:rsidRPr="00C35CA6" w:rsidRDefault="00E350EA" w:rsidP="00E350EA">
      <w:pPr>
        <w:suppressAutoHyphens/>
        <w:rPr>
          <w:lang w:val="da-DK"/>
        </w:rPr>
      </w:pPr>
    </w:p>
    <w:p w14:paraId="346669E3" w14:textId="77777777" w:rsidR="00E350EA" w:rsidRPr="00C35CA6" w:rsidRDefault="00E350EA" w:rsidP="00E350EA">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006B2B" w14:paraId="038860F9" w14:textId="77777777">
        <w:tc>
          <w:tcPr>
            <w:tcW w:w="9281" w:type="dxa"/>
          </w:tcPr>
          <w:p w14:paraId="57F8EC26" w14:textId="77777777" w:rsidR="00E350EA" w:rsidRPr="00C35CA6" w:rsidRDefault="00E350EA" w:rsidP="00E350EA">
            <w:pPr>
              <w:tabs>
                <w:tab w:val="left" w:pos="567"/>
              </w:tabs>
              <w:ind w:left="567" w:hanging="567"/>
              <w:rPr>
                <w:b/>
                <w:lang w:val="da-DK"/>
              </w:rPr>
            </w:pPr>
            <w:r w:rsidRPr="00C35CA6">
              <w:rPr>
                <w:b/>
                <w:lang w:val="da-DK"/>
              </w:rPr>
              <w:t>3.</w:t>
            </w:r>
            <w:r w:rsidRPr="00C35CA6">
              <w:rPr>
                <w:b/>
                <w:lang w:val="da-DK"/>
              </w:rPr>
              <w:tab/>
              <w:t>LISTE OVER HJÆLPESTOFFER</w:t>
            </w:r>
          </w:p>
        </w:tc>
      </w:tr>
    </w:tbl>
    <w:p w14:paraId="21FCEAE7" w14:textId="77777777" w:rsidR="00E350EA" w:rsidRPr="00C35CA6" w:rsidRDefault="00E350EA" w:rsidP="00E350EA">
      <w:pPr>
        <w:suppressAutoHyphens/>
        <w:rPr>
          <w:lang w:val="da-DK"/>
        </w:rPr>
      </w:pPr>
    </w:p>
    <w:p w14:paraId="7ECC6D77" w14:textId="57A28434" w:rsidR="00E350EA" w:rsidRPr="00C35CA6" w:rsidRDefault="00E350EA" w:rsidP="00E350EA">
      <w:pPr>
        <w:suppressAutoHyphens/>
        <w:outlineLvl w:val="0"/>
        <w:rPr>
          <w:lang w:val="da-DK"/>
        </w:rPr>
      </w:pPr>
      <w:r w:rsidRPr="00C35CA6">
        <w:rPr>
          <w:lang w:val="da-DK"/>
        </w:rPr>
        <w:t>Trehalosedihydrat, natrium</w:t>
      </w:r>
      <w:r w:rsidR="006A6B16">
        <w:rPr>
          <w:lang w:val="da-DK"/>
        </w:rPr>
        <w:t>acetattrihydrat</w:t>
      </w:r>
      <w:r w:rsidRPr="00C35CA6">
        <w:rPr>
          <w:lang w:val="da-DK"/>
        </w:rPr>
        <w:t xml:space="preserve">, </w:t>
      </w:r>
      <w:r w:rsidR="006A6B16">
        <w:rPr>
          <w:lang w:val="da-DK"/>
        </w:rPr>
        <w:t xml:space="preserve">eddikesyre, </w:t>
      </w:r>
      <w:r w:rsidRPr="00C35CA6">
        <w:rPr>
          <w:lang w:val="da-DK"/>
        </w:rPr>
        <w:t>polysorbat</w:t>
      </w:r>
      <w:r w:rsidR="006A6B16">
        <w:rPr>
          <w:lang w:val="da-DK"/>
        </w:rPr>
        <w:t> </w:t>
      </w:r>
      <w:r w:rsidRPr="00C35CA6">
        <w:rPr>
          <w:lang w:val="da-DK"/>
        </w:rPr>
        <w:t>20, vand til injektionsvæsker.</w:t>
      </w:r>
      <w:r w:rsidR="00BE7B61">
        <w:rPr>
          <w:lang w:val="da-DK"/>
        </w:rPr>
        <w:t xml:space="preserve"> </w:t>
      </w:r>
      <w:r w:rsidR="00BE7B61" w:rsidRPr="00E727B7">
        <w:rPr>
          <w:highlight w:val="lightGray"/>
          <w:lang w:val="da-DK"/>
        </w:rPr>
        <w:t>Se indlægssedlen for yderligere information</w:t>
      </w:r>
    </w:p>
    <w:p w14:paraId="03906E5D" w14:textId="77777777" w:rsidR="00E350EA" w:rsidRPr="00F1522E" w:rsidRDefault="00E350EA" w:rsidP="00E350EA">
      <w:pPr>
        <w:suppressAutoHyphens/>
        <w:rPr>
          <w:lang w:val="da-DK"/>
        </w:rPr>
      </w:pPr>
    </w:p>
    <w:p w14:paraId="56E68A46" w14:textId="77777777" w:rsidR="00E350EA" w:rsidRPr="00C35CA6" w:rsidRDefault="00E350EA" w:rsidP="00E350EA">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006B2B" w14:paraId="51039F59" w14:textId="77777777">
        <w:tc>
          <w:tcPr>
            <w:tcW w:w="9281" w:type="dxa"/>
          </w:tcPr>
          <w:p w14:paraId="65538AE0" w14:textId="77777777" w:rsidR="00E350EA" w:rsidRPr="00C35CA6" w:rsidRDefault="00E350EA" w:rsidP="003E7E9A">
            <w:pPr>
              <w:tabs>
                <w:tab w:val="left" w:pos="567"/>
              </w:tabs>
              <w:ind w:left="567" w:hanging="567"/>
              <w:rPr>
                <w:b/>
                <w:lang w:val="da-DK"/>
              </w:rPr>
            </w:pPr>
            <w:r w:rsidRPr="00C35CA6">
              <w:rPr>
                <w:b/>
                <w:lang w:val="da-DK"/>
              </w:rPr>
              <w:t>4.</w:t>
            </w:r>
            <w:r w:rsidRPr="00C35CA6">
              <w:rPr>
                <w:b/>
                <w:lang w:val="da-DK"/>
              </w:rPr>
              <w:tab/>
              <w:t xml:space="preserve">LÆGEMIDDELFORM OG </w:t>
            </w:r>
            <w:r w:rsidR="003E7E9A" w:rsidRPr="00C35CA6">
              <w:rPr>
                <w:b/>
                <w:lang w:val="da-DK"/>
              </w:rPr>
              <w:t>INDHOLD</w:t>
            </w:r>
            <w:r w:rsidRPr="00C35CA6">
              <w:rPr>
                <w:b/>
                <w:lang w:val="da-DK"/>
              </w:rPr>
              <w:t xml:space="preserve"> (PAKNINGSSTØRRELSE)</w:t>
            </w:r>
          </w:p>
        </w:tc>
      </w:tr>
    </w:tbl>
    <w:p w14:paraId="1304E95C" w14:textId="77777777" w:rsidR="00E350EA" w:rsidRPr="00C35CA6" w:rsidRDefault="00E350EA" w:rsidP="00E350EA">
      <w:pPr>
        <w:suppressAutoHyphens/>
        <w:rPr>
          <w:lang w:val="da-DK"/>
        </w:rPr>
      </w:pPr>
    </w:p>
    <w:p w14:paraId="3E792199" w14:textId="77777777" w:rsidR="00E350EA" w:rsidRPr="00C35CA6" w:rsidRDefault="00E350EA" w:rsidP="00E350EA">
      <w:pPr>
        <w:suppressAutoHyphens/>
        <w:outlineLvl w:val="0"/>
        <w:rPr>
          <w:lang w:val="da-DK"/>
        </w:rPr>
      </w:pPr>
      <w:r w:rsidRPr="00CC361A">
        <w:rPr>
          <w:rFonts w:eastAsia="Times New Roman"/>
          <w:highlight w:val="lightGray"/>
          <w:lang w:val="en-GB"/>
        </w:rPr>
        <w:t xml:space="preserve">Koncentrat til infusionsvæske, opløsning </w:t>
      </w:r>
    </w:p>
    <w:p w14:paraId="480AC6BE" w14:textId="77777777" w:rsidR="00E350EA" w:rsidRPr="00657B23" w:rsidRDefault="00E350EA" w:rsidP="00E350EA">
      <w:pPr>
        <w:suppressAutoHyphens/>
        <w:rPr>
          <w:lang w:val="es-ES"/>
        </w:rPr>
      </w:pPr>
      <w:r w:rsidRPr="00657B23">
        <w:rPr>
          <w:lang w:val="es-ES"/>
        </w:rPr>
        <w:t>1</w:t>
      </w:r>
      <w:r w:rsidR="006A6B16" w:rsidRPr="00657B23">
        <w:rPr>
          <w:lang w:val="es-ES"/>
        </w:rPr>
        <w:t> </w:t>
      </w:r>
      <w:r w:rsidRPr="00657B23">
        <w:rPr>
          <w:lang w:val="es-ES"/>
        </w:rPr>
        <w:t>hætteglas á 4 ml</w:t>
      </w:r>
    </w:p>
    <w:p w14:paraId="607750E5" w14:textId="77777777" w:rsidR="00E350EA" w:rsidRPr="00657B23" w:rsidRDefault="00937BCB" w:rsidP="00E350EA">
      <w:pPr>
        <w:suppressAutoHyphens/>
        <w:rPr>
          <w:lang w:val="es-ES"/>
        </w:rPr>
      </w:pPr>
      <w:r w:rsidRPr="00657B23">
        <w:rPr>
          <w:lang w:val="es-ES"/>
        </w:rPr>
        <w:t>100</w:t>
      </w:r>
      <w:r w:rsidR="00EE5850" w:rsidRPr="00657B23">
        <w:rPr>
          <w:lang w:val="es-ES"/>
        </w:rPr>
        <w:t> </w:t>
      </w:r>
      <w:r w:rsidRPr="00657B23">
        <w:rPr>
          <w:lang w:val="es-ES"/>
        </w:rPr>
        <w:t>mg/4</w:t>
      </w:r>
      <w:r w:rsidR="006A6B16" w:rsidRPr="00657B23">
        <w:rPr>
          <w:lang w:val="es-ES"/>
        </w:rPr>
        <w:t> </w:t>
      </w:r>
      <w:r w:rsidRPr="00657B23">
        <w:rPr>
          <w:lang w:val="es-ES"/>
        </w:rPr>
        <w:t>ml</w:t>
      </w:r>
    </w:p>
    <w:p w14:paraId="5C675448" w14:textId="77777777" w:rsidR="00E350EA" w:rsidRPr="00657B23" w:rsidRDefault="00E350EA" w:rsidP="00E350EA">
      <w:pPr>
        <w:suppressAutoHyphens/>
        <w:rPr>
          <w:lang w:val="es-ES"/>
        </w:rPr>
      </w:pPr>
    </w:p>
    <w:p w14:paraId="03192800" w14:textId="77777777" w:rsidR="00675586" w:rsidRPr="00657B23" w:rsidRDefault="00675586" w:rsidP="00E350EA">
      <w:pPr>
        <w:suppressAutoHyphens/>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C35CA6" w14:paraId="295D3718" w14:textId="77777777">
        <w:tc>
          <w:tcPr>
            <w:tcW w:w="9281" w:type="dxa"/>
          </w:tcPr>
          <w:p w14:paraId="7720334E" w14:textId="77777777" w:rsidR="00E350EA" w:rsidRPr="00C35CA6" w:rsidRDefault="00E350EA" w:rsidP="00E350EA">
            <w:pPr>
              <w:tabs>
                <w:tab w:val="left" w:pos="567"/>
              </w:tabs>
              <w:rPr>
                <w:b/>
                <w:lang w:val="da-DK"/>
              </w:rPr>
            </w:pPr>
            <w:r w:rsidRPr="00C35CA6">
              <w:rPr>
                <w:b/>
                <w:lang w:val="da-DK"/>
              </w:rPr>
              <w:t>5.</w:t>
            </w:r>
            <w:r w:rsidRPr="00C35CA6">
              <w:rPr>
                <w:b/>
                <w:lang w:val="da-DK"/>
              </w:rPr>
              <w:tab/>
              <w:t xml:space="preserve">ANVENDELSESMÅDE OG </w:t>
            </w:r>
            <w:bookmarkStart w:id="11" w:name="OLE_LINK3"/>
            <w:bookmarkStart w:id="12" w:name="OLE_LINK4"/>
            <w:r w:rsidRPr="00C35CA6">
              <w:rPr>
                <w:b/>
                <w:lang w:val="da-DK"/>
              </w:rPr>
              <w:t>ADMINISTRATIONSVEJ(E)</w:t>
            </w:r>
            <w:bookmarkEnd w:id="11"/>
            <w:bookmarkEnd w:id="12"/>
          </w:p>
        </w:tc>
      </w:tr>
    </w:tbl>
    <w:p w14:paraId="78175295" w14:textId="77777777" w:rsidR="00E350EA" w:rsidRPr="00C35CA6" w:rsidRDefault="00E350EA" w:rsidP="00E350EA">
      <w:pPr>
        <w:suppressAutoHyphens/>
        <w:rPr>
          <w:lang w:val="da-DK"/>
        </w:rPr>
      </w:pPr>
    </w:p>
    <w:p w14:paraId="31C8072E" w14:textId="77777777" w:rsidR="00E350EA" w:rsidRPr="00C35CA6" w:rsidRDefault="00E350EA" w:rsidP="00E350EA">
      <w:pPr>
        <w:suppressAutoHyphens/>
        <w:outlineLvl w:val="0"/>
        <w:rPr>
          <w:lang w:val="da-DK"/>
        </w:rPr>
      </w:pPr>
      <w:r w:rsidRPr="00C35CA6">
        <w:rPr>
          <w:lang w:val="da-DK"/>
        </w:rPr>
        <w:t>Til intravenøs anvendelse efter fortynding</w:t>
      </w:r>
    </w:p>
    <w:p w14:paraId="61C83CA9" w14:textId="77777777" w:rsidR="00E350EA" w:rsidRPr="00C35CA6" w:rsidRDefault="00E350EA" w:rsidP="00E350EA">
      <w:pPr>
        <w:suppressAutoHyphens/>
        <w:rPr>
          <w:lang w:val="da-DK"/>
        </w:rPr>
      </w:pPr>
      <w:r w:rsidRPr="00C35CA6">
        <w:rPr>
          <w:lang w:val="da-DK"/>
        </w:rPr>
        <w:t>Læs indlægssedlen inden brug</w:t>
      </w:r>
      <w:r w:rsidR="007140CB">
        <w:rPr>
          <w:lang w:val="da-DK"/>
        </w:rPr>
        <w:t>.</w:t>
      </w:r>
    </w:p>
    <w:p w14:paraId="59CC0E23" w14:textId="77777777" w:rsidR="00E350EA" w:rsidRPr="00C35CA6" w:rsidRDefault="00E350EA" w:rsidP="00E350EA">
      <w:pPr>
        <w:suppressAutoHyphens/>
        <w:rPr>
          <w:lang w:val="da-DK"/>
        </w:rPr>
      </w:pPr>
    </w:p>
    <w:p w14:paraId="04474064" w14:textId="77777777" w:rsidR="00E350EA" w:rsidRPr="00C35CA6" w:rsidRDefault="00E350EA" w:rsidP="00E350EA">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E46C29" w14:paraId="467F6258" w14:textId="77777777">
        <w:tc>
          <w:tcPr>
            <w:tcW w:w="9281" w:type="dxa"/>
          </w:tcPr>
          <w:p w14:paraId="3C7DF07B" w14:textId="77777777" w:rsidR="00E350EA" w:rsidRPr="00C35CA6" w:rsidRDefault="00E350EA" w:rsidP="00E350EA">
            <w:pPr>
              <w:tabs>
                <w:tab w:val="left" w:pos="567"/>
              </w:tabs>
              <w:ind w:left="567" w:hanging="567"/>
              <w:rPr>
                <w:b/>
                <w:lang w:val="da-DK"/>
              </w:rPr>
            </w:pPr>
            <w:r w:rsidRPr="00C35CA6">
              <w:rPr>
                <w:b/>
                <w:lang w:val="da-DK"/>
              </w:rPr>
              <w:t>6.</w:t>
            </w:r>
            <w:r w:rsidRPr="00C35CA6">
              <w:rPr>
                <w:b/>
                <w:lang w:val="da-DK"/>
              </w:rPr>
              <w:tab/>
            </w:r>
            <w:r w:rsidR="008E1A57" w:rsidRPr="00C35CA6">
              <w:rPr>
                <w:b/>
                <w:lang w:val="da-DK"/>
              </w:rPr>
              <w:t xml:space="preserve">SÆRLIG </w:t>
            </w:r>
            <w:r w:rsidRPr="00C35CA6">
              <w:rPr>
                <w:b/>
                <w:lang w:val="da-DK"/>
              </w:rPr>
              <w:t>ADVARSEL OM, AT LÆGEMIDLET SKAL OPBEVARES UTILGÆNGELIGT FOR BØRN</w:t>
            </w:r>
          </w:p>
        </w:tc>
      </w:tr>
    </w:tbl>
    <w:p w14:paraId="1FECA4A2" w14:textId="77777777" w:rsidR="00E350EA" w:rsidRPr="00C35CA6" w:rsidRDefault="00E350EA" w:rsidP="00E350EA">
      <w:pPr>
        <w:suppressAutoHyphens/>
        <w:rPr>
          <w:lang w:val="da-DK"/>
        </w:rPr>
      </w:pPr>
    </w:p>
    <w:p w14:paraId="5474AC73" w14:textId="77777777" w:rsidR="00E350EA" w:rsidRPr="00C35CA6" w:rsidRDefault="00E350EA" w:rsidP="00E350EA">
      <w:pPr>
        <w:suppressAutoHyphens/>
        <w:outlineLvl w:val="0"/>
        <w:rPr>
          <w:lang w:val="da-DK"/>
        </w:rPr>
      </w:pPr>
      <w:r w:rsidRPr="00C35CA6">
        <w:rPr>
          <w:lang w:val="da-DK"/>
        </w:rPr>
        <w:t>Opbevares utilgængeligt for børn</w:t>
      </w:r>
      <w:r w:rsidR="007140CB">
        <w:rPr>
          <w:lang w:val="da-DK"/>
        </w:rPr>
        <w:t>.</w:t>
      </w:r>
    </w:p>
    <w:p w14:paraId="1B088A33" w14:textId="77777777" w:rsidR="00E350EA" w:rsidRPr="00C35CA6" w:rsidRDefault="00E350EA" w:rsidP="00E350EA">
      <w:pPr>
        <w:suppressAutoHyphens/>
        <w:rPr>
          <w:lang w:val="da-DK"/>
        </w:rPr>
      </w:pPr>
    </w:p>
    <w:p w14:paraId="31AA98E0" w14:textId="77777777" w:rsidR="00E350EA" w:rsidRPr="00F1522E" w:rsidRDefault="00E350EA" w:rsidP="00E350EA">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006B2B" w14:paraId="35D27F9D" w14:textId="77777777">
        <w:tc>
          <w:tcPr>
            <w:tcW w:w="9281" w:type="dxa"/>
          </w:tcPr>
          <w:p w14:paraId="78B794C0" w14:textId="77777777" w:rsidR="00E350EA" w:rsidRPr="00C35CA6" w:rsidRDefault="00E350EA" w:rsidP="00E350EA">
            <w:pPr>
              <w:tabs>
                <w:tab w:val="left" w:pos="567"/>
              </w:tabs>
              <w:ind w:left="567" w:hanging="567"/>
              <w:rPr>
                <w:b/>
                <w:lang w:val="da-DK"/>
              </w:rPr>
            </w:pPr>
            <w:r w:rsidRPr="00C35CA6">
              <w:rPr>
                <w:b/>
                <w:lang w:val="da-DK"/>
              </w:rPr>
              <w:t>7.</w:t>
            </w:r>
            <w:r w:rsidRPr="00C35CA6">
              <w:rPr>
                <w:b/>
                <w:lang w:val="da-DK"/>
              </w:rPr>
              <w:tab/>
              <w:t>EVENTUELLE ANDRE SÆRLIGE ADVARSLER</w:t>
            </w:r>
          </w:p>
        </w:tc>
      </w:tr>
    </w:tbl>
    <w:p w14:paraId="6776793B" w14:textId="77777777" w:rsidR="00E350EA" w:rsidRPr="00C35CA6" w:rsidRDefault="00E350EA" w:rsidP="00E350EA">
      <w:pPr>
        <w:suppressAutoHyphens/>
        <w:rPr>
          <w:lang w:val="da-DK"/>
        </w:rPr>
      </w:pPr>
    </w:p>
    <w:p w14:paraId="4715CC69" w14:textId="77777777" w:rsidR="00E350EA" w:rsidRPr="00C35CA6" w:rsidRDefault="00E350EA" w:rsidP="00E350EA">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C35CA6" w14:paraId="4FD0522F" w14:textId="77777777">
        <w:tc>
          <w:tcPr>
            <w:tcW w:w="9281" w:type="dxa"/>
          </w:tcPr>
          <w:p w14:paraId="2A4FBB47" w14:textId="77777777" w:rsidR="00E350EA" w:rsidRPr="00C35CA6" w:rsidRDefault="00E350EA" w:rsidP="00E350EA">
            <w:pPr>
              <w:tabs>
                <w:tab w:val="left" w:pos="567"/>
              </w:tabs>
              <w:ind w:left="567" w:hanging="567"/>
              <w:rPr>
                <w:b/>
                <w:lang w:val="da-DK"/>
              </w:rPr>
            </w:pPr>
            <w:r w:rsidRPr="00C35CA6">
              <w:rPr>
                <w:b/>
                <w:lang w:val="da-DK"/>
              </w:rPr>
              <w:t>8.</w:t>
            </w:r>
            <w:r w:rsidRPr="00C35CA6">
              <w:rPr>
                <w:b/>
                <w:lang w:val="da-DK"/>
              </w:rPr>
              <w:tab/>
              <w:t>UDLØBSDATO</w:t>
            </w:r>
          </w:p>
        </w:tc>
      </w:tr>
    </w:tbl>
    <w:p w14:paraId="05EDA22E" w14:textId="77777777" w:rsidR="00E350EA" w:rsidRPr="00C35CA6" w:rsidRDefault="00E350EA" w:rsidP="00E350EA">
      <w:pPr>
        <w:suppressAutoHyphens/>
        <w:ind w:left="567" w:hanging="567"/>
        <w:rPr>
          <w:lang w:val="da-DK"/>
        </w:rPr>
      </w:pPr>
    </w:p>
    <w:p w14:paraId="08736EAB" w14:textId="77777777" w:rsidR="00A3598C" w:rsidRDefault="00E350EA" w:rsidP="00A3598C">
      <w:pPr>
        <w:suppressAutoHyphens/>
        <w:outlineLvl w:val="0"/>
        <w:rPr>
          <w:lang w:val="da-DK"/>
        </w:rPr>
      </w:pPr>
      <w:r w:rsidRPr="00C35CA6">
        <w:rPr>
          <w:lang w:val="da-DK"/>
        </w:rPr>
        <w:t>EXP</w:t>
      </w:r>
    </w:p>
    <w:p w14:paraId="4F695330" w14:textId="77777777" w:rsidR="00E350EA" w:rsidRPr="00C35CA6" w:rsidRDefault="00E350EA" w:rsidP="00E350EA">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C35CA6" w14:paraId="74313D01" w14:textId="77777777">
        <w:tc>
          <w:tcPr>
            <w:tcW w:w="9281" w:type="dxa"/>
          </w:tcPr>
          <w:p w14:paraId="16A933B4" w14:textId="77777777" w:rsidR="00E350EA" w:rsidRPr="00C35CA6" w:rsidRDefault="00E350EA" w:rsidP="00E350EA">
            <w:pPr>
              <w:tabs>
                <w:tab w:val="left" w:pos="567"/>
              </w:tabs>
              <w:ind w:left="567" w:hanging="567"/>
              <w:rPr>
                <w:b/>
                <w:lang w:val="da-DK"/>
              </w:rPr>
            </w:pPr>
            <w:r w:rsidRPr="00C35CA6">
              <w:rPr>
                <w:b/>
                <w:lang w:val="da-DK"/>
              </w:rPr>
              <w:t>9.</w:t>
            </w:r>
            <w:r w:rsidRPr="00C35CA6">
              <w:rPr>
                <w:b/>
                <w:lang w:val="da-DK"/>
              </w:rPr>
              <w:tab/>
              <w:t>SÆRLIGE OPBEVARINGSBETINGELSER</w:t>
            </w:r>
          </w:p>
        </w:tc>
      </w:tr>
    </w:tbl>
    <w:p w14:paraId="1FFE4D8B" w14:textId="77777777" w:rsidR="00E350EA" w:rsidRPr="00C35CA6" w:rsidRDefault="00E350EA" w:rsidP="00E350EA">
      <w:pPr>
        <w:suppressAutoHyphens/>
        <w:rPr>
          <w:lang w:val="da-DK"/>
        </w:rPr>
      </w:pPr>
    </w:p>
    <w:p w14:paraId="79F1A2D6" w14:textId="77777777" w:rsidR="00E350EA" w:rsidRPr="00C35CA6" w:rsidRDefault="00E350EA" w:rsidP="00E350EA">
      <w:pPr>
        <w:suppressAutoHyphens/>
        <w:rPr>
          <w:lang w:val="da-DK"/>
        </w:rPr>
      </w:pPr>
      <w:r w:rsidRPr="00C35CA6">
        <w:rPr>
          <w:lang w:val="da-DK"/>
        </w:rPr>
        <w:t>Opbevares i køleskab</w:t>
      </w:r>
      <w:r w:rsidR="007140CB">
        <w:rPr>
          <w:lang w:val="da-DK"/>
        </w:rPr>
        <w:t>.</w:t>
      </w:r>
      <w:r w:rsidRPr="00C35CA6">
        <w:rPr>
          <w:lang w:val="da-DK"/>
        </w:rPr>
        <w:t xml:space="preserve"> </w:t>
      </w:r>
    </w:p>
    <w:p w14:paraId="4600E7AC" w14:textId="77777777" w:rsidR="00E350EA" w:rsidRPr="00C35CA6" w:rsidRDefault="00E350EA" w:rsidP="00E350EA">
      <w:pPr>
        <w:suppressAutoHyphens/>
        <w:rPr>
          <w:lang w:val="da-DK"/>
        </w:rPr>
      </w:pPr>
      <w:r w:rsidRPr="00C35CA6">
        <w:rPr>
          <w:lang w:val="da-DK"/>
        </w:rPr>
        <w:t>Må ikke nedfryses</w:t>
      </w:r>
      <w:r w:rsidR="007140CB">
        <w:rPr>
          <w:lang w:val="da-DK"/>
        </w:rPr>
        <w:t>.</w:t>
      </w:r>
    </w:p>
    <w:p w14:paraId="2BC49C1C" w14:textId="01BFF46D" w:rsidR="00E350EA" w:rsidRPr="00C35CA6" w:rsidRDefault="00E350EA" w:rsidP="00E350EA">
      <w:pPr>
        <w:suppressAutoHyphens/>
        <w:rPr>
          <w:lang w:val="da-DK"/>
        </w:rPr>
      </w:pPr>
      <w:r w:rsidRPr="00C35CA6">
        <w:rPr>
          <w:lang w:val="da-DK"/>
        </w:rPr>
        <w:t>Opbevar hætteglasset i den ydre karton</w:t>
      </w:r>
      <w:r w:rsidR="00BE7B61">
        <w:rPr>
          <w:lang w:val="da-DK"/>
        </w:rPr>
        <w:t xml:space="preserve"> for at beskytte mod lys</w:t>
      </w:r>
      <w:r w:rsidR="007140CB">
        <w:rPr>
          <w:lang w:val="da-DK"/>
        </w:rPr>
        <w:t>.</w:t>
      </w:r>
      <w:r w:rsidRPr="00C35CA6">
        <w:rPr>
          <w:lang w:val="da-DK"/>
        </w:rPr>
        <w:t xml:space="preserve"> </w:t>
      </w:r>
    </w:p>
    <w:p w14:paraId="30A5A3DB" w14:textId="77777777" w:rsidR="00E350EA" w:rsidRPr="00C35CA6" w:rsidRDefault="00E350EA" w:rsidP="00E350EA">
      <w:pPr>
        <w:suppressAutoHyphens/>
        <w:rPr>
          <w:lang w:val="da-DK"/>
        </w:rPr>
      </w:pPr>
    </w:p>
    <w:p w14:paraId="5D8BDF8D" w14:textId="77777777" w:rsidR="00E350EA" w:rsidRPr="00657B23" w:rsidRDefault="00E350EA" w:rsidP="00E350EA">
      <w:pPr>
        <w:suppressAutoHyphens/>
        <w:rPr>
          <w:rFonts w:eastAsia="Yu Mincho"/>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E46C29" w14:paraId="1874E51E" w14:textId="77777777">
        <w:trPr>
          <w:cantSplit/>
        </w:trPr>
        <w:tc>
          <w:tcPr>
            <w:tcW w:w="9281" w:type="dxa"/>
          </w:tcPr>
          <w:p w14:paraId="5A0BF9A4" w14:textId="77777777" w:rsidR="00E350EA" w:rsidRPr="00C35CA6" w:rsidRDefault="00E350EA" w:rsidP="00AD2EC3">
            <w:pPr>
              <w:tabs>
                <w:tab w:val="left" w:pos="567"/>
              </w:tabs>
              <w:ind w:left="567" w:hanging="567"/>
              <w:rPr>
                <w:b/>
                <w:lang w:val="da-DK"/>
              </w:rPr>
            </w:pPr>
            <w:r w:rsidRPr="00C35CA6">
              <w:rPr>
                <w:b/>
                <w:lang w:val="da-DK"/>
              </w:rPr>
              <w:lastRenderedPageBreak/>
              <w:t>10.</w:t>
            </w:r>
            <w:r w:rsidRPr="00C35CA6">
              <w:rPr>
                <w:b/>
                <w:lang w:val="da-DK"/>
              </w:rPr>
              <w:tab/>
              <w:t xml:space="preserve">EVENTUELLE SÆRLIGE FORHOLDSREGLER VED BORTSKAFFELSE AF </w:t>
            </w:r>
            <w:r w:rsidR="00AD2EC3" w:rsidRPr="00C35CA6">
              <w:rPr>
                <w:b/>
                <w:lang w:val="da-DK"/>
              </w:rPr>
              <w:t>IKKE ANVENDT</w:t>
            </w:r>
            <w:r w:rsidRPr="00C35CA6">
              <w:rPr>
                <w:b/>
                <w:lang w:val="da-DK"/>
              </w:rPr>
              <w:t xml:space="preserve"> LÆGEMID</w:t>
            </w:r>
            <w:r w:rsidR="00AD2EC3" w:rsidRPr="00C35CA6">
              <w:rPr>
                <w:b/>
                <w:lang w:val="da-DK"/>
              </w:rPr>
              <w:t>DEL</w:t>
            </w:r>
            <w:r w:rsidRPr="00C35CA6">
              <w:rPr>
                <w:b/>
                <w:lang w:val="da-DK"/>
              </w:rPr>
              <w:t xml:space="preserve"> </w:t>
            </w:r>
            <w:r w:rsidR="00AD2EC3" w:rsidRPr="00C35CA6">
              <w:rPr>
                <w:b/>
                <w:lang w:val="da-DK"/>
              </w:rPr>
              <w:t>SAMT</w:t>
            </w:r>
            <w:r w:rsidRPr="00C35CA6">
              <w:rPr>
                <w:b/>
                <w:lang w:val="da-DK"/>
              </w:rPr>
              <w:t xml:space="preserve"> AFFALD </w:t>
            </w:r>
            <w:r w:rsidR="00AD2EC3" w:rsidRPr="00C35CA6">
              <w:rPr>
                <w:b/>
                <w:lang w:val="da-DK"/>
              </w:rPr>
              <w:t>HERAF</w:t>
            </w:r>
          </w:p>
        </w:tc>
      </w:tr>
    </w:tbl>
    <w:p w14:paraId="57866FE3" w14:textId="77777777" w:rsidR="00E350EA" w:rsidRPr="00C35CA6" w:rsidRDefault="00E350EA" w:rsidP="00E350EA">
      <w:pPr>
        <w:suppressAutoHyphens/>
        <w:rPr>
          <w:lang w:val="da-DK"/>
        </w:rPr>
      </w:pPr>
    </w:p>
    <w:p w14:paraId="5B7F35F3" w14:textId="77777777" w:rsidR="00E350EA" w:rsidRPr="00C35CA6" w:rsidRDefault="00E350EA" w:rsidP="00E350EA">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E46C29" w14:paraId="18587E57" w14:textId="77777777">
        <w:tc>
          <w:tcPr>
            <w:tcW w:w="9281" w:type="dxa"/>
          </w:tcPr>
          <w:p w14:paraId="3A4586FE" w14:textId="77777777" w:rsidR="00E350EA" w:rsidRPr="00C35CA6" w:rsidRDefault="00E350EA" w:rsidP="00E350EA">
            <w:pPr>
              <w:tabs>
                <w:tab w:val="left" w:pos="567"/>
              </w:tabs>
              <w:ind w:left="567" w:hanging="567"/>
              <w:rPr>
                <w:b/>
                <w:lang w:val="da-DK"/>
              </w:rPr>
            </w:pPr>
            <w:r w:rsidRPr="00C35CA6">
              <w:rPr>
                <w:b/>
                <w:lang w:val="da-DK"/>
              </w:rPr>
              <w:t>11.</w:t>
            </w:r>
            <w:r w:rsidRPr="00C35CA6">
              <w:rPr>
                <w:b/>
                <w:lang w:val="da-DK"/>
              </w:rPr>
              <w:tab/>
              <w:t>NAVN OG ADRESSE PÅ INDEHAVEREN AF MARKEDSFØRINGSTILLADELSEN</w:t>
            </w:r>
          </w:p>
        </w:tc>
      </w:tr>
    </w:tbl>
    <w:p w14:paraId="15F38EB3" w14:textId="77777777" w:rsidR="00E350EA" w:rsidRPr="00C35CA6" w:rsidRDefault="00E350EA" w:rsidP="00E350EA">
      <w:pPr>
        <w:suppressAutoHyphens/>
        <w:rPr>
          <w:lang w:val="da-DK"/>
        </w:rPr>
      </w:pPr>
    </w:p>
    <w:p w14:paraId="3BB61A41" w14:textId="77777777" w:rsidR="006A6B16" w:rsidRPr="00657B23" w:rsidRDefault="006A6B16" w:rsidP="006A6B16">
      <w:pPr>
        <w:rPr>
          <w:noProof/>
          <w:szCs w:val="22"/>
          <w:lang w:val="da-DK"/>
        </w:rPr>
      </w:pPr>
      <w:r w:rsidRPr="00657B23">
        <w:rPr>
          <w:rFonts w:eastAsia="맑은 고딕"/>
          <w:color w:val="000000"/>
          <w:szCs w:val="24"/>
          <w:lang w:val="da-DK" w:eastAsia="ko-KR"/>
        </w:rPr>
        <w:t>Samsung Bioepis NL B.V.</w:t>
      </w:r>
      <w:r w:rsidRPr="00657B23">
        <w:rPr>
          <w:rFonts w:eastAsia="맑은 고딕"/>
          <w:color w:val="000000"/>
          <w:szCs w:val="24"/>
          <w:lang w:val="da-DK" w:eastAsia="ko-KR"/>
        </w:rPr>
        <w:br/>
        <w:t>Olof Palmestraat 10, 2616 LR Delft</w:t>
      </w:r>
      <w:r w:rsidRPr="00657B23">
        <w:rPr>
          <w:rFonts w:eastAsia="맑은 고딕"/>
          <w:color w:val="000000"/>
          <w:szCs w:val="24"/>
          <w:lang w:val="da-DK" w:eastAsia="ko-KR"/>
        </w:rPr>
        <w:br/>
        <w:t>Holland</w:t>
      </w:r>
      <w:r w:rsidRPr="00657B23" w:rsidDel="00B13AC7">
        <w:rPr>
          <w:noProof/>
          <w:sz w:val="20"/>
          <w:szCs w:val="22"/>
          <w:lang w:val="da-DK"/>
        </w:rPr>
        <w:t xml:space="preserve"> </w:t>
      </w:r>
    </w:p>
    <w:p w14:paraId="541A166A" w14:textId="77777777" w:rsidR="00E350EA" w:rsidRPr="006A6B16" w:rsidRDefault="00E350EA" w:rsidP="00E350EA">
      <w:pPr>
        <w:suppressAutoHyphens/>
        <w:rPr>
          <w:lang w:val="da-DK"/>
        </w:rPr>
      </w:pPr>
    </w:p>
    <w:p w14:paraId="07DAC271" w14:textId="77777777" w:rsidR="00E350EA" w:rsidRPr="006A6B16" w:rsidRDefault="00E350EA" w:rsidP="00E350EA">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C35CA6" w14:paraId="47403DF2" w14:textId="77777777">
        <w:tc>
          <w:tcPr>
            <w:tcW w:w="9281" w:type="dxa"/>
          </w:tcPr>
          <w:p w14:paraId="6E622C09" w14:textId="77777777" w:rsidR="00E350EA" w:rsidRPr="00C35CA6" w:rsidRDefault="00E350EA" w:rsidP="00E350EA">
            <w:pPr>
              <w:tabs>
                <w:tab w:val="left" w:pos="567"/>
              </w:tabs>
              <w:ind w:left="567" w:hanging="567"/>
              <w:rPr>
                <w:b/>
                <w:lang w:val="da-DK"/>
              </w:rPr>
            </w:pPr>
            <w:r w:rsidRPr="00C35CA6">
              <w:rPr>
                <w:b/>
                <w:lang w:val="da-DK"/>
              </w:rPr>
              <w:t>12.</w:t>
            </w:r>
            <w:r w:rsidRPr="00C35CA6">
              <w:rPr>
                <w:b/>
                <w:lang w:val="da-DK"/>
              </w:rPr>
              <w:tab/>
              <w:t>MARKEDSFØRINGSTILLADELSESNUMMER (</w:t>
            </w:r>
            <w:r w:rsidR="007140CB">
              <w:rPr>
                <w:b/>
                <w:lang w:val="da-DK"/>
              </w:rPr>
              <w:t>-</w:t>
            </w:r>
            <w:r w:rsidRPr="00C35CA6">
              <w:rPr>
                <w:b/>
                <w:lang w:val="da-DK"/>
              </w:rPr>
              <w:t>NUMRE)</w:t>
            </w:r>
          </w:p>
        </w:tc>
      </w:tr>
    </w:tbl>
    <w:p w14:paraId="06953D51" w14:textId="77777777" w:rsidR="00E350EA" w:rsidRPr="00C35CA6" w:rsidRDefault="00E350EA" w:rsidP="00E350EA">
      <w:pPr>
        <w:suppressAutoHyphens/>
        <w:rPr>
          <w:lang w:val="da-DK"/>
        </w:rPr>
      </w:pPr>
    </w:p>
    <w:p w14:paraId="265DFC15" w14:textId="77777777" w:rsidR="0059426F" w:rsidRPr="007447F5" w:rsidRDefault="0059426F" w:rsidP="0059426F">
      <w:pPr>
        <w:tabs>
          <w:tab w:val="left" w:pos="1302"/>
        </w:tabs>
        <w:rPr>
          <w:rFonts w:eastAsia="맑은 고딕"/>
          <w:noProof/>
          <w:szCs w:val="22"/>
          <w:lang w:eastAsia="ko-KR"/>
        </w:rPr>
      </w:pPr>
      <w:r w:rsidRPr="007447F5">
        <w:rPr>
          <w:rFonts w:eastAsia="맑은 고딕"/>
          <w:noProof/>
          <w:szCs w:val="22"/>
          <w:lang w:eastAsia="ko-KR"/>
        </w:rPr>
        <w:t>EU/</w:t>
      </w:r>
      <w:r w:rsidR="00AF652A">
        <w:rPr>
          <w:rFonts w:eastAsia="맑은 고딕"/>
          <w:noProof/>
          <w:szCs w:val="22"/>
          <w:lang w:eastAsia="ko-KR"/>
        </w:rPr>
        <w:t>1</w:t>
      </w:r>
      <w:r w:rsidR="00AF652A" w:rsidRPr="007447F5">
        <w:rPr>
          <w:rFonts w:eastAsia="맑은 고딕"/>
          <w:noProof/>
          <w:szCs w:val="22"/>
          <w:lang w:eastAsia="ko-KR"/>
        </w:rPr>
        <w:t>/</w:t>
      </w:r>
      <w:r w:rsidR="00AF652A">
        <w:rPr>
          <w:rFonts w:eastAsia="맑은 고딕"/>
          <w:noProof/>
          <w:szCs w:val="22"/>
          <w:lang w:eastAsia="ko-KR"/>
        </w:rPr>
        <w:t>20</w:t>
      </w:r>
      <w:r w:rsidR="00AF652A" w:rsidRPr="007447F5">
        <w:rPr>
          <w:rFonts w:eastAsia="맑은 고딕"/>
          <w:noProof/>
          <w:szCs w:val="22"/>
          <w:lang w:eastAsia="ko-KR"/>
        </w:rPr>
        <w:t>/</w:t>
      </w:r>
      <w:r w:rsidR="00AF652A">
        <w:rPr>
          <w:rFonts w:eastAsia="맑은 고딕"/>
          <w:noProof/>
          <w:szCs w:val="22"/>
          <w:lang w:eastAsia="ko-KR"/>
        </w:rPr>
        <w:t>1454</w:t>
      </w:r>
      <w:r w:rsidR="00AF652A" w:rsidRPr="007447F5">
        <w:rPr>
          <w:rFonts w:eastAsia="맑은 고딕"/>
          <w:noProof/>
          <w:szCs w:val="22"/>
          <w:lang w:eastAsia="ko-KR"/>
        </w:rPr>
        <w:t>/</w:t>
      </w:r>
      <w:r w:rsidR="00AF652A">
        <w:rPr>
          <w:rFonts w:eastAsia="맑은 고딕"/>
          <w:noProof/>
          <w:szCs w:val="22"/>
          <w:lang w:eastAsia="ko-KR"/>
        </w:rPr>
        <w:t>001</w:t>
      </w:r>
    </w:p>
    <w:p w14:paraId="7E9C792F" w14:textId="77777777" w:rsidR="00E350EA" w:rsidRPr="00C35CA6" w:rsidRDefault="00E350EA" w:rsidP="00E350EA">
      <w:pPr>
        <w:rPr>
          <w:lang w:val="da-DK"/>
        </w:rPr>
      </w:pPr>
    </w:p>
    <w:p w14:paraId="53E1EBD2" w14:textId="77777777" w:rsidR="00E350EA" w:rsidRPr="00C35CA6" w:rsidRDefault="00E350EA" w:rsidP="00E350EA">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C35CA6" w14:paraId="0B630337" w14:textId="77777777">
        <w:tc>
          <w:tcPr>
            <w:tcW w:w="9281" w:type="dxa"/>
          </w:tcPr>
          <w:p w14:paraId="1D20B8EC" w14:textId="77777777" w:rsidR="00E350EA" w:rsidRPr="00C35CA6" w:rsidRDefault="00E350EA" w:rsidP="006E3FA5">
            <w:pPr>
              <w:tabs>
                <w:tab w:val="left" w:pos="567"/>
              </w:tabs>
              <w:ind w:left="567" w:hanging="567"/>
              <w:rPr>
                <w:b/>
                <w:lang w:val="da-DK"/>
              </w:rPr>
            </w:pPr>
            <w:r w:rsidRPr="00C35CA6">
              <w:rPr>
                <w:b/>
                <w:lang w:val="da-DK"/>
              </w:rPr>
              <w:t>13.</w:t>
            </w:r>
            <w:r w:rsidRPr="00C35CA6">
              <w:rPr>
                <w:b/>
                <w:lang w:val="da-DK"/>
              </w:rPr>
              <w:tab/>
              <w:t>BATCHNUMMER</w:t>
            </w:r>
          </w:p>
        </w:tc>
      </w:tr>
    </w:tbl>
    <w:p w14:paraId="707F0169" w14:textId="77777777" w:rsidR="00E350EA" w:rsidRPr="00C35CA6" w:rsidRDefault="00E350EA" w:rsidP="00E350EA">
      <w:pPr>
        <w:rPr>
          <w:lang w:val="da-DK"/>
        </w:rPr>
      </w:pPr>
    </w:p>
    <w:p w14:paraId="53660E55" w14:textId="77777777" w:rsidR="00E350EA" w:rsidRPr="00C35CA6" w:rsidRDefault="0059426F" w:rsidP="00E350EA">
      <w:pPr>
        <w:outlineLvl w:val="0"/>
        <w:rPr>
          <w:lang w:val="da-DK"/>
        </w:rPr>
      </w:pPr>
      <w:r>
        <w:rPr>
          <w:lang w:val="da-DK"/>
        </w:rPr>
        <w:t>Lot</w:t>
      </w:r>
    </w:p>
    <w:p w14:paraId="0D40B005" w14:textId="77777777" w:rsidR="00E350EA" w:rsidRPr="00C35CA6" w:rsidRDefault="00E350EA" w:rsidP="00E350EA">
      <w:pPr>
        <w:rPr>
          <w:lang w:val="da-DK"/>
        </w:rPr>
      </w:pPr>
    </w:p>
    <w:p w14:paraId="05AD5AD4" w14:textId="77777777" w:rsidR="00E350EA" w:rsidRPr="00C35CA6" w:rsidRDefault="00E350EA" w:rsidP="00E350EA">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C35CA6" w14:paraId="2C26241E" w14:textId="77777777">
        <w:tc>
          <w:tcPr>
            <w:tcW w:w="9281" w:type="dxa"/>
          </w:tcPr>
          <w:p w14:paraId="66823488" w14:textId="77777777" w:rsidR="00E350EA" w:rsidRPr="00C35CA6" w:rsidRDefault="00E350EA" w:rsidP="00E350EA">
            <w:pPr>
              <w:tabs>
                <w:tab w:val="left" w:pos="567"/>
              </w:tabs>
              <w:ind w:left="567" w:hanging="567"/>
              <w:rPr>
                <w:b/>
                <w:lang w:val="da-DK"/>
              </w:rPr>
            </w:pPr>
            <w:r w:rsidRPr="00C35CA6">
              <w:rPr>
                <w:b/>
                <w:lang w:val="da-DK"/>
              </w:rPr>
              <w:t>14.</w:t>
            </w:r>
            <w:r w:rsidRPr="00C35CA6">
              <w:rPr>
                <w:b/>
                <w:lang w:val="da-DK"/>
              </w:rPr>
              <w:tab/>
              <w:t xml:space="preserve">GENEREL KLASSIFIKATION FOR UDLEVERING </w:t>
            </w:r>
          </w:p>
        </w:tc>
      </w:tr>
    </w:tbl>
    <w:p w14:paraId="4E445D27" w14:textId="77777777" w:rsidR="00E350EA" w:rsidRPr="00C35CA6" w:rsidRDefault="00E350EA" w:rsidP="00E350EA">
      <w:pPr>
        <w:rPr>
          <w:lang w:val="da-DK"/>
        </w:rPr>
      </w:pPr>
    </w:p>
    <w:p w14:paraId="2FB67B3C" w14:textId="77777777" w:rsidR="00E350EA" w:rsidRPr="00C35CA6" w:rsidRDefault="00E350EA" w:rsidP="00E350EA">
      <w:pPr>
        <w:suppressAutoHyphens/>
        <w:ind w:left="720" w:hanging="720"/>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006B2B" w14:paraId="203CD91E" w14:textId="77777777">
        <w:tc>
          <w:tcPr>
            <w:tcW w:w="9281" w:type="dxa"/>
          </w:tcPr>
          <w:p w14:paraId="06A26D04" w14:textId="77777777" w:rsidR="00E350EA" w:rsidRPr="00C35CA6" w:rsidRDefault="00E350EA" w:rsidP="00E350EA">
            <w:pPr>
              <w:tabs>
                <w:tab w:val="left" w:pos="567"/>
              </w:tabs>
              <w:ind w:left="567" w:hanging="567"/>
              <w:rPr>
                <w:b/>
                <w:lang w:val="da-DK"/>
              </w:rPr>
            </w:pPr>
            <w:r w:rsidRPr="00C35CA6">
              <w:rPr>
                <w:b/>
                <w:lang w:val="da-DK"/>
              </w:rPr>
              <w:t>15.</w:t>
            </w:r>
            <w:r w:rsidRPr="00C35CA6">
              <w:rPr>
                <w:b/>
                <w:lang w:val="da-DK"/>
              </w:rPr>
              <w:tab/>
              <w:t>INSTRUKTIONER VEDRØRENDE ANVENDELSEN</w:t>
            </w:r>
          </w:p>
        </w:tc>
      </w:tr>
    </w:tbl>
    <w:p w14:paraId="5962233F" w14:textId="77777777" w:rsidR="00E350EA" w:rsidRPr="00C35CA6" w:rsidRDefault="00E350EA" w:rsidP="00FA2299">
      <w:pPr>
        <w:suppressAutoHyphens/>
        <w:rPr>
          <w:b/>
          <w:lang w:val="da-DK"/>
        </w:rPr>
      </w:pPr>
    </w:p>
    <w:p w14:paraId="24EF0F71" w14:textId="77777777" w:rsidR="00E350EA" w:rsidRPr="00C35CA6" w:rsidRDefault="00E350EA" w:rsidP="00FA2299">
      <w:pPr>
        <w:suppressAutoHyphens/>
        <w:rPr>
          <w:b/>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C35CA6" w14:paraId="09DEEBE8" w14:textId="77777777">
        <w:tc>
          <w:tcPr>
            <w:tcW w:w="9281" w:type="dxa"/>
          </w:tcPr>
          <w:p w14:paraId="02301694" w14:textId="77777777" w:rsidR="00E350EA" w:rsidRPr="00C35CA6" w:rsidRDefault="00E350EA" w:rsidP="00E350EA">
            <w:pPr>
              <w:tabs>
                <w:tab w:val="left" w:pos="567"/>
              </w:tabs>
              <w:ind w:left="567" w:hanging="567"/>
              <w:rPr>
                <w:b/>
                <w:lang w:val="da-DK"/>
              </w:rPr>
            </w:pPr>
            <w:r w:rsidRPr="00C35CA6">
              <w:rPr>
                <w:b/>
                <w:lang w:val="da-DK"/>
              </w:rPr>
              <w:t>16.</w:t>
            </w:r>
            <w:r w:rsidRPr="00C35CA6">
              <w:rPr>
                <w:b/>
                <w:lang w:val="da-DK"/>
              </w:rPr>
              <w:tab/>
              <w:t xml:space="preserve">INFORMATION I BRAILLESKRIFT </w:t>
            </w:r>
          </w:p>
        </w:tc>
      </w:tr>
    </w:tbl>
    <w:p w14:paraId="480CE957" w14:textId="77777777" w:rsidR="00E350EA" w:rsidRPr="00C35CA6" w:rsidRDefault="00E350EA" w:rsidP="00FA2299">
      <w:pPr>
        <w:suppressAutoHyphens/>
        <w:rPr>
          <w:b/>
          <w:lang w:val="da-DK"/>
        </w:rPr>
      </w:pPr>
    </w:p>
    <w:p w14:paraId="32609912" w14:textId="77777777" w:rsidR="00E350EA" w:rsidRPr="00C35CA6" w:rsidRDefault="00E350EA" w:rsidP="00FA2299">
      <w:pPr>
        <w:suppressAutoHyphens/>
        <w:outlineLvl w:val="0"/>
        <w:rPr>
          <w:lang w:val="da-DK"/>
        </w:rPr>
      </w:pPr>
      <w:r w:rsidRPr="0092166C">
        <w:rPr>
          <w:highlight w:val="lightGray"/>
          <w:lang w:val="da-DK"/>
        </w:rPr>
        <w:t>Fritaget f</w:t>
      </w:r>
      <w:r w:rsidR="007140CB">
        <w:rPr>
          <w:highlight w:val="lightGray"/>
          <w:lang w:val="da-DK"/>
        </w:rPr>
        <w:t>ra</w:t>
      </w:r>
      <w:r w:rsidRPr="0092166C">
        <w:rPr>
          <w:highlight w:val="lightGray"/>
          <w:lang w:val="da-DK"/>
        </w:rPr>
        <w:t xml:space="preserve"> krav om b</w:t>
      </w:r>
      <w:r w:rsidR="007140CB">
        <w:rPr>
          <w:highlight w:val="lightGray"/>
          <w:lang w:val="da-DK"/>
        </w:rPr>
        <w:t>raille</w:t>
      </w:r>
      <w:r w:rsidRPr="0092166C">
        <w:rPr>
          <w:highlight w:val="lightGray"/>
          <w:lang w:val="da-DK"/>
        </w:rPr>
        <w:t>skrift</w:t>
      </w:r>
    </w:p>
    <w:p w14:paraId="3EDD165D" w14:textId="77777777" w:rsidR="008B5C10" w:rsidRPr="00C35CA6" w:rsidRDefault="008B5C10" w:rsidP="008B5C10">
      <w:pPr>
        <w:suppressAutoHyphens/>
        <w:rPr>
          <w:lang w:val="da-DK"/>
        </w:rPr>
      </w:pPr>
    </w:p>
    <w:p w14:paraId="42AFCAEC" w14:textId="77777777" w:rsidR="008B5C10" w:rsidRPr="00D17E70" w:rsidRDefault="008B5C10" w:rsidP="008B5C10">
      <w:pPr>
        <w:ind w:left="567" w:hanging="567"/>
        <w:rPr>
          <w:szCs w:val="22"/>
          <w:lang w:val="da-DK" w:eastAsia="fr-LU"/>
        </w:rPr>
      </w:pPr>
    </w:p>
    <w:p w14:paraId="6D08911B" w14:textId="77777777" w:rsidR="008B5C10" w:rsidRPr="00D17E70" w:rsidRDefault="008B5C10" w:rsidP="008B5C10">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de-CH" w:eastAsia="fr-LU"/>
        </w:rPr>
      </w:pPr>
      <w:r w:rsidRPr="00D17E70">
        <w:rPr>
          <w:b/>
          <w:noProof/>
          <w:szCs w:val="22"/>
          <w:lang w:val="de-CH" w:eastAsia="fr-LU"/>
        </w:rPr>
        <w:t>17</w:t>
      </w:r>
      <w:r w:rsidR="00965191">
        <w:rPr>
          <w:b/>
          <w:noProof/>
          <w:szCs w:val="22"/>
          <w:lang w:val="de-CH" w:eastAsia="fr-LU"/>
        </w:rPr>
        <w:t>.</w:t>
      </w:r>
      <w:r w:rsidRPr="00D17E70">
        <w:rPr>
          <w:b/>
          <w:noProof/>
          <w:szCs w:val="22"/>
          <w:lang w:val="de-CH" w:eastAsia="fr-LU"/>
        </w:rPr>
        <w:tab/>
        <w:t>ENTYDIG IDENTIFIKATOR – 2D-STREGKODE</w:t>
      </w:r>
    </w:p>
    <w:p w14:paraId="7CB39CAF" w14:textId="77777777" w:rsidR="008B5C10" w:rsidRPr="00D17E70" w:rsidRDefault="008B5C10" w:rsidP="008B5C10">
      <w:pPr>
        <w:tabs>
          <w:tab w:val="left" w:pos="720"/>
        </w:tabs>
        <w:rPr>
          <w:noProof/>
          <w:szCs w:val="22"/>
          <w:lang w:val="de-CH" w:eastAsia="fr-LU"/>
        </w:rPr>
      </w:pPr>
    </w:p>
    <w:p w14:paraId="118EEABA" w14:textId="77777777" w:rsidR="008B5C10" w:rsidRPr="00436FBD" w:rsidRDefault="008B5C10" w:rsidP="008B5C10">
      <w:pPr>
        <w:rPr>
          <w:noProof/>
          <w:szCs w:val="22"/>
          <w:shd w:val="clear" w:color="auto" w:fill="CCCCCC"/>
          <w:lang w:val="da-DK" w:eastAsia="fr-LU"/>
        </w:rPr>
      </w:pPr>
      <w:r w:rsidRPr="00436FBD">
        <w:rPr>
          <w:noProof/>
          <w:szCs w:val="22"/>
          <w:highlight w:val="lightGray"/>
          <w:lang w:val="da-DK" w:eastAsia="fr-LU"/>
        </w:rPr>
        <w:t>Der er anført en 2D-stregkode, som indeholder en entydig identifikator.</w:t>
      </w:r>
    </w:p>
    <w:p w14:paraId="32CF8C81" w14:textId="77777777" w:rsidR="008B5C10" w:rsidRPr="00436FBD" w:rsidRDefault="008B5C10" w:rsidP="008B5C10">
      <w:pPr>
        <w:rPr>
          <w:noProof/>
          <w:szCs w:val="22"/>
          <w:shd w:val="clear" w:color="auto" w:fill="CCCCCC"/>
          <w:lang w:val="da-DK" w:eastAsia="fr-LU"/>
        </w:rPr>
      </w:pPr>
    </w:p>
    <w:p w14:paraId="5F4E0DC6" w14:textId="77777777" w:rsidR="008B5C10" w:rsidRPr="00436FBD" w:rsidRDefault="008B5C10" w:rsidP="008B5C10">
      <w:pPr>
        <w:tabs>
          <w:tab w:val="left" w:pos="720"/>
        </w:tabs>
        <w:rPr>
          <w:noProof/>
          <w:szCs w:val="22"/>
          <w:lang w:val="da-DK" w:eastAsia="fr-LU"/>
        </w:rPr>
      </w:pPr>
    </w:p>
    <w:p w14:paraId="507347C2" w14:textId="77777777" w:rsidR="008B5C10" w:rsidRPr="00436FBD" w:rsidRDefault="008B5C10" w:rsidP="008B5C10">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da-DK" w:eastAsia="fr-LU"/>
        </w:rPr>
      </w:pPr>
      <w:r w:rsidRPr="00436FBD">
        <w:rPr>
          <w:b/>
          <w:noProof/>
          <w:szCs w:val="22"/>
          <w:lang w:val="da-DK" w:eastAsia="fr-LU"/>
        </w:rPr>
        <w:t>18.</w:t>
      </w:r>
      <w:r w:rsidRPr="00436FBD">
        <w:rPr>
          <w:b/>
          <w:noProof/>
          <w:szCs w:val="22"/>
          <w:lang w:val="da-DK" w:eastAsia="fr-LU"/>
        </w:rPr>
        <w:tab/>
        <w:t>ENTYDIG IDENTIFIKATOR - MENNESKELIGT LÆSBARE DATA</w:t>
      </w:r>
    </w:p>
    <w:p w14:paraId="7194CDB7" w14:textId="77777777" w:rsidR="008B5C10" w:rsidRPr="00436FBD" w:rsidRDefault="008B5C10" w:rsidP="008B5C10">
      <w:pPr>
        <w:tabs>
          <w:tab w:val="left" w:pos="720"/>
        </w:tabs>
        <w:rPr>
          <w:noProof/>
          <w:szCs w:val="22"/>
          <w:lang w:val="da-DK" w:eastAsia="fr-LU"/>
        </w:rPr>
      </w:pPr>
    </w:p>
    <w:p w14:paraId="74A4E96D" w14:textId="77777777" w:rsidR="008B5C10" w:rsidRPr="00436FBD" w:rsidRDefault="008B5C10" w:rsidP="008B5C10">
      <w:pPr>
        <w:rPr>
          <w:color w:val="008000"/>
          <w:szCs w:val="22"/>
          <w:lang w:val="da-DK" w:eastAsia="fr-LU"/>
        </w:rPr>
      </w:pPr>
      <w:r w:rsidRPr="00436FBD">
        <w:rPr>
          <w:szCs w:val="22"/>
          <w:lang w:val="da-DK" w:eastAsia="fr-LU"/>
        </w:rPr>
        <w:t>PC</w:t>
      </w:r>
    </w:p>
    <w:p w14:paraId="759BF5DA" w14:textId="77777777" w:rsidR="008B5C10" w:rsidRPr="00D17E70" w:rsidRDefault="008B5C10" w:rsidP="008B5C10">
      <w:pPr>
        <w:rPr>
          <w:szCs w:val="22"/>
          <w:lang w:val="de-CH" w:eastAsia="fr-LU"/>
        </w:rPr>
      </w:pPr>
      <w:r w:rsidRPr="00D17E70">
        <w:rPr>
          <w:szCs w:val="22"/>
          <w:lang w:val="de-CH" w:eastAsia="fr-LU"/>
        </w:rPr>
        <w:t>SN</w:t>
      </w:r>
    </w:p>
    <w:p w14:paraId="7B33A4C0" w14:textId="77777777" w:rsidR="008B5C10" w:rsidRPr="00D17E70" w:rsidRDefault="008B5C10" w:rsidP="008B5C10">
      <w:pPr>
        <w:rPr>
          <w:szCs w:val="22"/>
          <w:lang w:val="de-CH" w:eastAsia="fr-LU"/>
        </w:rPr>
      </w:pPr>
      <w:r w:rsidRPr="00D17E70">
        <w:rPr>
          <w:szCs w:val="22"/>
          <w:lang w:val="de-CH" w:eastAsia="fr-LU"/>
        </w:rPr>
        <w:t>NN</w:t>
      </w:r>
    </w:p>
    <w:p w14:paraId="074463FF" w14:textId="77777777" w:rsidR="008B5C10" w:rsidRPr="00D17E70" w:rsidRDefault="008B5C10" w:rsidP="008B5C10">
      <w:pPr>
        <w:ind w:left="567" w:hanging="567"/>
        <w:rPr>
          <w:noProof/>
          <w:szCs w:val="22"/>
          <w:lang w:val="de-CH" w:eastAsia="fr-LU"/>
        </w:rPr>
      </w:pPr>
    </w:p>
    <w:p w14:paraId="65BCE60E" w14:textId="77777777" w:rsidR="00E350EA" w:rsidRPr="00C35CA6" w:rsidRDefault="00E350EA" w:rsidP="00FA2299">
      <w:pPr>
        <w:suppressAutoHyphens/>
        <w:rPr>
          <w:b/>
          <w:lang w:val="da-DK"/>
        </w:rPr>
      </w:pPr>
      <w:r w:rsidRPr="00C35CA6">
        <w:rPr>
          <w:b/>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4D1DE7" w14:paraId="4DB248BA" w14:textId="77777777">
        <w:tc>
          <w:tcPr>
            <w:tcW w:w="9281" w:type="dxa"/>
          </w:tcPr>
          <w:p w14:paraId="1AD29EAD" w14:textId="77777777" w:rsidR="00E350EA" w:rsidRPr="00C35CA6" w:rsidRDefault="00E350EA" w:rsidP="00E350EA">
            <w:pPr>
              <w:suppressAutoHyphens/>
              <w:rPr>
                <w:b/>
                <w:lang w:val="da-DK"/>
              </w:rPr>
            </w:pPr>
            <w:r w:rsidRPr="00C35CA6">
              <w:rPr>
                <w:b/>
                <w:lang w:val="da-DK"/>
              </w:rPr>
              <w:lastRenderedPageBreak/>
              <w:t>MINDSTEKRAV TIL</w:t>
            </w:r>
            <w:r w:rsidR="00CB11DB" w:rsidRPr="00C35CA6">
              <w:rPr>
                <w:b/>
                <w:lang w:val="da-DK"/>
              </w:rPr>
              <w:t xml:space="preserve"> </w:t>
            </w:r>
            <w:r w:rsidRPr="00C35CA6">
              <w:rPr>
                <w:b/>
                <w:lang w:val="da-DK"/>
              </w:rPr>
              <w:t>MÆRKNING PÅ SMÅ INDRE EMBALLAGER</w:t>
            </w:r>
          </w:p>
          <w:p w14:paraId="1D1E026E" w14:textId="77777777" w:rsidR="00E350EA" w:rsidRPr="00C35CA6" w:rsidRDefault="00E350EA" w:rsidP="00FA2299">
            <w:pPr>
              <w:suppressAutoHyphens/>
              <w:rPr>
                <w:lang w:val="da-DK"/>
              </w:rPr>
            </w:pPr>
          </w:p>
          <w:p w14:paraId="234FF68D" w14:textId="77777777" w:rsidR="00E350EA" w:rsidRPr="00C35CA6" w:rsidRDefault="00E350EA" w:rsidP="00E350EA">
            <w:pPr>
              <w:suppressAutoHyphens/>
              <w:rPr>
                <w:lang w:val="da-DK"/>
              </w:rPr>
            </w:pPr>
            <w:r w:rsidRPr="00C35CA6">
              <w:rPr>
                <w:b/>
                <w:lang w:val="da-DK"/>
              </w:rPr>
              <w:t>HÆTTEGLAS</w:t>
            </w:r>
          </w:p>
        </w:tc>
      </w:tr>
    </w:tbl>
    <w:p w14:paraId="4B9CE8AD" w14:textId="77777777" w:rsidR="00E350EA" w:rsidRPr="00C35CA6" w:rsidRDefault="00E350EA" w:rsidP="00FA2299">
      <w:pPr>
        <w:suppressAutoHyphens/>
        <w:rPr>
          <w:lang w:val="da-DK"/>
        </w:rPr>
      </w:pPr>
    </w:p>
    <w:p w14:paraId="5D971E45" w14:textId="77777777" w:rsidR="00E350EA" w:rsidRPr="00C35CA6" w:rsidRDefault="00E350EA" w:rsidP="00FA2299">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E46C29" w14:paraId="55CD0E51" w14:textId="77777777">
        <w:tc>
          <w:tcPr>
            <w:tcW w:w="9281" w:type="dxa"/>
          </w:tcPr>
          <w:p w14:paraId="09712CB7" w14:textId="77777777" w:rsidR="00E350EA" w:rsidRPr="00C35CA6" w:rsidRDefault="00E350EA" w:rsidP="006E3FA5">
            <w:pPr>
              <w:tabs>
                <w:tab w:val="left" w:pos="567"/>
              </w:tabs>
              <w:ind w:left="567" w:hanging="567"/>
              <w:rPr>
                <w:b/>
                <w:lang w:val="da-DK"/>
              </w:rPr>
            </w:pPr>
            <w:r w:rsidRPr="00C35CA6">
              <w:rPr>
                <w:b/>
                <w:lang w:val="da-DK"/>
              </w:rPr>
              <w:t>1.</w:t>
            </w:r>
            <w:r w:rsidRPr="00C35CA6">
              <w:rPr>
                <w:b/>
                <w:lang w:val="da-DK"/>
              </w:rPr>
              <w:tab/>
              <w:t>LÆGEMIDLETS NAVN</w:t>
            </w:r>
            <w:r w:rsidR="006E3FA5">
              <w:rPr>
                <w:b/>
                <w:lang w:val="da-DK"/>
              </w:rPr>
              <w:t xml:space="preserve"> </w:t>
            </w:r>
            <w:r w:rsidRPr="00C35CA6">
              <w:rPr>
                <w:b/>
                <w:lang w:val="da-DK"/>
              </w:rPr>
              <w:t>OG</w:t>
            </w:r>
            <w:r w:rsidR="006E3FA5">
              <w:rPr>
                <w:b/>
                <w:lang w:val="da-DK"/>
              </w:rPr>
              <w:t xml:space="preserve"> </w:t>
            </w:r>
            <w:r w:rsidRPr="00C35CA6">
              <w:rPr>
                <w:b/>
                <w:lang w:val="da-DK"/>
              </w:rPr>
              <w:t>ADMINISTRATIONSVEJ(E)</w:t>
            </w:r>
          </w:p>
        </w:tc>
      </w:tr>
    </w:tbl>
    <w:p w14:paraId="36AB2F37" w14:textId="77777777" w:rsidR="00E350EA" w:rsidRPr="00C35CA6" w:rsidRDefault="00E350EA" w:rsidP="00FA2299">
      <w:pPr>
        <w:suppressAutoHyphens/>
        <w:rPr>
          <w:lang w:val="da-DK"/>
        </w:rPr>
      </w:pPr>
    </w:p>
    <w:p w14:paraId="603F1923" w14:textId="77777777" w:rsidR="00E350EA" w:rsidRPr="00EE615F" w:rsidRDefault="00CE5605" w:rsidP="00E350EA">
      <w:pPr>
        <w:suppressAutoHyphens/>
        <w:outlineLvl w:val="0"/>
        <w:rPr>
          <w:rFonts w:eastAsia="Yu Mincho"/>
          <w:lang w:val="sv-SE"/>
        </w:rPr>
      </w:pPr>
      <w:r w:rsidRPr="00657B23">
        <w:rPr>
          <w:lang w:val="sv-SE"/>
        </w:rPr>
        <w:t>Aybintio</w:t>
      </w:r>
      <w:r w:rsidR="00DD4430" w:rsidRPr="00657B23">
        <w:rPr>
          <w:lang w:val="sv-SE"/>
        </w:rPr>
        <w:t xml:space="preserve"> </w:t>
      </w:r>
      <w:r w:rsidR="00E350EA" w:rsidRPr="00657B23">
        <w:rPr>
          <w:lang w:val="sv-SE"/>
        </w:rPr>
        <w:t xml:space="preserve">25 mg/ml </w:t>
      </w:r>
      <w:r w:rsidR="009545B6">
        <w:rPr>
          <w:lang w:val="sv-SE"/>
        </w:rPr>
        <w:t xml:space="preserve">sterilt </w:t>
      </w:r>
      <w:r w:rsidR="002D5BBB">
        <w:rPr>
          <w:lang w:val="sv-SE"/>
        </w:rPr>
        <w:t>koncentrat</w:t>
      </w:r>
    </w:p>
    <w:p w14:paraId="6FB42A7B" w14:textId="77777777" w:rsidR="00E350EA" w:rsidRPr="00D01100" w:rsidRDefault="00A3598C" w:rsidP="00FA2299">
      <w:pPr>
        <w:suppressAutoHyphens/>
        <w:outlineLvl w:val="0"/>
        <w:rPr>
          <w:lang w:val="sv-SE"/>
        </w:rPr>
      </w:pPr>
      <w:r w:rsidRPr="00D01100">
        <w:rPr>
          <w:lang w:val="sv-SE"/>
        </w:rPr>
        <w:t>b</w:t>
      </w:r>
      <w:r w:rsidR="00E350EA" w:rsidRPr="00D01100">
        <w:rPr>
          <w:lang w:val="sv-SE"/>
        </w:rPr>
        <w:t>evacizumab</w:t>
      </w:r>
    </w:p>
    <w:p w14:paraId="6DCE978F" w14:textId="77777777" w:rsidR="00E350EA" w:rsidRPr="00C35CA6" w:rsidRDefault="00937BCB" w:rsidP="00FA2299">
      <w:pPr>
        <w:suppressAutoHyphens/>
        <w:rPr>
          <w:lang w:val="da-DK"/>
        </w:rPr>
      </w:pPr>
      <w:r w:rsidRPr="00C35CA6">
        <w:rPr>
          <w:lang w:val="da-DK"/>
        </w:rPr>
        <w:t>i.v.</w:t>
      </w:r>
      <w:r w:rsidR="0059426F">
        <w:rPr>
          <w:lang w:val="da-DK"/>
        </w:rPr>
        <w:t xml:space="preserve"> efter fortynding</w:t>
      </w:r>
    </w:p>
    <w:p w14:paraId="299931ED" w14:textId="77777777" w:rsidR="00E350EA" w:rsidRPr="00C35CA6" w:rsidRDefault="00E350EA" w:rsidP="007F6915">
      <w:pPr>
        <w:suppressAutoHyphens/>
        <w:rPr>
          <w:lang w:val="da-DK"/>
        </w:rPr>
      </w:pPr>
    </w:p>
    <w:p w14:paraId="751D1701" w14:textId="77777777" w:rsidR="00AE1528" w:rsidRPr="00C35CA6" w:rsidRDefault="00AE1528" w:rsidP="007F6915">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C35CA6" w14:paraId="76546C64" w14:textId="77777777">
        <w:tc>
          <w:tcPr>
            <w:tcW w:w="9281" w:type="dxa"/>
          </w:tcPr>
          <w:p w14:paraId="78086D42" w14:textId="77777777" w:rsidR="00E350EA" w:rsidRPr="00C35CA6" w:rsidRDefault="00E350EA" w:rsidP="00AD2EC3">
            <w:pPr>
              <w:tabs>
                <w:tab w:val="left" w:pos="567"/>
              </w:tabs>
              <w:ind w:left="567" w:hanging="567"/>
              <w:rPr>
                <w:b/>
                <w:lang w:val="da-DK"/>
              </w:rPr>
            </w:pPr>
            <w:r w:rsidRPr="00C35CA6">
              <w:rPr>
                <w:b/>
                <w:lang w:val="da-DK"/>
              </w:rPr>
              <w:t>2.</w:t>
            </w:r>
            <w:r w:rsidRPr="00C35CA6">
              <w:rPr>
                <w:b/>
                <w:lang w:val="da-DK"/>
              </w:rPr>
              <w:tab/>
              <w:t>A</w:t>
            </w:r>
            <w:r w:rsidR="00AD2EC3" w:rsidRPr="00C35CA6">
              <w:rPr>
                <w:b/>
                <w:lang w:val="da-DK"/>
              </w:rPr>
              <w:t>DMINISTRATIONSMETODE</w:t>
            </w:r>
          </w:p>
        </w:tc>
      </w:tr>
    </w:tbl>
    <w:p w14:paraId="1FCF3C6E" w14:textId="77777777" w:rsidR="00E350EA" w:rsidRPr="00C35CA6" w:rsidRDefault="00E350EA" w:rsidP="007F6915">
      <w:pPr>
        <w:suppressAutoHyphens/>
        <w:rPr>
          <w:lang w:val="da-DK"/>
        </w:rPr>
      </w:pPr>
    </w:p>
    <w:p w14:paraId="6C4E046D" w14:textId="77777777" w:rsidR="00080D9B" w:rsidRPr="00C35CA6" w:rsidRDefault="00080D9B" w:rsidP="007F6915">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C35CA6" w14:paraId="6B424AD7" w14:textId="77777777">
        <w:tc>
          <w:tcPr>
            <w:tcW w:w="9281" w:type="dxa"/>
          </w:tcPr>
          <w:p w14:paraId="080CB9D8" w14:textId="77777777" w:rsidR="00E350EA" w:rsidRPr="00C35CA6" w:rsidRDefault="00E350EA" w:rsidP="00E350EA">
            <w:pPr>
              <w:tabs>
                <w:tab w:val="left" w:pos="567"/>
              </w:tabs>
              <w:ind w:left="567" w:hanging="567"/>
              <w:rPr>
                <w:b/>
                <w:lang w:val="da-DK"/>
              </w:rPr>
            </w:pPr>
            <w:r w:rsidRPr="00C35CA6">
              <w:rPr>
                <w:b/>
                <w:lang w:val="da-DK"/>
              </w:rPr>
              <w:t>3.</w:t>
            </w:r>
            <w:r w:rsidRPr="00C35CA6">
              <w:rPr>
                <w:b/>
                <w:lang w:val="da-DK"/>
              </w:rPr>
              <w:tab/>
              <w:t>UDLØBSDATO</w:t>
            </w:r>
          </w:p>
        </w:tc>
      </w:tr>
    </w:tbl>
    <w:p w14:paraId="693DFCDC" w14:textId="77777777" w:rsidR="00E350EA" w:rsidRPr="00C35CA6" w:rsidRDefault="00E350EA" w:rsidP="00E350EA">
      <w:pPr>
        <w:suppressAutoHyphens/>
        <w:ind w:left="567" w:hanging="567"/>
        <w:rPr>
          <w:lang w:val="da-DK"/>
        </w:rPr>
      </w:pPr>
    </w:p>
    <w:p w14:paraId="0A1A6D59" w14:textId="77777777" w:rsidR="00E350EA" w:rsidRPr="00C35CA6" w:rsidRDefault="00E350EA" w:rsidP="00E350EA">
      <w:pPr>
        <w:suppressAutoHyphens/>
        <w:ind w:left="567" w:hanging="567"/>
        <w:outlineLvl w:val="0"/>
        <w:rPr>
          <w:lang w:val="da-DK"/>
        </w:rPr>
      </w:pPr>
      <w:r w:rsidRPr="00C35CA6">
        <w:rPr>
          <w:lang w:val="da-DK"/>
        </w:rPr>
        <w:t>EXP</w:t>
      </w:r>
    </w:p>
    <w:p w14:paraId="32E1B89D" w14:textId="77777777" w:rsidR="00E350EA" w:rsidRPr="00C35CA6" w:rsidRDefault="00E350EA" w:rsidP="00E350EA">
      <w:pPr>
        <w:suppressAutoHyphens/>
        <w:ind w:left="567" w:hanging="567"/>
        <w:rPr>
          <w:lang w:val="da-DK"/>
        </w:rPr>
      </w:pPr>
    </w:p>
    <w:p w14:paraId="18742B3D" w14:textId="77777777" w:rsidR="00E350EA" w:rsidRPr="00C35CA6" w:rsidRDefault="00E350EA" w:rsidP="00E350EA">
      <w:pPr>
        <w:suppressAutoHyphens/>
        <w:ind w:left="567" w:hanging="567"/>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C35CA6" w14:paraId="40234CA6" w14:textId="77777777">
        <w:tc>
          <w:tcPr>
            <w:tcW w:w="9281" w:type="dxa"/>
          </w:tcPr>
          <w:p w14:paraId="3BAB9296" w14:textId="77777777" w:rsidR="00E350EA" w:rsidRPr="00C35CA6" w:rsidRDefault="00E350EA" w:rsidP="00E350EA">
            <w:pPr>
              <w:tabs>
                <w:tab w:val="left" w:pos="567"/>
              </w:tabs>
              <w:ind w:left="567" w:hanging="567"/>
              <w:rPr>
                <w:b/>
                <w:lang w:val="da-DK"/>
              </w:rPr>
            </w:pPr>
            <w:r w:rsidRPr="00C35CA6">
              <w:rPr>
                <w:b/>
                <w:lang w:val="da-DK"/>
              </w:rPr>
              <w:t>4.</w:t>
            </w:r>
            <w:r w:rsidRPr="00C35CA6">
              <w:rPr>
                <w:b/>
                <w:lang w:val="da-DK"/>
              </w:rPr>
              <w:tab/>
              <w:t>BATCHNUMMER</w:t>
            </w:r>
          </w:p>
        </w:tc>
      </w:tr>
    </w:tbl>
    <w:p w14:paraId="25405313" w14:textId="77777777" w:rsidR="00E350EA" w:rsidRPr="00C35CA6" w:rsidRDefault="00E350EA" w:rsidP="00E350EA">
      <w:pPr>
        <w:rPr>
          <w:lang w:val="da-DK"/>
        </w:rPr>
      </w:pPr>
    </w:p>
    <w:p w14:paraId="2FBFC06B" w14:textId="77777777" w:rsidR="00E350EA" w:rsidRPr="00C35CA6" w:rsidRDefault="006F5DB6" w:rsidP="007F6915">
      <w:pPr>
        <w:suppressAutoHyphens/>
        <w:outlineLvl w:val="0"/>
        <w:rPr>
          <w:lang w:val="da-DK"/>
        </w:rPr>
      </w:pPr>
      <w:r w:rsidRPr="00C35CA6">
        <w:rPr>
          <w:lang w:val="da-DK"/>
        </w:rPr>
        <w:t>Lot</w:t>
      </w:r>
    </w:p>
    <w:p w14:paraId="6A458B68" w14:textId="77777777" w:rsidR="00E350EA" w:rsidRPr="00C35CA6" w:rsidRDefault="00E350EA" w:rsidP="00E350EA">
      <w:pPr>
        <w:rPr>
          <w:lang w:val="da-DK"/>
        </w:rPr>
      </w:pPr>
    </w:p>
    <w:p w14:paraId="0901FA03" w14:textId="77777777" w:rsidR="00E350EA" w:rsidRPr="00C35CA6" w:rsidRDefault="00E350EA" w:rsidP="007F6915">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E46C29" w14:paraId="72F42A17" w14:textId="77777777">
        <w:tc>
          <w:tcPr>
            <w:tcW w:w="9281" w:type="dxa"/>
          </w:tcPr>
          <w:p w14:paraId="2BE107C7" w14:textId="77777777" w:rsidR="00E350EA" w:rsidRPr="00C35CA6" w:rsidRDefault="00E350EA" w:rsidP="006E3FA5">
            <w:pPr>
              <w:tabs>
                <w:tab w:val="left" w:pos="567"/>
              </w:tabs>
              <w:ind w:left="567" w:hanging="567"/>
              <w:rPr>
                <w:b/>
                <w:lang w:val="da-DK"/>
              </w:rPr>
            </w:pPr>
            <w:r w:rsidRPr="00C35CA6">
              <w:rPr>
                <w:b/>
                <w:lang w:val="da-DK"/>
              </w:rPr>
              <w:t>5.</w:t>
            </w:r>
            <w:r w:rsidRPr="00C35CA6">
              <w:rPr>
                <w:b/>
                <w:lang w:val="da-DK"/>
              </w:rPr>
              <w:tab/>
              <w:t xml:space="preserve">INDHOLD ANGIVET SOM VÆGT, VOLUMEN ELLER </w:t>
            </w:r>
            <w:r w:rsidR="006E3FA5">
              <w:rPr>
                <w:b/>
                <w:lang w:val="da-DK"/>
              </w:rPr>
              <w:t>ENHEDER</w:t>
            </w:r>
          </w:p>
        </w:tc>
      </w:tr>
    </w:tbl>
    <w:p w14:paraId="1BFFBB87" w14:textId="77777777" w:rsidR="00E350EA" w:rsidRPr="00C35CA6" w:rsidRDefault="00E350EA" w:rsidP="007F6915">
      <w:pPr>
        <w:suppressAutoHyphens/>
        <w:rPr>
          <w:b/>
          <w:lang w:val="da-DK"/>
        </w:rPr>
      </w:pPr>
    </w:p>
    <w:p w14:paraId="3CC9F798" w14:textId="77777777" w:rsidR="00E350EA" w:rsidRPr="00C35CA6" w:rsidRDefault="00E350EA" w:rsidP="007F6915">
      <w:pPr>
        <w:suppressAutoHyphens/>
        <w:outlineLvl w:val="0"/>
        <w:rPr>
          <w:lang w:val="da-DK"/>
        </w:rPr>
      </w:pPr>
      <w:r w:rsidRPr="00C35CA6">
        <w:rPr>
          <w:lang w:val="da-DK"/>
        </w:rPr>
        <w:t>100 mg</w:t>
      </w:r>
      <w:r w:rsidR="00295766" w:rsidRPr="00C35CA6">
        <w:rPr>
          <w:lang w:val="da-DK"/>
        </w:rPr>
        <w:t>/</w:t>
      </w:r>
      <w:r w:rsidRPr="00C35CA6">
        <w:rPr>
          <w:lang w:val="da-DK"/>
        </w:rPr>
        <w:t>4 ml</w:t>
      </w:r>
    </w:p>
    <w:p w14:paraId="2B2C5BFC" w14:textId="77777777" w:rsidR="00E350EA" w:rsidRPr="00C35CA6" w:rsidRDefault="00E350EA" w:rsidP="007F6915">
      <w:pPr>
        <w:suppressAutoHyphens/>
        <w:rPr>
          <w:lang w:val="da-DK"/>
        </w:rPr>
      </w:pPr>
    </w:p>
    <w:p w14:paraId="5FD19D40" w14:textId="77777777" w:rsidR="00E350EA" w:rsidRPr="00C35CA6" w:rsidRDefault="00E350EA" w:rsidP="00ED3D6B">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C35CA6" w14:paraId="67076FB0" w14:textId="77777777">
        <w:tc>
          <w:tcPr>
            <w:tcW w:w="9281" w:type="dxa"/>
          </w:tcPr>
          <w:p w14:paraId="078A7DC4" w14:textId="77777777" w:rsidR="00E350EA" w:rsidRPr="00C35CA6" w:rsidRDefault="00E350EA" w:rsidP="00E350EA">
            <w:pPr>
              <w:tabs>
                <w:tab w:val="left" w:pos="567"/>
              </w:tabs>
              <w:ind w:left="567" w:hanging="567"/>
              <w:rPr>
                <w:b/>
                <w:lang w:val="da-DK"/>
              </w:rPr>
            </w:pPr>
            <w:r w:rsidRPr="00C35CA6">
              <w:rPr>
                <w:b/>
                <w:lang w:val="da-DK"/>
              </w:rPr>
              <w:t>6.</w:t>
            </w:r>
            <w:r w:rsidRPr="00C35CA6">
              <w:rPr>
                <w:b/>
                <w:lang w:val="da-DK"/>
              </w:rPr>
              <w:tab/>
              <w:t>ANDET</w:t>
            </w:r>
          </w:p>
        </w:tc>
      </w:tr>
    </w:tbl>
    <w:p w14:paraId="2354A894" w14:textId="77777777" w:rsidR="00E350EA" w:rsidRPr="00C35CA6" w:rsidRDefault="00E350EA" w:rsidP="007F6915">
      <w:pPr>
        <w:suppressAutoHyphens/>
        <w:rPr>
          <w:lang w:val="da-DK"/>
        </w:rPr>
      </w:pPr>
    </w:p>
    <w:p w14:paraId="01D3EFFD" w14:textId="77777777" w:rsidR="00E350EA" w:rsidRPr="00C35CA6" w:rsidRDefault="00E350EA" w:rsidP="007F6915">
      <w:pPr>
        <w:suppressAutoHyphens/>
        <w:rPr>
          <w:lang w:val="da-DK"/>
        </w:rPr>
      </w:pPr>
      <w:r w:rsidRPr="00C35CA6">
        <w:rPr>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C35CA6" w14:paraId="4FEBDBD2" w14:textId="77777777">
        <w:tc>
          <w:tcPr>
            <w:tcW w:w="9281" w:type="dxa"/>
            <w:tcBorders>
              <w:bottom w:val="single" w:sz="4" w:space="0" w:color="auto"/>
            </w:tcBorders>
          </w:tcPr>
          <w:p w14:paraId="3AAA758E" w14:textId="77777777" w:rsidR="00E350EA" w:rsidRPr="00C35CA6" w:rsidRDefault="00E350EA" w:rsidP="00E350EA">
            <w:pPr>
              <w:rPr>
                <w:bCs/>
                <w:lang w:val="da-DK"/>
              </w:rPr>
            </w:pPr>
            <w:r w:rsidRPr="00C35CA6">
              <w:rPr>
                <w:b/>
                <w:lang w:val="da-DK"/>
              </w:rPr>
              <w:lastRenderedPageBreak/>
              <w:t xml:space="preserve">MÆRKNING, DER SKAL ANFØRES PÅ DEN YDRE EMBALLAGE </w:t>
            </w:r>
          </w:p>
          <w:p w14:paraId="386CAEB7" w14:textId="77777777" w:rsidR="00E350EA" w:rsidRPr="00C35CA6" w:rsidRDefault="00E350EA" w:rsidP="00E350EA">
            <w:pPr>
              <w:rPr>
                <w:b/>
                <w:lang w:val="da-DK"/>
              </w:rPr>
            </w:pPr>
          </w:p>
          <w:p w14:paraId="3C778310" w14:textId="77777777" w:rsidR="00E350EA" w:rsidRPr="00F1522E" w:rsidRDefault="00F1522E" w:rsidP="00E350EA">
            <w:pPr>
              <w:rPr>
                <w:lang w:val="da-DK"/>
              </w:rPr>
            </w:pPr>
            <w:r w:rsidRPr="00657B23">
              <w:rPr>
                <w:b/>
              </w:rPr>
              <w:t>ÆSKE</w:t>
            </w:r>
          </w:p>
        </w:tc>
      </w:tr>
    </w:tbl>
    <w:p w14:paraId="265CED6B" w14:textId="77777777" w:rsidR="00E350EA" w:rsidRPr="00C35CA6" w:rsidRDefault="00E350EA" w:rsidP="00E350EA">
      <w:pPr>
        <w:rPr>
          <w:lang w:val="da-DK"/>
        </w:rPr>
      </w:pPr>
    </w:p>
    <w:p w14:paraId="560CEB73" w14:textId="77777777" w:rsidR="00E350EA" w:rsidRPr="00C35CA6" w:rsidRDefault="00E350EA" w:rsidP="00E350EA">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C35CA6" w14:paraId="5CF5CA7F" w14:textId="77777777">
        <w:tc>
          <w:tcPr>
            <w:tcW w:w="9281" w:type="dxa"/>
          </w:tcPr>
          <w:p w14:paraId="48B182DA" w14:textId="77777777" w:rsidR="00E350EA" w:rsidRPr="00C35CA6" w:rsidRDefault="00E350EA" w:rsidP="00E350EA">
            <w:pPr>
              <w:tabs>
                <w:tab w:val="left" w:pos="567"/>
              </w:tabs>
              <w:ind w:left="567" w:hanging="567"/>
              <w:rPr>
                <w:b/>
                <w:lang w:val="da-DK"/>
              </w:rPr>
            </w:pPr>
            <w:r w:rsidRPr="00C35CA6">
              <w:rPr>
                <w:b/>
                <w:lang w:val="da-DK"/>
              </w:rPr>
              <w:t>1.</w:t>
            </w:r>
            <w:r w:rsidRPr="00C35CA6">
              <w:rPr>
                <w:b/>
                <w:lang w:val="da-DK"/>
              </w:rPr>
              <w:tab/>
              <w:t>LÆGEMIDLETS NAVN</w:t>
            </w:r>
          </w:p>
        </w:tc>
      </w:tr>
    </w:tbl>
    <w:p w14:paraId="5C665A27" w14:textId="77777777" w:rsidR="00E350EA" w:rsidRPr="00C35CA6" w:rsidRDefault="00E350EA" w:rsidP="00E350EA">
      <w:pPr>
        <w:suppressAutoHyphens/>
        <w:rPr>
          <w:lang w:val="da-DK"/>
        </w:rPr>
      </w:pPr>
    </w:p>
    <w:p w14:paraId="5D9D7936" w14:textId="77777777" w:rsidR="00E350EA" w:rsidRPr="00C35CA6" w:rsidRDefault="00CE5605" w:rsidP="00E350EA">
      <w:pPr>
        <w:suppressAutoHyphens/>
        <w:outlineLvl w:val="0"/>
        <w:rPr>
          <w:lang w:val="da-DK"/>
        </w:rPr>
      </w:pPr>
      <w:r>
        <w:rPr>
          <w:lang w:val="da-DK"/>
        </w:rPr>
        <w:t>Aybintio</w:t>
      </w:r>
      <w:r w:rsidR="00E350EA" w:rsidRPr="00C35CA6">
        <w:rPr>
          <w:lang w:val="da-DK"/>
        </w:rPr>
        <w:t xml:space="preserve"> 25 mg/ml koncentrat til infusionsvæske, opløsning</w:t>
      </w:r>
    </w:p>
    <w:p w14:paraId="7D3FEDCC" w14:textId="77777777" w:rsidR="00E350EA" w:rsidRPr="00C35CA6" w:rsidRDefault="00A3598C" w:rsidP="00E350EA">
      <w:pPr>
        <w:suppressAutoHyphens/>
        <w:outlineLvl w:val="0"/>
        <w:rPr>
          <w:lang w:val="da-DK"/>
        </w:rPr>
      </w:pPr>
      <w:r>
        <w:rPr>
          <w:lang w:val="da-DK"/>
        </w:rPr>
        <w:t>b</w:t>
      </w:r>
      <w:r w:rsidR="00E350EA" w:rsidRPr="00C35CA6">
        <w:rPr>
          <w:lang w:val="da-DK"/>
        </w:rPr>
        <w:t>evacizumab</w:t>
      </w:r>
    </w:p>
    <w:p w14:paraId="18929B81" w14:textId="77777777" w:rsidR="00DD62BE" w:rsidRPr="00C35CA6" w:rsidRDefault="00DD62BE" w:rsidP="00E350EA">
      <w:pPr>
        <w:suppressAutoHyphens/>
        <w:rPr>
          <w:lang w:val="da-DK"/>
        </w:rPr>
      </w:pPr>
    </w:p>
    <w:p w14:paraId="4B646906" w14:textId="77777777" w:rsidR="00E350EA" w:rsidRPr="00C35CA6" w:rsidRDefault="00E350EA" w:rsidP="00E350EA">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E46C29" w14:paraId="21EAF962" w14:textId="77777777">
        <w:tc>
          <w:tcPr>
            <w:tcW w:w="9281" w:type="dxa"/>
          </w:tcPr>
          <w:p w14:paraId="661DD7C1" w14:textId="77777777" w:rsidR="00E350EA" w:rsidRPr="00C35CA6" w:rsidRDefault="00E350EA" w:rsidP="00E350EA">
            <w:pPr>
              <w:tabs>
                <w:tab w:val="left" w:pos="567"/>
              </w:tabs>
              <w:ind w:left="567" w:hanging="567"/>
              <w:rPr>
                <w:b/>
                <w:lang w:val="da-DK"/>
              </w:rPr>
            </w:pPr>
            <w:r w:rsidRPr="00C35CA6">
              <w:rPr>
                <w:b/>
                <w:lang w:val="da-DK"/>
              </w:rPr>
              <w:t>2.</w:t>
            </w:r>
            <w:r w:rsidRPr="00C35CA6">
              <w:rPr>
                <w:b/>
                <w:lang w:val="da-DK"/>
              </w:rPr>
              <w:tab/>
              <w:t>ANGIVELSE AF AKTIVT STOF/AKTIVE STOFFER</w:t>
            </w:r>
          </w:p>
        </w:tc>
      </w:tr>
    </w:tbl>
    <w:p w14:paraId="4E6DD827" w14:textId="77777777" w:rsidR="00E350EA" w:rsidRPr="00C35CA6" w:rsidRDefault="00E350EA" w:rsidP="00E350EA">
      <w:pPr>
        <w:suppressAutoHyphens/>
        <w:rPr>
          <w:lang w:val="da-DK"/>
        </w:rPr>
      </w:pPr>
    </w:p>
    <w:p w14:paraId="670A28CE" w14:textId="77777777" w:rsidR="00E350EA" w:rsidRPr="00C35CA6" w:rsidRDefault="00E350EA" w:rsidP="00E350EA">
      <w:pPr>
        <w:suppressAutoHyphens/>
        <w:outlineLvl w:val="0"/>
        <w:rPr>
          <w:lang w:val="da-DK"/>
        </w:rPr>
      </w:pPr>
      <w:r w:rsidRPr="00C35CA6">
        <w:rPr>
          <w:lang w:val="da-DK"/>
        </w:rPr>
        <w:t>Hvert hætteglas indeholder 400 mg bevacizumab.</w:t>
      </w:r>
    </w:p>
    <w:p w14:paraId="0BCC6279" w14:textId="77777777" w:rsidR="00E350EA" w:rsidRPr="00C35CA6" w:rsidRDefault="00E350EA" w:rsidP="00E350EA">
      <w:pPr>
        <w:suppressAutoHyphens/>
        <w:rPr>
          <w:lang w:val="da-DK"/>
        </w:rPr>
      </w:pPr>
    </w:p>
    <w:p w14:paraId="3AEA6432" w14:textId="77777777" w:rsidR="00E350EA" w:rsidRPr="00C35CA6" w:rsidRDefault="00E350EA" w:rsidP="00E350EA">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006B2B" w14:paraId="5DB9F26D" w14:textId="77777777">
        <w:tc>
          <w:tcPr>
            <w:tcW w:w="9281" w:type="dxa"/>
          </w:tcPr>
          <w:p w14:paraId="4D129A65" w14:textId="77777777" w:rsidR="00E350EA" w:rsidRPr="00C35CA6" w:rsidRDefault="00E350EA" w:rsidP="00E350EA">
            <w:pPr>
              <w:tabs>
                <w:tab w:val="left" w:pos="567"/>
              </w:tabs>
              <w:ind w:left="567" w:hanging="567"/>
              <w:rPr>
                <w:b/>
                <w:lang w:val="da-DK"/>
              </w:rPr>
            </w:pPr>
            <w:r w:rsidRPr="00C35CA6">
              <w:rPr>
                <w:b/>
                <w:lang w:val="da-DK"/>
              </w:rPr>
              <w:t>3.</w:t>
            </w:r>
            <w:r w:rsidRPr="00C35CA6">
              <w:rPr>
                <w:b/>
                <w:lang w:val="da-DK"/>
              </w:rPr>
              <w:tab/>
              <w:t>LISTE OVER HJÆLPESTOFFER</w:t>
            </w:r>
          </w:p>
        </w:tc>
      </w:tr>
    </w:tbl>
    <w:p w14:paraId="4196225A" w14:textId="77777777" w:rsidR="00E350EA" w:rsidRPr="00C35CA6" w:rsidRDefault="00E350EA" w:rsidP="00E350EA">
      <w:pPr>
        <w:suppressAutoHyphens/>
        <w:rPr>
          <w:lang w:val="da-DK"/>
        </w:rPr>
      </w:pPr>
    </w:p>
    <w:p w14:paraId="37B0BFF8" w14:textId="272C3000" w:rsidR="00E350EA" w:rsidRPr="00C35CA6" w:rsidRDefault="00E350EA" w:rsidP="00E350EA">
      <w:pPr>
        <w:suppressAutoHyphens/>
        <w:outlineLvl w:val="0"/>
        <w:rPr>
          <w:lang w:val="da-DK"/>
        </w:rPr>
      </w:pPr>
      <w:r w:rsidRPr="00C35CA6">
        <w:rPr>
          <w:lang w:val="da-DK"/>
        </w:rPr>
        <w:t>Trehalosedihydrat, natrium</w:t>
      </w:r>
      <w:r w:rsidR="0059426F">
        <w:rPr>
          <w:lang w:val="da-DK"/>
        </w:rPr>
        <w:t xml:space="preserve">acetattrihydrat, eddikesyre, </w:t>
      </w:r>
      <w:r w:rsidRPr="00C35CA6">
        <w:rPr>
          <w:lang w:val="da-DK"/>
        </w:rPr>
        <w:t>polysorbat 20, vand til injektionsvæsker</w:t>
      </w:r>
      <w:r w:rsidR="00360847" w:rsidRPr="00C35CA6">
        <w:rPr>
          <w:lang w:val="da-DK"/>
        </w:rPr>
        <w:t>.</w:t>
      </w:r>
      <w:r w:rsidR="00BE7B61">
        <w:rPr>
          <w:lang w:val="da-DK"/>
        </w:rPr>
        <w:t xml:space="preserve"> </w:t>
      </w:r>
      <w:r w:rsidR="00BE7B61" w:rsidRPr="00E727B7">
        <w:rPr>
          <w:highlight w:val="lightGray"/>
          <w:lang w:val="da-DK"/>
        </w:rPr>
        <w:t>Se indlægssedlen for yderligere information</w:t>
      </w:r>
    </w:p>
    <w:p w14:paraId="12C16ECE" w14:textId="77777777" w:rsidR="00E350EA" w:rsidRPr="00C35CA6" w:rsidRDefault="00E350EA" w:rsidP="00E350EA">
      <w:pPr>
        <w:suppressAutoHyphens/>
        <w:rPr>
          <w:lang w:val="da-DK"/>
        </w:rPr>
      </w:pPr>
    </w:p>
    <w:p w14:paraId="21C482EB" w14:textId="77777777" w:rsidR="00E350EA" w:rsidRPr="00C35CA6" w:rsidRDefault="00E350EA" w:rsidP="00E350EA">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006B2B" w14:paraId="31A8DB8F" w14:textId="77777777">
        <w:tc>
          <w:tcPr>
            <w:tcW w:w="9281" w:type="dxa"/>
          </w:tcPr>
          <w:p w14:paraId="0ADF400D" w14:textId="77777777" w:rsidR="00E350EA" w:rsidRPr="00C35CA6" w:rsidRDefault="00E350EA" w:rsidP="003E7E9A">
            <w:pPr>
              <w:tabs>
                <w:tab w:val="left" w:pos="567"/>
              </w:tabs>
              <w:ind w:left="567" w:hanging="567"/>
              <w:rPr>
                <w:b/>
                <w:lang w:val="da-DK"/>
              </w:rPr>
            </w:pPr>
            <w:r w:rsidRPr="00C35CA6">
              <w:rPr>
                <w:b/>
                <w:lang w:val="da-DK"/>
              </w:rPr>
              <w:t>4.</w:t>
            </w:r>
            <w:r w:rsidRPr="00C35CA6">
              <w:rPr>
                <w:b/>
                <w:lang w:val="da-DK"/>
              </w:rPr>
              <w:tab/>
              <w:t xml:space="preserve">LÆGEMIDDELFORM OG </w:t>
            </w:r>
            <w:r w:rsidR="003E7E9A" w:rsidRPr="00C35CA6">
              <w:rPr>
                <w:b/>
                <w:lang w:val="da-DK"/>
              </w:rPr>
              <w:t>INDHOLD</w:t>
            </w:r>
            <w:r w:rsidRPr="00C35CA6">
              <w:rPr>
                <w:b/>
                <w:lang w:val="da-DK"/>
              </w:rPr>
              <w:t xml:space="preserve"> (PAKNINGSSTØRRELSE)</w:t>
            </w:r>
          </w:p>
        </w:tc>
      </w:tr>
    </w:tbl>
    <w:p w14:paraId="35FBD690" w14:textId="77777777" w:rsidR="00E350EA" w:rsidRPr="00C35CA6" w:rsidRDefault="00E350EA" w:rsidP="00E350EA">
      <w:pPr>
        <w:suppressAutoHyphens/>
        <w:rPr>
          <w:lang w:val="da-DK"/>
        </w:rPr>
      </w:pPr>
    </w:p>
    <w:p w14:paraId="19633572" w14:textId="77777777" w:rsidR="00E350EA" w:rsidRPr="00C35CA6" w:rsidRDefault="00E350EA" w:rsidP="00E350EA">
      <w:pPr>
        <w:suppressAutoHyphens/>
        <w:outlineLvl w:val="0"/>
        <w:rPr>
          <w:lang w:val="da-DK"/>
        </w:rPr>
      </w:pPr>
      <w:r w:rsidRPr="00CC361A">
        <w:rPr>
          <w:rFonts w:eastAsia="Times New Roman"/>
          <w:noProof/>
          <w:szCs w:val="22"/>
          <w:highlight w:val="lightGray"/>
          <w:lang w:val="da-DK" w:eastAsia="fr-LU"/>
        </w:rPr>
        <w:t xml:space="preserve">Koncentrat til infusionsvæske, opløsning </w:t>
      </w:r>
    </w:p>
    <w:p w14:paraId="0E0615CF" w14:textId="77777777" w:rsidR="00E350EA" w:rsidRPr="00657B23" w:rsidRDefault="00E350EA" w:rsidP="00E350EA">
      <w:pPr>
        <w:suppressAutoHyphens/>
        <w:rPr>
          <w:lang w:val="es-ES"/>
        </w:rPr>
      </w:pPr>
      <w:r w:rsidRPr="00657B23">
        <w:rPr>
          <w:lang w:val="es-ES"/>
        </w:rPr>
        <w:t>1 hætteglas á 16 ml</w:t>
      </w:r>
    </w:p>
    <w:p w14:paraId="1A7F4CF1" w14:textId="77777777" w:rsidR="00E350EA" w:rsidRPr="00657B23" w:rsidRDefault="00937BCB" w:rsidP="00E350EA">
      <w:pPr>
        <w:suppressAutoHyphens/>
        <w:rPr>
          <w:lang w:val="es-ES"/>
        </w:rPr>
      </w:pPr>
      <w:r w:rsidRPr="00657B23">
        <w:rPr>
          <w:lang w:val="es-ES"/>
        </w:rPr>
        <w:t>400</w:t>
      </w:r>
      <w:r w:rsidR="00EE5850" w:rsidRPr="00657B23">
        <w:rPr>
          <w:lang w:val="es-ES"/>
        </w:rPr>
        <w:t> </w:t>
      </w:r>
      <w:r w:rsidRPr="00657B23">
        <w:rPr>
          <w:lang w:val="es-ES"/>
        </w:rPr>
        <w:t>mg/16</w:t>
      </w:r>
      <w:r w:rsidR="00EE5850" w:rsidRPr="00657B23">
        <w:rPr>
          <w:lang w:val="es-ES"/>
        </w:rPr>
        <w:t> </w:t>
      </w:r>
      <w:r w:rsidRPr="00657B23">
        <w:rPr>
          <w:lang w:val="es-ES"/>
        </w:rPr>
        <w:t>ml</w:t>
      </w:r>
    </w:p>
    <w:p w14:paraId="20B76982" w14:textId="77777777" w:rsidR="00E350EA" w:rsidRPr="00657B23" w:rsidRDefault="00E350EA" w:rsidP="00E350EA">
      <w:pPr>
        <w:suppressAutoHyphens/>
        <w:rPr>
          <w:lang w:val="es-ES"/>
        </w:rPr>
      </w:pPr>
    </w:p>
    <w:p w14:paraId="37575D4B" w14:textId="77777777" w:rsidR="00391C10" w:rsidRPr="00657B23" w:rsidRDefault="00391C10" w:rsidP="00E350EA">
      <w:pPr>
        <w:suppressAutoHyphens/>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C35CA6" w14:paraId="5CB21B35" w14:textId="77777777">
        <w:tc>
          <w:tcPr>
            <w:tcW w:w="9281" w:type="dxa"/>
          </w:tcPr>
          <w:p w14:paraId="2DA2E183" w14:textId="77777777" w:rsidR="00E350EA" w:rsidRPr="00C35CA6" w:rsidRDefault="00E350EA" w:rsidP="00E350EA">
            <w:pPr>
              <w:tabs>
                <w:tab w:val="left" w:pos="567"/>
              </w:tabs>
              <w:rPr>
                <w:b/>
                <w:lang w:val="da-DK"/>
              </w:rPr>
            </w:pPr>
            <w:r w:rsidRPr="00C35CA6">
              <w:rPr>
                <w:b/>
                <w:lang w:val="da-DK"/>
              </w:rPr>
              <w:t>5.</w:t>
            </w:r>
            <w:r w:rsidRPr="00C35CA6">
              <w:rPr>
                <w:b/>
                <w:lang w:val="da-DK"/>
              </w:rPr>
              <w:tab/>
              <w:t>ANVENDELSESMÅDE OG ADMINISTRATIONSVEJ(E)</w:t>
            </w:r>
          </w:p>
        </w:tc>
      </w:tr>
    </w:tbl>
    <w:p w14:paraId="37CA9812" w14:textId="77777777" w:rsidR="00E350EA" w:rsidRPr="00C35CA6" w:rsidRDefault="00E350EA" w:rsidP="00E350EA">
      <w:pPr>
        <w:suppressAutoHyphens/>
        <w:rPr>
          <w:lang w:val="da-DK"/>
        </w:rPr>
      </w:pPr>
    </w:p>
    <w:p w14:paraId="7238BFE1" w14:textId="77777777" w:rsidR="00E350EA" w:rsidRPr="00C35CA6" w:rsidRDefault="00E350EA" w:rsidP="00E350EA">
      <w:pPr>
        <w:suppressAutoHyphens/>
        <w:outlineLvl w:val="0"/>
        <w:rPr>
          <w:lang w:val="da-DK"/>
        </w:rPr>
      </w:pPr>
      <w:r w:rsidRPr="00C35CA6">
        <w:rPr>
          <w:lang w:val="da-DK"/>
        </w:rPr>
        <w:t>Til intravenøs anvendelse efter fortynding</w:t>
      </w:r>
    </w:p>
    <w:p w14:paraId="062616AC" w14:textId="77777777" w:rsidR="00E350EA" w:rsidRPr="00C35CA6" w:rsidRDefault="00E350EA" w:rsidP="00E350EA">
      <w:pPr>
        <w:suppressAutoHyphens/>
        <w:rPr>
          <w:lang w:val="da-DK"/>
        </w:rPr>
      </w:pPr>
      <w:r w:rsidRPr="00C35CA6">
        <w:rPr>
          <w:lang w:val="da-DK"/>
        </w:rPr>
        <w:t>Læs indlægssedlen inden brug</w:t>
      </w:r>
      <w:r w:rsidR="007140CB">
        <w:rPr>
          <w:lang w:val="da-DK"/>
        </w:rPr>
        <w:t>.</w:t>
      </w:r>
    </w:p>
    <w:p w14:paraId="7E4088BE" w14:textId="77777777" w:rsidR="00E350EA" w:rsidRPr="00C35CA6" w:rsidRDefault="00E350EA" w:rsidP="00E350EA">
      <w:pPr>
        <w:suppressAutoHyphens/>
        <w:rPr>
          <w:lang w:val="da-DK"/>
        </w:rPr>
      </w:pPr>
    </w:p>
    <w:p w14:paraId="0CCACD13" w14:textId="77777777" w:rsidR="00E350EA" w:rsidRPr="00C35CA6" w:rsidRDefault="00E350EA" w:rsidP="00E350EA">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E46C29" w14:paraId="75B5B090" w14:textId="77777777">
        <w:tc>
          <w:tcPr>
            <w:tcW w:w="9281" w:type="dxa"/>
          </w:tcPr>
          <w:p w14:paraId="5B2A02AE" w14:textId="77777777" w:rsidR="00E350EA" w:rsidRPr="00C35CA6" w:rsidRDefault="00E350EA" w:rsidP="00E350EA">
            <w:pPr>
              <w:tabs>
                <w:tab w:val="left" w:pos="567"/>
              </w:tabs>
              <w:ind w:left="567" w:hanging="567"/>
              <w:rPr>
                <w:b/>
                <w:lang w:val="da-DK"/>
              </w:rPr>
            </w:pPr>
            <w:r w:rsidRPr="00C35CA6">
              <w:rPr>
                <w:b/>
                <w:lang w:val="da-DK"/>
              </w:rPr>
              <w:t>6.</w:t>
            </w:r>
            <w:r w:rsidRPr="00C35CA6">
              <w:rPr>
                <w:b/>
                <w:lang w:val="da-DK"/>
              </w:rPr>
              <w:tab/>
            </w:r>
            <w:r w:rsidR="00AD2EC3" w:rsidRPr="00C35CA6">
              <w:rPr>
                <w:b/>
                <w:lang w:val="da-DK"/>
              </w:rPr>
              <w:t xml:space="preserve">SÆRLIG </w:t>
            </w:r>
            <w:r w:rsidRPr="00C35CA6">
              <w:rPr>
                <w:b/>
                <w:lang w:val="da-DK"/>
              </w:rPr>
              <w:t>ADVARSEL OM, AT LÆGEMIDLET SKAL OPBEVARES UTILGÆNGELIGT FOR BØRN</w:t>
            </w:r>
          </w:p>
        </w:tc>
      </w:tr>
    </w:tbl>
    <w:p w14:paraId="56437EF8" w14:textId="77777777" w:rsidR="00E350EA" w:rsidRPr="00C35CA6" w:rsidRDefault="00E350EA" w:rsidP="00E350EA">
      <w:pPr>
        <w:suppressAutoHyphens/>
        <w:rPr>
          <w:lang w:val="da-DK"/>
        </w:rPr>
      </w:pPr>
    </w:p>
    <w:p w14:paraId="766AD744" w14:textId="77777777" w:rsidR="00E350EA" w:rsidRPr="00C35CA6" w:rsidRDefault="00E350EA" w:rsidP="00E350EA">
      <w:pPr>
        <w:suppressAutoHyphens/>
        <w:outlineLvl w:val="0"/>
        <w:rPr>
          <w:lang w:val="da-DK"/>
        </w:rPr>
      </w:pPr>
      <w:r w:rsidRPr="00C35CA6">
        <w:rPr>
          <w:lang w:val="da-DK"/>
        </w:rPr>
        <w:t>Opbevares utilgængeligt for børn</w:t>
      </w:r>
      <w:r w:rsidR="007140CB">
        <w:rPr>
          <w:lang w:val="da-DK"/>
        </w:rPr>
        <w:t>.</w:t>
      </w:r>
    </w:p>
    <w:p w14:paraId="7BD15079" w14:textId="77777777" w:rsidR="00E350EA" w:rsidRPr="00C35CA6" w:rsidRDefault="00E350EA" w:rsidP="00E350EA">
      <w:pPr>
        <w:suppressAutoHyphens/>
        <w:rPr>
          <w:lang w:val="da-DK"/>
        </w:rPr>
      </w:pPr>
    </w:p>
    <w:p w14:paraId="28092D11" w14:textId="77777777" w:rsidR="00E350EA" w:rsidRPr="00C35CA6" w:rsidRDefault="00E350EA" w:rsidP="00E350EA">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006B2B" w14:paraId="7DFAF35E" w14:textId="77777777">
        <w:tc>
          <w:tcPr>
            <w:tcW w:w="9281" w:type="dxa"/>
          </w:tcPr>
          <w:p w14:paraId="0312A971" w14:textId="77777777" w:rsidR="00E350EA" w:rsidRPr="00C35CA6" w:rsidRDefault="00E350EA" w:rsidP="00E350EA">
            <w:pPr>
              <w:tabs>
                <w:tab w:val="left" w:pos="567"/>
              </w:tabs>
              <w:ind w:left="567" w:hanging="567"/>
              <w:rPr>
                <w:b/>
                <w:lang w:val="da-DK"/>
              </w:rPr>
            </w:pPr>
            <w:r w:rsidRPr="00C35CA6">
              <w:rPr>
                <w:b/>
                <w:lang w:val="da-DK"/>
              </w:rPr>
              <w:t>7.</w:t>
            </w:r>
            <w:r w:rsidRPr="00C35CA6">
              <w:rPr>
                <w:b/>
                <w:lang w:val="da-DK"/>
              </w:rPr>
              <w:tab/>
              <w:t>EVENTUELLE ANDRE SÆRLIGE ADVARSLER</w:t>
            </w:r>
          </w:p>
        </w:tc>
      </w:tr>
    </w:tbl>
    <w:p w14:paraId="1F575A82" w14:textId="77777777" w:rsidR="00E350EA" w:rsidRPr="00C35CA6" w:rsidRDefault="00E350EA" w:rsidP="00E350EA">
      <w:pPr>
        <w:suppressAutoHyphens/>
        <w:rPr>
          <w:lang w:val="da-DK"/>
        </w:rPr>
      </w:pPr>
    </w:p>
    <w:p w14:paraId="7537F348" w14:textId="77777777" w:rsidR="00E350EA" w:rsidRPr="00C35CA6" w:rsidRDefault="00E350EA" w:rsidP="00E350EA">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C35CA6" w14:paraId="1E1B733D" w14:textId="77777777">
        <w:tc>
          <w:tcPr>
            <w:tcW w:w="9281" w:type="dxa"/>
          </w:tcPr>
          <w:p w14:paraId="7E7D0AFC" w14:textId="77777777" w:rsidR="00E350EA" w:rsidRPr="00C35CA6" w:rsidRDefault="00E350EA" w:rsidP="00E350EA">
            <w:pPr>
              <w:tabs>
                <w:tab w:val="left" w:pos="567"/>
              </w:tabs>
              <w:ind w:left="567" w:hanging="567"/>
              <w:rPr>
                <w:b/>
                <w:lang w:val="da-DK"/>
              </w:rPr>
            </w:pPr>
            <w:r w:rsidRPr="00C35CA6">
              <w:rPr>
                <w:b/>
                <w:lang w:val="da-DK"/>
              </w:rPr>
              <w:t>8.</w:t>
            </w:r>
            <w:r w:rsidRPr="00C35CA6">
              <w:rPr>
                <w:b/>
                <w:lang w:val="da-DK"/>
              </w:rPr>
              <w:tab/>
              <w:t>UDLØBSDATO</w:t>
            </w:r>
          </w:p>
        </w:tc>
      </w:tr>
    </w:tbl>
    <w:p w14:paraId="1E20B138" w14:textId="77777777" w:rsidR="00E350EA" w:rsidRPr="00C35CA6" w:rsidRDefault="00E350EA" w:rsidP="00E350EA">
      <w:pPr>
        <w:suppressAutoHyphens/>
        <w:ind w:left="567" w:hanging="567"/>
        <w:rPr>
          <w:lang w:val="da-DK"/>
        </w:rPr>
      </w:pPr>
    </w:p>
    <w:p w14:paraId="673B84D0" w14:textId="77777777" w:rsidR="00A3598C" w:rsidRDefault="00E350EA" w:rsidP="00A3598C">
      <w:pPr>
        <w:suppressAutoHyphens/>
        <w:outlineLvl w:val="0"/>
        <w:rPr>
          <w:lang w:val="da-DK"/>
        </w:rPr>
      </w:pPr>
      <w:r w:rsidRPr="00C35CA6">
        <w:rPr>
          <w:lang w:val="da-DK"/>
        </w:rPr>
        <w:t>EXP</w:t>
      </w:r>
    </w:p>
    <w:p w14:paraId="716306BC" w14:textId="77777777" w:rsidR="00E350EA" w:rsidRPr="00C35CA6" w:rsidRDefault="00E350EA" w:rsidP="00E350EA">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C35CA6" w14:paraId="327A0A49" w14:textId="77777777">
        <w:tc>
          <w:tcPr>
            <w:tcW w:w="9281" w:type="dxa"/>
          </w:tcPr>
          <w:p w14:paraId="7F065F11" w14:textId="77777777" w:rsidR="00E350EA" w:rsidRPr="00C35CA6" w:rsidRDefault="00E350EA" w:rsidP="00E350EA">
            <w:pPr>
              <w:tabs>
                <w:tab w:val="left" w:pos="567"/>
              </w:tabs>
              <w:ind w:left="567" w:hanging="567"/>
              <w:rPr>
                <w:b/>
                <w:lang w:val="da-DK"/>
              </w:rPr>
            </w:pPr>
            <w:r w:rsidRPr="00C35CA6">
              <w:rPr>
                <w:b/>
                <w:lang w:val="da-DK"/>
              </w:rPr>
              <w:t>9.</w:t>
            </w:r>
            <w:r w:rsidRPr="00C35CA6">
              <w:rPr>
                <w:b/>
                <w:lang w:val="da-DK"/>
              </w:rPr>
              <w:tab/>
              <w:t>SÆRLIGE OPBEVARINGSBETINGELSER</w:t>
            </w:r>
          </w:p>
        </w:tc>
      </w:tr>
    </w:tbl>
    <w:p w14:paraId="0EE956C8" w14:textId="77777777" w:rsidR="00E350EA" w:rsidRPr="00C35CA6" w:rsidRDefault="00E350EA" w:rsidP="00E350EA">
      <w:pPr>
        <w:suppressAutoHyphens/>
        <w:rPr>
          <w:lang w:val="da-DK"/>
        </w:rPr>
      </w:pPr>
    </w:p>
    <w:p w14:paraId="28B2FC57" w14:textId="77777777" w:rsidR="00E350EA" w:rsidRPr="00C35CA6" w:rsidRDefault="00E350EA" w:rsidP="00E350EA">
      <w:pPr>
        <w:suppressAutoHyphens/>
        <w:rPr>
          <w:lang w:val="da-DK"/>
        </w:rPr>
      </w:pPr>
      <w:r w:rsidRPr="00C35CA6">
        <w:rPr>
          <w:lang w:val="da-DK"/>
        </w:rPr>
        <w:t>Opbevares i køleskab</w:t>
      </w:r>
      <w:r w:rsidR="007140CB">
        <w:rPr>
          <w:lang w:val="da-DK"/>
        </w:rPr>
        <w:t>.</w:t>
      </w:r>
      <w:r w:rsidRPr="00C35CA6">
        <w:rPr>
          <w:lang w:val="da-DK"/>
        </w:rPr>
        <w:t xml:space="preserve"> </w:t>
      </w:r>
    </w:p>
    <w:p w14:paraId="75876C98" w14:textId="77777777" w:rsidR="00E350EA" w:rsidRPr="00C35CA6" w:rsidRDefault="00E350EA" w:rsidP="00E350EA">
      <w:pPr>
        <w:suppressAutoHyphens/>
        <w:rPr>
          <w:lang w:val="da-DK"/>
        </w:rPr>
      </w:pPr>
      <w:r w:rsidRPr="00C35CA6">
        <w:rPr>
          <w:lang w:val="da-DK"/>
        </w:rPr>
        <w:t>Må ikke nedfryses</w:t>
      </w:r>
      <w:r w:rsidR="007140CB">
        <w:rPr>
          <w:lang w:val="da-DK"/>
        </w:rPr>
        <w:t>.</w:t>
      </w:r>
    </w:p>
    <w:p w14:paraId="675DFF00" w14:textId="596D85C4" w:rsidR="00E350EA" w:rsidRPr="00C35CA6" w:rsidRDefault="00E350EA" w:rsidP="00E350EA">
      <w:pPr>
        <w:suppressAutoHyphens/>
        <w:rPr>
          <w:lang w:val="da-DK"/>
        </w:rPr>
      </w:pPr>
      <w:r w:rsidRPr="00C35CA6">
        <w:rPr>
          <w:lang w:val="da-DK"/>
        </w:rPr>
        <w:t>Opbevar hætteglasset i den ydre karton</w:t>
      </w:r>
      <w:r w:rsidR="00BE7B61">
        <w:rPr>
          <w:lang w:val="da-DK"/>
        </w:rPr>
        <w:t xml:space="preserve"> for at beskytte mod lys</w:t>
      </w:r>
      <w:r w:rsidR="007140CB">
        <w:rPr>
          <w:lang w:val="da-DK"/>
        </w:rPr>
        <w:t>.</w:t>
      </w:r>
      <w:r w:rsidRPr="00C35CA6">
        <w:rPr>
          <w:lang w:val="da-DK"/>
        </w:rPr>
        <w:t xml:space="preserve"> </w:t>
      </w:r>
    </w:p>
    <w:p w14:paraId="1C0C7F8A" w14:textId="77777777" w:rsidR="00E350EA" w:rsidRPr="00C35CA6" w:rsidRDefault="00E350EA" w:rsidP="00E350EA">
      <w:pPr>
        <w:suppressAutoHyphens/>
        <w:rPr>
          <w:lang w:val="da-DK"/>
        </w:rPr>
      </w:pPr>
    </w:p>
    <w:p w14:paraId="26859120" w14:textId="77777777" w:rsidR="00E350EA" w:rsidRPr="00C35CA6" w:rsidRDefault="00E350EA" w:rsidP="00E350EA">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E46C29" w14:paraId="13E3EB1A" w14:textId="77777777">
        <w:trPr>
          <w:cantSplit/>
        </w:trPr>
        <w:tc>
          <w:tcPr>
            <w:tcW w:w="9281" w:type="dxa"/>
          </w:tcPr>
          <w:p w14:paraId="6D1D30BE" w14:textId="77777777" w:rsidR="00E350EA" w:rsidRPr="00C35CA6" w:rsidRDefault="00E350EA" w:rsidP="00AD2EC3">
            <w:pPr>
              <w:tabs>
                <w:tab w:val="left" w:pos="567"/>
              </w:tabs>
              <w:ind w:left="567" w:hanging="567"/>
              <w:rPr>
                <w:b/>
                <w:lang w:val="da-DK"/>
              </w:rPr>
            </w:pPr>
            <w:r w:rsidRPr="00C35CA6">
              <w:rPr>
                <w:b/>
                <w:lang w:val="da-DK"/>
              </w:rPr>
              <w:lastRenderedPageBreak/>
              <w:t>10.</w:t>
            </w:r>
            <w:r w:rsidRPr="00C35CA6">
              <w:rPr>
                <w:b/>
                <w:lang w:val="da-DK"/>
              </w:rPr>
              <w:tab/>
              <w:t xml:space="preserve">EVENTUELLE SÆRLIGE FORHOLDSREGLER VED BORTSKAFFELSE AF </w:t>
            </w:r>
            <w:r w:rsidR="00AD2EC3" w:rsidRPr="00C35CA6">
              <w:rPr>
                <w:b/>
                <w:lang w:val="da-DK"/>
              </w:rPr>
              <w:t>IKKE ANVENDT</w:t>
            </w:r>
            <w:r w:rsidRPr="00C35CA6">
              <w:rPr>
                <w:b/>
                <w:lang w:val="da-DK"/>
              </w:rPr>
              <w:t xml:space="preserve"> LÆGEMID</w:t>
            </w:r>
            <w:r w:rsidR="00AD2EC3" w:rsidRPr="00C35CA6">
              <w:rPr>
                <w:b/>
                <w:lang w:val="da-DK"/>
              </w:rPr>
              <w:t>DEL</w:t>
            </w:r>
            <w:r w:rsidRPr="00C35CA6">
              <w:rPr>
                <w:b/>
                <w:lang w:val="da-DK"/>
              </w:rPr>
              <w:t xml:space="preserve"> </w:t>
            </w:r>
            <w:r w:rsidR="00AD2EC3" w:rsidRPr="00C35CA6">
              <w:rPr>
                <w:b/>
                <w:lang w:val="da-DK"/>
              </w:rPr>
              <w:t>SAMT</w:t>
            </w:r>
            <w:r w:rsidRPr="00C35CA6">
              <w:rPr>
                <w:b/>
                <w:lang w:val="da-DK"/>
              </w:rPr>
              <w:t xml:space="preserve"> AFFALD </w:t>
            </w:r>
            <w:r w:rsidR="00AD2EC3" w:rsidRPr="00C35CA6">
              <w:rPr>
                <w:b/>
                <w:lang w:val="da-DK"/>
              </w:rPr>
              <w:t>HERAF</w:t>
            </w:r>
          </w:p>
        </w:tc>
      </w:tr>
    </w:tbl>
    <w:p w14:paraId="29BF0483" w14:textId="77777777" w:rsidR="00E350EA" w:rsidRPr="00C35CA6" w:rsidRDefault="00E350EA" w:rsidP="00E350EA">
      <w:pPr>
        <w:suppressAutoHyphens/>
        <w:rPr>
          <w:lang w:val="da-DK"/>
        </w:rPr>
      </w:pPr>
    </w:p>
    <w:p w14:paraId="201CD4AF" w14:textId="77777777" w:rsidR="00E350EA" w:rsidRPr="00C35CA6" w:rsidRDefault="00E350EA" w:rsidP="00E350EA">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E46C29" w14:paraId="6A311546" w14:textId="77777777">
        <w:tc>
          <w:tcPr>
            <w:tcW w:w="9281" w:type="dxa"/>
          </w:tcPr>
          <w:p w14:paraId="0D17EECE" w14:textId="77777777" w:rsidR="00E350EA" w:rsidRPr="00C35CA6" w:rsidRDefault="00E350EA" w:rsidP="00E350EA">
            <w:pPr>
              <w:tabs>
                <w:tab w:val="left" w:pos="567"/>
              </w:tabs>
              <w:ind w:left="567" w:hanging="567"/>
              <w:rPr>
                <w:b/>
                <w:lang w:val="da-DK"/>
              </w:rPr>
            </w:pPr>
            <w:r w:rsidRPr="00C35CA6">
              <w:rPr>
                <w:b/>
                <w:lang w:val="da-DK"/>
              </w:rPr>
              <w:t>11.</w:t>
            </w:r>
            <w:r w:rsidRPr="00C35CA6">
              <w:rPr>
                <w:b/>
                <w:lang w:val="da-DK"/>
              </w:rPr>
              <w:tab/>
              <w:t>NAVN OG ADRESSE PÅ INDEHAVEREN AF MARKEDSFØRINGSTILLADELSEN</w:t>
            </w:r>
          </w:p>
        </w:tc>
      </w:tr>
    </w:tbl>
    <w:p w14:paraId="780A005C" w14:textId="77777777" w:rsidR="00E350EA" w:rsidRPr="00C35CA6" w:rsidRDefault="00E350EA" w:rsidP="00E350EA">
      <w:pPr>
        <w:suppressAutoHyphens/>
        <w:rPr>
          <w:lang w:val="da-DK"/>
        </w:rPr>
      </w:pPr>
    </w:p>
    <w:p w14:paraId="32BCB2C6" w14:textId="77777777" w:rsidR="008E4D03" w:rsidRPr="00657B23" w:rsidRDefault="0059426F" w:rsidP="008E4D03">
      <w:pPr>
        <w:rPr>
          <w:lang w:val="da-DK"/>
        </w:rPr>
      </w:pPr>
      <w:r w:rsidRPr="00657B23">
        <w:rPr>
          <w:rFonts w:eastAsia="맑은 고딕"/>
          <w:color w:val="000000"/>
          <w:szCs w:val="24"/>
          <w:lang w:val="da-DK" w:eastAsia="ko-KR"/>
        </w:rPr>
        <w:t>Samsung Bioepis NL B.V.</w:t>
      </w:r>
      <w:r w:rsidRPr="00657B23">
        <w:rPr>
          <w:rFonts w:eastAsia="맑은 고딕"/>
          <w:color w:val="000000"/>
          <w:szCs w:val="24"/>
          <w:lang w:val="da-DK" w:eastAsia="ko-KR"/>
        </w:rPr>
        <w:br/>
        <w:t>Olof Palmestraat 10, 2616 LR Delft</w:t>
      </w:r>
      <w:r w:rsidRPr="00657B23">
        <w:rPr>
          <w:rFonts w:eastAsia="맑은 고딕"/>
          <w:color w:val="000000"/>
          <w:szCs w:val="24"/>
          <w:lang w:val="da-DK" w:eastAsia="ko-KR"/>
        </w:rPr>
        <w:br/>
        <w:t>Holland</w:t>
      </w:r>
    </w:p>
    <w:p w14:paraId="0C231865" w14:textId="77777777" w:rsidR="00E350EA" w:rsidRPr="0059426F" w:rsidRDefault="00E350EA" w:rsidP="00E350EA">
      <w:pPr>
        <w:suppressAutoHyphens/>
        <w:rPr>
          <w:lang w:val="da-DK"/>
        </w:rPr>
      </w:pPr>
    </w:p>
    <w:p w14:paraId="396B9297" w14:textId="77777777" w:rsidR="00E350EA" w:rsidRPr="0059426F" w:rsidRDefault="00E350EA" w:rsidP="00E350EA">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C35CA6" w14:paraId="268C5330" w14:textId="77777777">
        <w:tc>
          <w:tcPr>
            <w:tcW w:w="9281" w:type="dxa"/>
          </w:tcPr>
          <w:p w14:paraId="6EE371A9" w14:textId="77777777" w:rsidR="00E350EA" w:rsidRPr="00C35CA6" w:rsidRDefault="00E350EA" w:rsidP="00E350EA">
            <w:pPr>
              <w:tabs>
                <w:tab w:val="left" w:pos="567"/>
              </w:tabs>
              <w:ind w:left="567" w:hanging="567"/>
              <w:rPr>
                <w:b/>
                <w:lang w:val="da-DK"/>
              </w:rPr>
            </w:pPr>
            <w:r w:rsidRPr="00C35CA6">
              <w:rPr>
                <w:b/>
                <w:lang w:val="da-DK"/>
              </w:rPr>
              <w:t>12.</w:t>
            </w:r>
            <w:r w:rsidRPr="00C35CA6">
              <w:rPr>
                <w:b/>
                <w:lang w:val="da-DK"/>
              </w:rPr>
              <w:tab/>
              <w:t>MARKEDSFØRINGSTILLADELSESNUMMER (</w:t>
            </w:r>
            <w:r w:rsidR="007140CB">
              <w:rPr>
                <w:b/>
                <w:lang w:val="da-DK"/>
              </w:rPr>
              <w:t>-</w:t>
            </w:r>
            <w:r w:rsidRPr="00C35CA6">
              <w:rPr>
                <w:b/>
                <w:lang w:val="da-DK"/>
              </w:rPr>
              <w:t>NUMRE)</w:t>
            </w:r>
          </w:p>
        </w:tc>
      </w:tr>
    </w:tbl>
    <w:p w14:paraId="70601667" w14:textId="77777777" w:rsidR="00E350EA" w:rsidRPr="00C35CA6" w:rsidRDefault="00E350EA" w:rsidP="00E350EA">
      <w:pPr>
        <w:suppressAutoHyphens/>
        <w:rPr>
          <w:lang w:val="da-DK"/>
        </w:rPr>
      </w:pPr>
    </w:p>
    <w:p w14:paraId="31484F93" w14:textId="77777777" w:rsidR="00E350EA" w:rsidRPr="00C35CA6" w:rsidRDefault="0059426F" w:rsidP="00E350EA">
      <w:pPr>
        <w:rPr>
          <w:lang w:val="da-DK"/>
        </w:rPr>
      </w:pPr>
      <w:r w:rsidRPr="007447F5">
        <w:rPr>
          <w:rFonts w:eastAsia="맑은 고딕"/>
          <w:noProof/>
          <w:szCs w:val="22"/>
          <w:lang w:eastAsia="ko-KR"/>
        </w:rPr>
        <w:t>EU/</w:t>
      </w:r>
      <w:r w:rsidR="00AF652A">
        <w:rPr>
          <w:rFonts w:eastAsia="맑은 고딕"/>
          <w:noProof/>
          <w:szCs w:val="22"/>
          <w:lang w:eastAsia="ko-KR"/>
        </w:rPr>
        <w:t>1</w:t>
      </w:r>
      <w:r w:rsidR="00AF652A" w:rsidRPr="007447F5">
        <w:rPr>
          <w:rFonts w:eastAsia="맑은 고딕"/>
          <w:noProof/>
          <w:szCs w:val="22"/>
          <w:lang w:eastAsia="ko-KR"/>
        </w:rPr>
        <w:t>/</w:t>
      </w:r>
      <w:r w:rsidR="00AF652A">
        <w:rPr>
          <w:rFonts w:eastAsia="맑은 고딕"/>
          <w:noProof/>
          <w:szCs w:val="22"/>
          <w:lang w:eastAsia="ko-KR"/>
        </w:rPr>
        <w:t>20</w:t>
      </w:r>
      <w:r w:rsidR="00AF652A" w:rsidRPr="007447F5">
        <w:rPr>
          <w:rFonts w:eastAsia="맑은 고딕"/>
          <w:noProof/>
          <w:szCs w:val="22"/>
          <w:lang w:eastAsia="ko-KR"/>
        </w:rPr>
        <w:t>/</w:t>
      </w:r>
      <w:r w:rsidR="00AF652A">
        <w:rPr>
          <w:rFonts w:eastAsia="맑은 고딕"/>
          <w:noProof/>
          <w:szCs w:val="22"/>
          <w:lang w:eastAsia="ko-KR"/>
        </w:rPr>
        <w:t>1454</w:t>
      </w:r>
      <w:r w:rsidR="00AF652A" w:rsidRPr="007447F5">
        <w:rPr>
          <w:rFonts w:eastAsia="맑은 고딕"/>
          <w:noProof/>
          <w:szCs w:val="22"/>
          <w:lang w:eastAsia="ko-KR"/>
        </w:rPr>
        <w:t>/</w:t>
      </w:r>
      <w:r w:rsidR="00AF652A">
        <w:rPr>
          <w:rFonts w:eastAsia="맑은 고딕"/>
          <w:noProof/>
          <w:szCs w:val="22"/>
          <w:lang w:eastAsia="ko-KR"/>
        </w:rPr>
        <w:t>002</w:t>
      </w:r>
      <w:r w:rsidRPr="007447F5">
        <w:rPr>
          <w:rFonts w:eastAsia="맑은 고딕"/>
          <w:noProof/>
          <w:szCs w:val="22"/>
          <w:lang w:eastAsia="ko-KR"/>
        </w:rPr>
        <w:t xml:space="preserve"> </w:t>
      </w:r>
    </w:p>
    <w:p w14:paraId="3E219272" w14:textId="77777777" w:rsidR="00E350EA" w:rsidRDefault="00E350EA" w:rsidP="00E350EA">
      <w:pPr>
        <w:rPr>
          <w:lang w:val="da-DK"/>
        </w:rPr>
      </w:pPr>
    </w:p>
    <w:p w14:paraId="28FBE34D" w14:textId="77777777" w:rsidR="0072026C" w:rsidRPr="00C35CA6" w:rsidRDefault="0072026C" w:rsidP="00E350EA">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C35CA6" w14:paraId="10980BF3" w14:textId="77777777">
        <w:tc>
          <w:tcPr>
            <w:tcW w:w="9281" w:type="dxa"/>
          </w:tcPr>
          <w:p w14:paraId="624BCA2D" w14:textId="77777777" w:rsidR="00E350EA" w:rsidRPr="00C35CA6" w:rsidRDefault="00E350EA" w:rsidP="00032F80">
            <w:pPr>
              <w:tabs>
                <w:tab w:val="left" w:pos="567"/>
              </w:tabs>
              <w:ind w:left="567" w:hanging="567"/>
              <w:rPr>
                <w:b/>
                <w:lang w:val="da-DK"/>
              </w:rPr>
            </w:pPr>
            <w:r w:rsidRPr="00C35CA6">
              <w:rPr>
                <w:b/>
                <w:lang w:val="da-DK"/>
              </w:rPr>
              <w:t>13.</w:t>
            </w:r>
            <w:r w:rsidRPr="00C35CA6">
              <w:rPr>
                <w:b/>
                <w:lang w:val="da-DK"/>
              </w:rPr>
              <w:tab/>
              <w:t>BATCHNUMMER</w:t>
            </w:r>
          </w:p>
        </w:tc>
      </w:tr>
    </w:tbl>
    <w:p w14:paraId="340F1676" w14:textId="77777777" w:rsidR="00E350EA" w:rsidRPr="00C35CA6" w:rsidRDefault="00E350EA" w:rsidP="00E350EA">
      <w:pPr>
        <w:rPr>
          <w:lang w:val="da-DK"/>
        </w:rPr>
      </w:pPr>
    </w:p>
    <w:p w14:paraId="41DD74A6" w14:textId="77777777" w:rsidR="00E350EA" w:rsidRPr="00C35CA6" w:rsidRDefault="0059426F" w:rsidP="00E350EA">
      <w:pPr>
        <w:outlineLvl w:val="0"/>
        <w:rPr>
          <w:lang w:val="da-DK"/>
        </w:rPr>
      </w:pPr>
      <w:r>
        <w:rPr>
          <w:lang w:val="da-DK"/>
        </w:rPr>
        <w:t>Lot</w:t>
      </w:r>
    </w:p>
    <w:p w14:paraId="67D0DE97" w14:textId="77777777" w:rsidR="00E350EA" w:rsidRPr="00C35CA6" w:rsidRDefault="00E350EA" w:rsidP="00E350EA">
      <w:pPr>
        <w:rPr>
          <w:lang w:val="da-DK"/>
        </w:rPr>
      </w:pPr>
    </w:p>
    <w:p w14:paraId="52F84256" w14:textId="77777777" w:rsidR="00E350EA" w:rsidRPr="00C35CA6" w:rsidRDefault="00E350EA" w:rsidP="00E350EA">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C35CA6" w14:paraId="73175B89" w14:textId="77777777">
        <w:tc>
          <w:tcPr>
            <w:tcW w:w="9281" w:type="dxa"/>
          </w:tcPr>
          <w:p w14:paraId="1915C445" w14:textId="77777777" w:rsidR="00E350EA" w:rsidRPr="00C35CA6" w:rsidRDefault="00E350EA" w:rsidP="00E350EA">
            <w:pPr>
              <w:tabs>
                <w:tab w:val="left" w:pos="567"/>
              </w:tabs>
              <w:ind w:left="567" w:hanging="567"/>
              <w:rPr>
                <w:b/>
                <w:lang w:val="da-DK"/>
              </w:rPr>
            </w:pPr>
            <w:r w:rsidRPr="00C35CA6">
              <w:rPr>
                <w:b/>
                <w:lang w:val="da-DK"/>
              </w:rPr>
              <w:t>14.</w:t>
            </w:r>
            <w:r w:rsidRPr="00C35CA6">
              <w:rPr>
                <w:b/>
                <w:lang w:val="da-DK"/>
              </w:rPr>
              <w:tab/>
              <w:t xml:space="preserve">GENEREL KLASSIFIKATION FOR UDLEVERING </w:t>
            </w:r>
          </w:p>
        </w:tc>
      </w:tr>
    </w:tbl>
    <w:p w14:paraId="621F9A1E" w14:textId="77777777" w:rsidR="00E350EA" w:rsidRPr="00C35CA6" w:rsidRDefault="00E350EA" w:rsidP="00E350EA">
      <w:pPr>
        <w:rPr>
          <w:lang w:val="da-DK"/>
        </w:rPr>
      </w:pPr>
    </w:p>
    <w:p w14:paraId="71685AC5" w14:textId="77777777" w:rsidR="00E350EA" w:rsidRPr="00C35CA6" w:rsidRDefault="00E350EA" w:rsidP="00E350EA">
      <w:pPr>
        <w:suppressAutoHyphens/>
        <w:ind w:left="720" w:hanging="720"/>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006B2B" w14:paraId="02C448E0" w14:textId="77777777">
        <w:tc>
          <w:tcPr>
            <w:tcW w:w="9281" w:type="dxa"/>
          </w:tcPr>
          <w:p w14:paraId="4B6F2AA8" w14:textId="77777777" w:rsidR="00E350EA" w:rsidRPr="00C35CA6" w:rsidRDefault="00E350EA" w:rsidP="00E350EA">
            <w:pPr>
              <w:tabs>
                <w:tab w:val="left" w:pos="567"/>
              </w:tabs>
              <w:ind w:left="567" w:hanging="567"/>
              <w:rPr>
                <w:b/>
                <w:lang w:val="da-DK"/>
              </w:rPr>
            </w:pPr>
            <w:r w:rsidRPr="00C35CA6">
              <w:rPr>
                <w:b/>
                <w:lang w:val="da-DK"/>
              </w:rPr>
              <w:t>15.</w:t>
            </w:r>
            <w:r w:rsidRPr="00C35CA6">
              <w:rPr>
                <w:b/>
                <w:lang w:val="da-DK"/>
              </w:rPr>
              <w:tab/>
              <w:t>INSTRUKTIONER VEDRØRENDE ANVENDELSEN</w:t>
            </w:r>
          </w:p>
        </w:tc>
      </w:tr>
    </w:tbl>
    <w:p w14:paraId="3F2C64AF" w14:textId="77777777" w:rsidR="00E350EA" w:rsidRPr="00C35CA6" w:rsidRDefault="00E350EA" w:rsidP="007F6915">
      <w:pPr>
        <w:suppressAutoHyphens/>
        <w:rPr>
          <w:b/>
          <w:lang w:val="da-DK"/>
        </w:rPr>
      </w:pPr>
    </w:p>
    <w:p w14:paraId="251F66F8" w14:textId="77777777" w:rsidR="00E350EA" w:rsidRPr="00C35CA6" w:rsidRDefault="00E350EA" w:rsidP="007F6915">
      <w:pPr>
        <w:suppressAutoHyphens/>
        <w:rPr>
          <w:b/>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C35CA6" w14:paraId="52B7FE0D" w14:textId="77777777">
        <w:tc>
          <w:tcPr>
            <w:tcW w:w="9281" w:type="dxa"/>
          </w:tcPr>
          <w:p w14:paraId="40BDF6F5" w14:textId="77777777" w:rsidR="00E350EA" w:rsidRPr="00C35CA6" w:rsidRDefault="00E350EA" w:rsidP="00E350EA">
            <w:pPr>
              <w:tabs>
                <w:tab w:val="left" w:pos="567"/>
              </w:tabs>
              <w:ind w:left="567" w:hanging="567"/>
              <w:rPr>
                <w:b/>
                <w:lang w:val="da-DK"/>
              </w:rPr>
            </w:pPr>
            <w:r w:rsidRPr="00C35CA6">
              <w:rPr>
                <w:b/>
                <w:lang w:val="da-DK"/>
              </w:rPr>
              <w:t>16.</w:t>
            </w:r>
            <w:r w:rsidRPr="00C35CA6">
              <w:rPr>
                <w:b/>
                <w:lang w:val="da-DK"/>
              </w:rPr>
              <w:tab/>
              <w:t>INFORMATION I BRAILLESKRIFT</w:t>
            </w:r>
          </w:p>
        </w:tc>
      </w:tr>
    </w:tbl>
    <w:p w14:paraId="779A2BE2" w14:textId="77777777" w:rsidR="00E350EA" w:rsidRPr="00C35CA6" w:rsidRDefault="00E350EA" w:rsidP="007F6915">
      <w:pPr>
        <w:suppressAutoHyphens/>
        <w:rPr>
          <w:b/>
          <w:lang w:val="da-DK"/>
        </w:rPr>
      </w:pPr>
    </w:p>
    <w:p w14:paraId="70928445" w14:textId="77777777" w:rsidR="00E350EA" w:rsidRPr="00C35CA6" w:rsidRDefault="00E350EA" w:rsidP="007F6915">
      <w:pPr>
        <w:suppressAutoHyphens/>
        <w:outlineLvl w:val="0"/>
        <w:rPr>
          <w:lang w:val="da-DK"/>
        </w:rPr>
      </w:pPr>
      <w:r w:rsidRPr="0092166C">
        <w:rPr>
          <w:highlight w:val="lightGray"/>
          <w:lang w:val="da-DK"/>
        </w:rPr>
        <w:t>Fritaget f</w:t>
      </w:r>
      <w:r w:rsidR="007140CB">
        <w:rPr>
          <w:highlight w:val="lightGray"/>
          <w:lang w:val="da-DK"/>
        </w:rPr>
        <w:t>ra</w:t>
      </w:r>
      <w:r w:rsidRPr="0092166C">
        <w:rPr>
          <w:highlight w:val="lightGray"/>
          <w:lang w:val="da-DK"/>
        </w:rPr>
        <w:t xml:space="preserve"> krav om b</w:t>
      </w:r>
      <w:r w:rsidR="007140CB">
        <w:rPr>
          <w:highlight w:val="lightGray"/>
          <w:lang w:val="da-DK"/>
        </w:rPr>
        <w:t>raille</w:t>
      </w:r>
      <w:r w:rsidRPr="0092166C">
        <w:rPr>
          <w:highlight w:val="lightGray"/>
          <w:lang w:val="da-DK"/>
        </w:rPr>
        <w:t>skrift</w:t>
      </w:r>
      <w:r w:rsidR="007140CB">
        <w:rPr>
          <w:highlight w:val="lightGray"/>
          <w:lang w:val="da-DK"/>
        </w:rPr>
        <w:t>.</w:t>
      </w:r>
    </w:p>
    <w:p w14:paraId="3FE93EFB" w14:textId="77777777" w:rsidR="00E350EA" w:rsidRPr="00C35CA6" w:rsidRDefault="00E350EA" w:rsidP="007F6915">
      <w:pPr>
        <w:suppressAutoHyphens/>
        <w:rPr>
          <w:lang w:val="da-DK"/>
        </w:rPr>
      </w:pPr>
    </w:p>
    <w:p w14:paraId="7221FD05" w14:textId="77777777" w:rsidR="00D17E70" w:rsidRPr="00D17E70" w:rsidRDefault="00D17E70" w:rsidP="00D17E70">
      <w:pPr>
        <w:ind w:left="567" w:hanging="567"/>
        <w:rPr>
          <w:szCs w:val="22"/>
          <w:lang w:val="da-DK" w:eastAsia="fr-LU"/>
        </w:rPr>
      </w:pPr>
    </w:p>
    <w:p w14:paraId="1CF4A0DB" w14:textId="77777777" w:rsidR="00D17E70" w:rsidRPr="00657B23" w:rsidRDefault="00D17E70" w:rsidP="00D17E70">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da-DK" w:eastAsia="fr-LU"/>
        </w:rPr>
      </w:pPr>
      <w:r w:rsidRPr="00657B23">
        <w:rPr>
          <w:b/>
          <w:noProof/>
          <w:szCs w:val="22"/>
          <w:lang w:val="da-DK" w:eastAsia="fr-LU"/>
        </w:rPr>
        <w:t>17</w:t>
      </w:r>
      <w:r w:rsidR="00972F2B" w:rsidRPr="00657B23">
        <w:rPr>
          <w:b/>
          <w:noProof/>
          <w:szCs w:val="22"/>
          <w:lang w:val="da-DK" w:eastAsia="fr-LU"/>
        </w:rPr>
        <w:t>.</w:t>
      </w:r>
      <w:r w:rsidRPr="00657B23">
        <w:rPr>
          <w:b/>
          <w:noProof/>
          <w:szCs w:val="22"/>
          <w:lang w:val="da-DK" w:eastAsia="fr-LU"/>
        </w:rPr>
        <w:tab/>
        <w:t>ENTYDIG IDENTIFIKATOR – 2D-STREGKODE</w:t>
      </w:r>
    </w:p>
    <w:p w14:paraId="6FCBA4BB" w14:textId="77777777" w:rsidR="00D17E70" w:rsidRPr="00657B23" w:rsidRDefault="00D17E70" w:rsidP="00D17E70">
      <w:pPr>
        <w:tabs>
          <w:tab w:val="left" w:pos="720"/>
        </w:tabs>
        <w:rPr>
          <w:noProof/>
          <w:szCs w:val="22"/>
          <w:lang w:val="da-DK" w:eastAsia="fr-LU"/>
        </w:rPr>
      </w:pPr>
    </w:p>
    <w:p w14:paraId="727B9C75" w14:textId="77777777" w:rsidR="00D17E70" w:rsidRPr="00436FBD" w:rsidRDefault="00D17E70" w:rsidP="00D17E70">
      <w:pPr>
        <w:rPr>
          <w:noProof/>
          <w:szCs w:val="22"/>
          <w:shd w:val="clear" w:color="auto" w:fill="CCCCCC"/>
          <w:lang w:val="da-DK" w:eastAsia="fr-LU"/>
        </w:rPr>
      </w:pPr>
      <w:r w:rsidRPr="00436FBD">
        <w:rPr>
          <w:noProof/>
          <w:szCs w:val="22"/>
          <w:highlight w:val="lightGray"/>
          <w:lang w:val="da-DK" w:eastAsia="fr-LU"/>
        </w:rPr>
        <w:t>Der er anført en 2D-stregkode, som indeholder en entydig identifikator.</w:t>
      </w:r>
    </w:p>
    <w:p w14:paraId="0B2E1E88" w14:textId="77777777" w:rsidR="00D17E70" w:rsidRPr="00436FBD" w:rsidRDefault="00D17E70" w:rsidP="00D17E70">
      <w:pPr>
        <w:rPr>
          <w:noProof/>
          <w:szCs w:val="22"/>
          <w:shd w:val="clear" w:color="auto" w:fill="CCCCCC"/>
          <w:lang w:val="da-DK" w:eastAsia="fr-LU"/>
        </w:rPr>
      </w:pPr>
    </w:p>
    <w:p w14:paraId="0355FBC9" w14:textId="77777777" w:rsidR="00D17E70" w:rsidRPr="00F1522E" w:rsidRDefault="00D17E70" w:rsidP="00D17E70">
      <w:pPr>
        <w:tabs>
          <w:tab w:val="left" w:pos="720"/>
        </w:tabs>
        <w:rPr>
          <w:noProof/>
          <w:szCs w:val="22"/>
          <w:lang w:val="da-DK" w:eastAsia="fr-LU"/>
        </w:rPr>
      </w:pPr>
    </w:p>
    <w:p w14:paraId="14A90039" w14:textId="77777777" w:rsidR="00D17E70" w:rsidRPr="00436FBD" w:rsidRDefault="00D17E70" w:rsidP="00D17E70">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da-DK" w:eastAsia="fr-LU"/>
        </w:rPr>
      </w:pPr>
      <w:r w:rsidRPr="00436FBD">
        <w:rPr>
          <w:b/>
          <w:noProof/>
          <w:szCs w:val="22"/>
          <w:lang w:val="da-DK" w:eastAsia="fr-LU"/>
        </w:rPr>
        <w:t>18.</w:t>
      </w:r>
      <w:r w:rsidRPr="00436FBD">
        <w:rPr>
          <w:b/>
          <w:noProof/>
          <w:szCs w:val="22"/>
          <w:lang w:val="da-DK" w:eastAsia="fr-LU"/>
        </w:rPr>
        <w:tab/>
        <w:t>ENTYDIG IDENTIFIKATOR - MENNESKELIGT LÆSBARE DATA</w:t>
      </w:r>
    </w:p>
    <w:p w14:paraId="327A5902" w14:textId="77777777" w:rsidR="00D17E70" w:rsidRPr="00436FBD" w:rsidRDefault="00D17E70" w:rsidP="00D17E70">
      <w:pPr>
        <w:tabs>
          <w:tab w:val="left" w:pos="720"/>
        </w:tabs>
        <w:rPr>
          <w:noProof/>
          <w:szCs w:val="22"/>
          <w:lang w:val="da-DK" w:eastAsia="fr-LU"/>
        </w:rPr>
      </w:pPr>
    </w:p>
    <w:p w14:paraId="1AB57473" w14:textId="77777777" w:rsidR="00D17E70" w:rsidRPr="00436FBD" w:rsidRDefault="00D17E70" w:rsidP="00D17E70">
      <w:pPr>
        <w:rPr>
          <w:color w:val="008000"/>
          <w:szCs w:val="22"/>
          <w:lang w:val="da-DK" w:eastAsia="fr-LU"/>
        </w:rPr>
      </w:pPr>
      <w:r w:rsidRPr="00436FBD">
        <w:rPr>
          <w:szCs w:val="22"/>
          <w:lang w:val="da-DK" w:eastAsia="fr-LU"/>
        </w:rPr>
        <w:t>PC</w:t>
      </w:r>
    </w:p>
    <w:p w14:paraId="3E4127A2" w14:textId="77777777" w:rsidR="00D17E70" w:rsidRPr="00D17E70" w:rsidRDefault="00D17E70" w:rsidP="00D17E70">
      <w:pPr>
        <w:rPr>
          <w:szCs w:val="22"/>
          <w:lang w:val="de-CH" w:eastAsia="fr-LU"/>
        </w:rPr>
      </w:pPr>
      <w:r w:rsidRPr="00D17E70">
        <w:rPr>
          <w:szCs w:val="22"/>
          <w:lang w:val="de-CH" w:eastAsia="fr-LU"/>
        </w:rPr>
        <w:t xml:space="preserve">SN </w:t>
      </w:r>
    </w:p>
    <w:p w14:paraId="649A531B" w14:textId="77777777" w:rsidR="00D17E70" w:rsidRPr="00D17E70" w:rsidRDefault="00D17E70" w:rsidP="00D17E70">
      <w:pPr>
        <w:rPr>
          <w:szCs w:val="22"/>
          <w:lang w:val="de-CH" w:eastAsia="fr-LU"/>
        </w:rPr>
      </w:pPr>
      <w:r w:rsidRPr="00D17E70">
        <w:rPr>
          <w:szCs w:val="22"/>
          <w:lang w:val="de-CH" w:eastAsia="fr-LU"/>
        </w:rPr>
        <w:t xml:space="preserve">NN </w:t>
      </w:r>
    </w:p>
    <w:p w14:paraId="0F732A2C" w14:textId="77777777" w:rsidR="00D17E70" w:rsidRPr="00D17E70" w:rsidRDefault="00D17E70" w:rsidP="00D17E70">
      <w:pPr>
        <w:ind w:left="567" w:hanging="567"/>
        <w:rPr>
          <w:noProof/>
          <w:szCs w:val="22"/>
          <w:lang w:val="de-CH" w:eastAsia="fr-LU"/>
        </w:rPr>
      </w:pPr>
    </w:p>
    <w:p w14:paraId="50259B05" w14:textId="77777777" w:rsidR="00E350EA" w:rsidRPr="00C35CA6" w:rsidRDefault="00E350EA" w:rsidP="007F6915">
      <w:pPr>
        <w:suppressAutoHyphens/>
        <w:rPr>
          <w:b/>
          <w:lang w:val="da-DK"/>
        </w:rPr>
      </w:pPr>
      <w:r w:rsidRPr="00C35CA6">
        <w:rPr>
          <w:b/>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4D1DE7" w14:paraId="545F8BD2" w14:textId="77777777">
        <w:tc>
          <w:tcPr>
            <w:tcW w:w="9281" w:type="dxa"/>
          </w:tcPr>
          <w:p w14:paraId="4DB90221" w14:textId="77777777" w:rsidR="00E350EA" w:rsidRPr="00C35CA6" w:rsidRDefault="00E350EA" w:rsidP="00E350EA">
            <w:pPr>
              <w:suppressAutoHyphens/>
              <w:rPr>
                <w:b/>
                <w:lang w:val="da-DK"/>
              </w:rPr>
            </w:pPr>
            <w:r w:rsidRPr="00C35CA6">
              <w:rPr>
                <w:b/>
                <w:lang w:val="da-DK"/>
              </w:rPr>
              <w:lastRenderedPageBreak/>
              <w:t>MINDSTEKRAV TIL</w:t>
            </w:r>
            <w:r w:rsidR="003142F9" w:rsidRPr="00C35CA6">
              <w:rPr>
                <w:b/>
                <w:lang w:val="da-DK"/>
              </w:rPr>
              <w:t xml:space="preserve"> </w:t>
            </w:r>
            <w:r w:rsidRPr="00C35CA6">
              <w:rPr>
                <w:b/>
                <w:lang w:val="da-DK"/>
              </w:rPr>
              <w:t>MÆRKNING PÅ SMÅ INDRE EMBALLAGER</w:t>
            </w:r>
          </w:p>
          <w:p w14:paraId="4D939ABB" w14:textId="77777777" w:rsidR="00E350EA" w:rsidRPr="00C35CA6" w:rsidRDefault="00E350EA" w:rsidP="007F6915">
            <w:pPr>
              <w:suppressAutoHyphens/>
              <w:rPr>
                <w:lang w:val="da-DK"/>
              </w:rPr>
            </w:pPr>
          </w:p>
          <w:p w14:paraId="32A3E39B" w14:textId="77777777" w:rsidR="00E350EA" w:rsidRPr="00C35CA6" w:rsidRDefault="00E350EA" w:rsidP="00E350EA">
            <w:pPr>
              <w:suppressAutoHyphens/>
              <w:rPr>
                <w:lang w:val="da-DK"/>
              </w:rPr>
            </w:pPr>
            <w:r w:rsidRPr="00C35CA6">
              <w:rPr>
                <w:b/>
                <w:lang w:val="da-DK"/>
              </w:rPr>
              <w:t>HÆTTEGLAS</w:t>
            </w:r>
          </w:p>
        </w:tc>
      </w:tr>
    </w:tbl>
    <w:p w14:paraId="7083E14F" w14:textId="77777777" w:rsidR="00E350EA" w:rsidRPr="00C35CA6" w:rsidRDefault="00E350EA" w:rsidP="007F6915">
      <w:pPr>
        <w:suppressAutoHyphens/>
        <w:rPr>
          <w:lang w:val="da-DK"/>
        </w:rPr>
      </w:pPr>
    </w:p>
    <w:p w14:paraId="0E6794BB" w14:textId="77777777" w:rsidR="00E350EA" w:rsidRPr="00C35CA6" w:rsidRDefault="00E350EA" w:rsidP="007F6915">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E46C29" w14:paraId="36BE84C9" w14:textId="77777777">
        <w:tc>
          <w:tcPr>
            <w:tcW w:w="9281" w:type="dxa"/>
          </w:tcPr>
          <w:p w14:paraId="36C17551" w14:textId="77777777" w:rsidR="00E350EA" w:rsidRPr="00C35CA6" w:rsidRDefault="00E350EA" w:rsidP="00032F80">
            <w:pPr>
              <w:tabs>
                <w:tab w:val="left" w:pos="567"/>
              </w:tabs>
              <w:ind w:left="567" w:hanging="567"/>
              <w:rPr>
                <w:b/>
                <w:lang w:val="da-DK"/>
              </w:rPr>
            </w:pPr>
            <w:r w:rsidRPr="00C35CA6">
              <w:rPr>
                <w:b/>
                <w:lang w:val="da-DK"/>
              </w:rPr>
              <w:t>1.</w:t>
            </w:r>
            <w:r w:rsidRPr="00C35CA6">
              <w:rPr>
                <w:b/>
                <w:lang w:val="da-DK"/>
              </w:rPr>
              <w:tab/>
              <w:t>LÆGEMIDLETS NAVN OG ADMINISTRATIONSVEJ(E)</w:t>
            </w:r>
          </w:p>
        </w:tc>
      </w:tr>
    </w:tbl>
    <w:p w14:paraId="45F8DD20" w14:textId="77777777" w:rsidR="00E350EA" w:rsidRPr="00C35CA6" w:rsidRDefault="00E350EA" w:rsidP="007F6915">
      <w:pPr>
        <w:suppressAutoHyphens/>
        <w:rPr>
          <w:lang w:val="da-DK"/>
        </w:rPr>
      </w:pPr>
    </w:p>
    <w:p w14:paraId="7747E0C0" w14:textId="77777777" w:rsidR="00E350EA" w:rsidRPr="00657B23" w:rsidRDefault="00CE5605" w:rsidP="00E350EA">
      <w:pPr>
        <w:outlineLvl w:val="0"/>
        <w:rPr>
          <w:lang w:val="sv-SE"/>
        </w:rPr>
      </w:pPr>
      <w:r w:rsidRPr="00657B23">
        <w:rPr>
          <w:lang w:val="sv-SE"/>
        </w:rPr>
        <w:t>Aybintio</w:t>
      </w:r>
      <w:r w:rsidR="00E350EA" w:rsidRPr="00657B23">
        <w:rPr>
          <w:lang w:val="sv-SE"/>
        </w:rPr>
        <w:t xml:space="preserve"> 25 mg/ml </w:t>
      </w:r>
      <w:r w:rsidR="009545B6">
        <w:rPr>
          <w:lang w:val="sv-SE"/>
        </w:rPr>
        <w:t xml:space="preserve">sterilt </w:t>
      </w:r>
      <w:r w:rsidR="00EE615F">
        <w:rPr>
          <w:lang w:val="sv-SE"/>
        </w:rPr>
        <w:t>k</w:t>
      </w:r>
      <w:r w:rsidR="00BD118C" w:rsidRPr="00657B23">
        <w:rPr>
          <w:lang w:val="sv-SE"/>
        </w:rPr>
        <w:t>oncentrat</w:t>
      </w:r>
    </w:p>
    <w:p w14:paraId="1B861492" w14:textId="77777777" w:rsidR="00E350EA" w:rsidRPr="00D01100" w:rsidRDefault="00A3598C" w:rsidP="007F6915">
      <w:pPr>
        <w:suppressAutoHyphens/>
        <w:rPr>
          <w:lang w:val="sv-SE"/>
        </w:rPr>
      </w:pPr>
      <w:r w:rsidRPr="00D01100">
        <w:rPr>
          <w:lang w:val="sv-SE"/>
        </w:rPr>
        <w:t>b</w:t>
      </w:r>
      <w:r w:rsidR="00295766" w:rsidRPr="00D01100">
        <w:rPr>
          <w:lang w:val="sv-SE"/>
        </w:rPr>
        <w:t>evacizumab</w:t>
      </w:r>
    </w:p>
    <w:p w14:paraId="01CFF165" w14:textId="77777777" w:rsidR="00DD62BE" w:rsidRPr="00C35CA6" w:rsidRDefault="00937BCB" w:rsidP="007F6915">
      <w:pPr>
        <w:suppressAutoHyphens/>
        <w:rPr>
          <w:lang w:val="da-DK"/>
        </w:rPr>
      </w:pPr>
      <w:r w:rsidRPr="00C35CA6">
        <w:rPr>
          <w:lang w:val="da-DK"/>
        </w:rPr>
        <w:t>i.v.</w:t>
      </w:r>
      <w:r w:rsidR="0059426F">
        <w:rPr>
          <w:lang w:val="da-DK"/>
        </w:rPr>
        <w:t xml:space="preserve"> efter fortynding</w:t>
      </w:r>
    </w:p>
    <w:p w14:paraId="216C66B1" w14:textId="77777777" w:rsidR="00E350EA" w:rsidRPr="00C35CA6" w:rsidRDefault="00E350EA" w:rsidP="007F6915">
      <w:pPr>
        <w:suppressAutoHyphens/>
        <w:rPr>
          <w:lang w:val="da-DK"/>
        </w:rPr>
      </w:pPr>
    </w:p>
    <w:p w14:paraId="56AC5437" w14:textId="77777777" w:rsidR="00675586" w:rsidRPr="00C35CA6" w:rsidRDefault="00675586" w:rsidP="007F6915">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59426F" w14:paraId="09AAF545" w14:textId="77777777">
        <w:tc>
          <w:tcPr>
            <w:tcW w:w="9281" w:type="dxa"/>
          </w:tcPr>
          <w:p w14:paraId="2C27B080" w14:textId="77777777" w:rsidR="00E350EA" w:rsidRPr="00C35CA6" w:rsidRDefault="00E350EA" w:rsidP="00E350EA">
            <w:pPr>
              <w:tabs>
                <w:tab w:val="left" w:pos="567"/>
              </w:tabs>
              <w:ind w:left="567" w:hanging="567"/>
              <w:rPr>
                <w:b/>
                <w:lang w:val="da-DK"/>
              </w:rPr>
            </w:pPr>
            <w:r w:rsidRPr="00C35CA6">
              <w:rPr>
                <w:b/>
                <w:lang w:val="da-DK"/>
              </w:rPr>
              <w:t>2.</w:t>
            </w:r>
            <w:r w:rsidRPr="00C35CA6">
              <w:rPr>
                <w:b/>
                <w:lang w:val="da-DK"/>
              </w:rPr>
              <w:tab/>
              <w:t>A</w:t>
            </w:r>
            <w:r w:rsidR="00AD2EC3" w:rsidRPr="00C35CA6">
              <w:rPr>
                <w:b/>
                <w:lang w:val="da-DK"/>
              </w:rPr>
              <w:t>DMINISTRATIONSMETODE</w:t>
            </w:r>
          </w:p>
        </w:tc>
      </w:tr>
    </w:tbl>
    <w:p w14:paraId="7E901894" w14:textId="77777777" w:rsidR="00E350EA" w:rsidRPr="00C35CA6" w:rsidRDefault="00E350EA" w:rsidP="007F6915">
      <w:pPr>
        <w:suppressAutoHyphens/>
        <w:rPr>
          <w:lang w:val="da-DK"/>
        </w:rPr>
      </w:pPr>
    </w:p>
    <w:p w14:paraId="790BCEA9" w14:textId="77777777" w:rsidR="008A2868" w:rsidRPr="00C35CA6" w:rsidRDefault="008A2868" w:rsidP="007F6915">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59426F" w14:paraId="1D7190AC" w14:textId="77777777">
        <w:tc>
          <w:tcPr>
            <w:tcW w:w="9281" w:type="dxa"/>
          </w:tcPr>
          <w:p w14:paraId="550434FC" w14:textId="77777777" w:rsidR="00E350EA" w:rsidRPr="00C35CA6" w:rsidRDefault="00E350EA" w:rsidP="00E350EA">
            <w:pPr>
              <w:tabs>
                <w:tab w:val="left" w:pos="567"/>
              </w:tabs>
              <w:ind w:left="567" w:hanging="567"/>
              <w:rPr>
                <w:b/>
                <w:lang w:val="da-DK"/>
              </w:rPr>
            </w:pPr>
            <w:r w:rsidRPr="00C35CA6">
              <w:rPr>
                <w:b/>
                <w:lang w:val="da-DK"/>
              </w:rPr>
              <w:t>3.</w:t>
            </w:r>
            <w:r w:rsidRPr="00C35CA6">
              <w:rPr>
                <w:b/>
                <w:lang w:val="da-DK"/>
              </w:rPr>
              <w:tab/>
              <w:t>UDLØBSDATO</w:t>
            </w:r>
          </w:p>
        </w:tc>
      </w:tr>
    </w:tbl>
    <w:p w14:paraId="28C7EA42" w14:textId="77777777" w:rsidR="00E350EA" w:rsidRPr="00C35CA6" w:rsidRDefault="00E350EA" w:rsidP="00E350EA">
      <w:pPr>
        <w:suppressAutoHyphens/>
        <w:ind w:left="567" w:hanging="567"/>
        <w:rPr>
          <w:lang w:val="da-DK"/>
        </w:rPr>
      </w:pPr>
    </w:p>
    <w:p w14:paraId="18729C4D" w14:textId="77777777" w:rsidR="00E350EA" w:rsidRPr="00C35CA6" w:rsidRDefault="00E350EA" w:rsidP="00E350EA">
      <w:pPr>
        <w:suppressAutoHyphens/>
        <w:ind w:left="567" w:hanging="567"/>
        <w:outlineLvl w:val="0"/>
        <w:rPr>
          <w:lang w:val="da-DK"/>
        </w:rPr>
      </w:pPr>
      <w:r w:rsidRPr="00C35CA6">
        <w:rPr>
          <w:lang w:val="da-DK"/>
        </w:rPr>
        <w:t>EXP</w:t>
      </w:r>
    </w:p>
    <w:p w14:paraId="7FE303E5" w14:textId="77777777" w:rsidR="00E350EA" w:rsidRPr="00C35CA6" w:rsidRDefault="00E350EA" w:rsidP="00E350EA">
      <w:pPr>
        <w:suppressAutoHyphens/>
        <w:ind w:left="567" w:hanging="567"/>
        <w:rPr>
          <w:lang w:val="da-DK"/>
        </w:rPr>
      </w:pPr>
    </w:p>
    <w:p w14:paraId="431964CC" w14:textId="77777777" w:rsidR="00E350EA" w:rsidRPr="00C35CA6" w:rsidRDefault="00E350EA" w:rsidP="00E350EA">
      <w:pPr>
        <w:suppressAutoHyphens/>
        <w:ind w:left="567" w:hanging="567"/>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59426F" w14:paraId="76041A4A" w14:textId="77777777">
        <w:tc>
          <w:tcPr>
            <w:tcW w:w="9281" w:type="dxa"/>
          </w:tcPr>
          <w:p w14:paraId="403CC2A5" w14:textId="77777777" w:rsidR="00E350EA" w:rsidRPr="00C35CA6" w:rsidRDefault="00E350EA" w:rsidP="00E350EA">
            <w:pPr>
              <w:tabs>
                <w:tab w:val="left" w:pos="567"/>
              </w:tabs>
              <w:ind w:left="567" w:hanging="567"/>
              <w:rPr>
                <w:b/>
                <w:lang w:val="da-DK"/>
              </w:rPr>
            </w:pPr>
            <w:r w:rsidRPr="00C35CA6">
              <w:rPr>
                <w:b/>
                <w:lang w:val="da-DK"/>
              </w:rPr>
              <w:t>4.</w:t>
            </w:r>
            <w:r w:rsidRPr="00C35CA6">
              <w:rPr>
                <w:b/>
                <w:lang w:val="da-DK"/>
              </w:rPr>
              <w:tab/>
              <w:t>BATCHNUMMER</w:t>
            </w:r>
          </w:p>
        </w:tc>
      </w:tr>
    </w:tbl>
    <w:p w14:paraId="16718DBC" w14:textId="77777777" w:rsidR="00E350EA" w:rsidRPr="00C35CA6" w:rsidRDefault="00E350EA" w:rsidP="00E350EA">
      <w:pPr>
        <w:rPr>
          <w:lang w:val="da-DK"/>
        </w:rPr>
      </w:pPr>
    </w:p>
    <w:p w14:paraId="1D571AB9" w14:textId="77777777" w:rsidR="00E350EA" w:rsidRPr="00C35CA6" w:rsidRDefault="006F5DB6" w:rsidP="007F6915">
      <w:pPr>
        <w:suppressAutoHyphens/>
        <w:outlineLvl w:val="0"/>
        <w:rPr>
          <w:lang w:val="da-DK"/>
        </w:rPr>
      </w:pPr>
      <w:r w:rsidRPr="00C35CA6">
        <w:rPr>
          <w:lang w:val="da-DK"/>
        </w:rPr>
        <w:t>Lot</w:t>
      </w:r>
    </w:p>
    <w:p w14:paraId="31A8F23E" w14:textId="77777777" w:rsidR="00E350EA" w:rsidRPr="00C35CA6" w:rsidRDefault="00E350EA" w:rsidP="007F6915">
      <w:pPr>
        <w:rPr>
          <w:lang w:val="da-DK"/>
        </w:rPr>
      </w:pPr>
    </w:p>
    <w:p w14:paraId="3961EF7E" w14:textId="77777777" w:rsidR="00E350EA" w:rsidRPr="00C35CA6" w:rsidRDefault="00E350EA" w:rsidP="007F6915">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E46C29" w14:paraId="577D11F0" w14:textId="77777777">
        <w:tc>
          <w:tcPr>
            <w:tcW w:w="9281" w:type="dxa"/>
          </w:tcPr>
          <w:p w14:paraId="7D2D8CBC" w14:textId="77777777" w:rsidR="00E350EA" w:rsidRPr="00C35CA6" w:rsidRDefault="00E350EA" w:rsidP="00032F80">
            <w:pPr>
              <w:tabs>
                <w:tab w:val="left" w:pos="567"/>
              </w:tabs>
              <w:ind w:left="567" w:hanging="567"/>
              <w:rPr>
                <w:b/>
                <w:lang w:val="da-DK"/>
              </w:rPr>
            </w:pPr>
            <w:r w:rsidRPr="00C35CA6">
              <w:rPr>
                <w:b/>
                <w:lang w:val="da-DK"/>
              </w:rPr>
              <w:t>5.</w:t>
            </w:r>
            <w:r w:rsidRPr="00C35CA6">
              <w:rPr>
                <w:b/>
                <w:lang w:val="da-DK"/>
              </w:rPr>
              <w:tab/>
              <w:t xml:space="preserve">INDHOLD ANGIVET SOM VÆGT, VOLUMEN ELLER </w:t>
            </w:r>
            <w:r w:rsidR="00032F80">
              <w:rPr>
                <w:b/>
                <w:lang w:val="da-DK"/>
              </w:rPr>
              <w:t>ENHEDER</w:t>
            </w:r>
          </w:p>
        </w:tc>
      </w:tr>
    </w:tbl>
    <w:p w14:paraId="742617F3" w14:textId="77777777" w:rsidR="00E350EA" w:rsidRPr="00C35CA6" w:rsidRDefault="00E350EA" w:rsidP="007F6915">
      <w:pPr>
        <w:suppressAutoHyphens/>
        <w:rPr>
          <w:b/>
          <w:lang w:val="da-DK"/>
        </w:rPr>
      </w:pPr>
    </w:p>
    <w:p w14:paraId="7471B777" w14:textId="77777777" w:rsidR="00E350EA" w:rsidRPr="00C35CA6" w:rsidRDefault="00E350EA" w:rsidP="00E350EA">
      <w:pPr>
        <w:suppressAutoHyphens/>
        <w:rPr>
          <w:lang w:val="da-DK"/>
        </w:rPr>
      </w:pPr>
      <w:r w:rsidRPr="00C35CA6">
        <w:rPr>
          <w:lang w:val="da-DK"/>
        </w:rPr>
        <w:t>400 mg</w:t>
      </w:r>
      <w:r w:rsidR="00295766" w:rsidRPr="00C35CA6">
        <w:rPr>
          <w:lang w:val="da-DK"/>
        </w:rPr>
        <w:t>/</w:t>
      </w:r>
      <w:r w:rsidRPr="00C35CA6">
        <w:rPr>
          <w:lang w:val="da-DK"/>
        </w:rPr>
        <w:t>16 ml</w:t>
      </w:r>
    </w:p>
    <w:p w14:paraId="4998498A" w14:textId="77777777" w:rsidR="00E350EA" w:rsidRPr="00C35CA6" w:rsidRDefault="00E350EA" w:rsidP="00E350EA">
      <w:pPr>
        <w:suppressAutoHyphens/>
        <w:rPr>
          <w:lang w:val="da-DK"/>
        </w:rPr>
      </w:pPr>
    </w:p>
    <w:p w14:paraId="724A0FF7" w14:textId="77777777" w:rsidR="00E350EA" w:rsidRPr="00C35CA6" w:rsidRDefault="00E350EA" w:rsidP="00E350EA">
      <w:pPr>
        <w:suppressAutoHyphens/>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350EA" w:rsidRPr="00C35CA6" w14:paraId="03541D28" w14:textId="77777777">
        <w:tc>
          <w:tcPr>
            <w:tcW w:w="9281" w:type="dxa"/>
          </w:tcPr>
          <w:p w14:paraId="1E5378F5" w14:textId="77777777" w:rsidR="00E350EA" w:rsidRPr="00C35CA6" w:rsidRDefault="00E350EA" w:rsidP="00E350EA">
            <w:pPr>
              <w:tabs>
                <w:tab w:val="left" w:pos="567"/>
              </w:tabs>
              <w:ind w:left="567" w:hanging="567"/>
              <w:rPr>
                <w:b/>
                <w:lang w:val="da-DK"/>
              </w:rPr>
            </w:pPr>
            <w:r w:rsidRPr="00C35CA6">
              <w:rPr>
                <w:b/>
                <w:lang w:val="da-DK"/>
              </w:rPr>
              <w:t>6.</w:t>
            </w:r>
            <w:r w:rsidRPr="00C35CA6">
              <w:rPr>
                <w:b/>
                <w:lang w:val="da-DK"/>
              </w:rPr>
              <w:tab/>
              <w:t>ANDET</w:t>
            </w:r>
          </w:p>
        </w:tc>
      </w:tr>
    </w:tbl>
    <w:p w14:paraId="4CEF4C51" w14:textId="77777777" w:rsidR="00E350EA" w:rsidRPr="00C35CA6" w:rsidRDefault="00E350EA" w:rsidP="00E350EA">
      <w:pPr>
        <w:suppressAutoHyphens/>
        <w:rPr>
          <w:lang w:val="da-DK"/>
        </w:rPr>
      </w:pPr>
    </w:p>
    <w:p w14:paraId="134F8F88" w14:textId="77777777" w:rsidR="00E350EA" w:rsidRPr="00C35CA6" w:rsidRDefault="00E350EA" w:rsidP="00E350EA">
      <w:pPr>
        <w:suppressAutoHyphens/>
        <w:rPr>
          <w:lang w:val="da-DK"/>
        </w:rPr>
      </w:pPr>
      <w:r w:rsidRPr="00C35CA6">
        <w:rPr>
          <w:lang w:val="da-DK"/>
        </w:rPr>
        <w:br w:type="page"/>
      </w:r>
    </w:p>
    <w:p w14:paraId="6E41FF30" w14:textId="77777777" w:rsidR="00E350EA" w:rsidRPr="00C35CA6" w:rsidRDefault="00E350EA" w:rsidP="00E350EA">
      <w:pPr>
        <w:suppressAutoHyphens/>
        <w:rPr>
          <w:lang w:val="da-DK"/>
        </w:rPr>
      </w:pPr>
    </w:p>
    <w:p w14:paraId="74E7C9C6" w14:textId="77777777" w:rsidR="00E350EA" w:rsidRPr="00C35CA6" w:rsidRDefault="00E350EA" w:rsidP="00E350EA">
      <w:pPr>
        <w:suppressAutoHyphens/>
        <w:rPr>
          <w:lang w:val="da-DK"/>
        </w:rPr>
      </w:pPr>
    </w:p>
    <w:p w14:paraId="7B349C26" w14:textId="77777777" w:rsidR="00E350EA" w:rsidRPr="00C35CA6" w:rsidRDefault="00E350EA" w:rsidP="00E350EA">
      <w:pPr>
        <w:suppressAutoHyphens/>
        <w:rPr>
          <w:lang w:val="da-DK"/>
        </w:rPr>
      </w:pPr>
    </w:p>
    <w:p w14:paraId="2C575B50" w14:textId="77777777" w:rsidR="00E350EA" w:rsidRPr="00C35CA6" w:rsidRDefault="00E350EA" w:rsidP="00E350EA">
      <w:pPr>
        <w:suppressAutoHyphens/>
        <w:rPr>
          <w:lang w:val="da-DK"/>
        </w:rPr>
      </w:pPr>
    </w:p>
    <w:p w14:paraId="2E56C921" w14:textId="77777777" w:rsidR="00E350EA" w:rsidRPr="00C35CA6" w:rsidRDefault="00E350EA" w:rsidP="00E350EA">
      <w:pPr>
        <w:suppressAutoHyphens/>
        <w:rPr>
          <w:lang w:val="da-DK"/>
        </w:rPr>
      </w:pPr>
    </w:p>
    <w:p w14:paraId="526ED240" w14:textId="77777777" w:rsidR="00E350EA" w:rsidRPr="00C35CA6" w:rsidRDefault="00E350EA" w:rsidP="00E350EA">
      <w:pPr>
        <w:suppressAutoHyphens/>
        <w:rPr>
          <w:lang w:val="da-DK"/>
        </w:rPr>
      </w:pPr>
    </w:p>
    <w:p w14:paraId="0084C43C" w14:textId="77777777" w:rsidR="00E350EA" w:rsidRPr="00C35CA6" w:rsidRDefault="00E350EA" w:rsidP="00E350EA">
      <w:pPr>
        <w:suppressAutoHyphens/>
        <w:rPr>
          <w:lang w:val="da-DK"/>
        </w:rPr>
      </w:pPr>
    </w:p>
    <w:p w14:paraId="0068E341" w14:textId="77777777" w:rsidR="00E350EA" w:rsidRPr="00C35CA6" w:rsidRDefault="00E350EA" w:rsidP="00E350EA">
      <w:pPr>
        <w:suppressAutoHyphens/>
        <w:rPr>
          <w:lang w:val="da-DK"/>
        </w:rPr>
      </w:pPr>
    </w:p>
    <w:p w14:paraId="52E2E398" w14:textId="77777777" w:rsidR="00E350EA" w:rsidRPr="00C35CA6" w:rsidRDefault="00E350EA" w:rsidP="00E350EA">
      <w:pPr>
        <w:suppressAutoHyphens/>
        <w:rPr>
          <w:lang w:val="da-DK"/>
        </w:rPr>
      </w:pPr>
    </w:p>
    <w:p w14:paraId="65421F49" w14:textId="77777777" w:rsidR="00E350EA" w:rsidRPr="00C35CA6" w:rsidRDefault="00E350EA" w:rsidP="00E350EA">
      <w:pPr>
        <w:rPr>
          <w:lang w:val="da-DK"/>
        </w:rPr>
      </w:pPr>
    </w:p>
    <w:p w14:paraId="34B71886" w14:textId="77777777" w:rsidR="00E350EA" w:rsidRPr="00C35CA6" w:rsidRDefault="00E350EA" w:rsidP="00E350EA">
      <w:pPr>
        <w:suppressAutoHyphens/>
        <w:rPr>
          <w:lang w:val="da-DK"/>
        </w:rPr>
      </w:pPr>
    </w:p>
    <w:p w14:paraId="6F34A0D2" w14:textId="77777777" w:rsidR="00E350EA" w:rsidRPr="00C35CA6" w:rsidRDefault="00E350EA" w:rsidP="00E350EA">
      <w:pPr>
        <w:suppressAutoHyphens/>
        <w:rPr>
          <w:lang w:val="da-DK"/>
        </w:rPr>
      </w:pPr>
    </w:p>
    <w:p w14:paraId="510A97D1" w14:textId="77777777" w:rsidR="00E350EA" w:rsidRPr="00C35CA6" w:rsidRDefault="00E350EA" w:rsidP="00E350EA">
      <w:pPr>
        <w:suppressAutoHyphens/>
        <w:rPr>
          <w:lang w:val="da-DK"/>
        </w:rPr>
      </w:pPr>
    </w:p>
    <w:p w14:paraId="1E6F0CC3" w14:textId="77777777" w:rsidR="00E350EA" w:rsidRPr="00C35CA6" w:rsidRDefault="00E350EA" w:rsidP="00E350EA">
      <w:pPr>
        <w:suppressAutoHyphens/>
        <w:rPr>
          <w:lang w:val="da-DK"/>
        </w:rPr>
      </w:pPr>
    </w:p>
    <w:p w14:paraId="25495488" w14:textId="77777777" w:rsidR="00E350EA" w:rsidRPr="00C35CA6" w:rsidRDefault="00E350EA" w:rsidP="00E350EA">
      <w:pPr>
        <w:suppressAutoHyphens/>
        <w:rPr>
          <w:lang w:val="da-DK"/>
        </w:rPr>
      </w:pPr>
    </w:p>
    <w:p w14:paraId="093CA805" w14:textId="77777777" w:rsidR="00E350EA" w:rsidRPr="00C35CA6" w:rsidRDefault="00E350EA" w:rsidP="00E350EA">
      <w:pPr>
        <w:suppressAutoHyphens/>
        <w:rPr>
          <w:lang w:val="da-DK"/>
        </w:rPr>
      </w:pPr>
    </w:p>
    <w:p w14:paraId="77068DA6" w14:textId="77777777" w:rsidR="00E350EA" w:rsidRPr="00C35CA6" w:rsidRDefault="00E350EA" w:rsidP="00E350EA">
      <w:pPr>
        <w:suppressAutoHyphens/>
        <w:rPr>
          <w:lang w:val="da-DK"/>
        </w:rPr>
      </w:pPr>
    </w:p>
    <w:p w14:paraId="5174FE3B" w14:textId="77777777" w:rsidR="00E350EA" w:rsidRPr="00C35CA6" w:rsidRDefault="00E350EA" w:rsidP="00E350EA">
      <w:pPr>
        <w:suppressAutoHyphens/>
        <w:rPr>
          <w:lang w:val="da-DK"/>
        </w:rPr>
      </w:pPr>
    </w:p>
    <w:p w14:paraId="104A110D" w14:textId="77777777" w:rsidR="00E350EA" w:rsidRPr="00C35CA6" w:rsidRDefault="00E350EA" w:rsidP="00E350EA">
      <w:pPr>
        <w:suppressAutoHyphens/>
        <w:rPr>
          <w:lang w:val="da-DK"/>
        </w:rPr>
      </w:pPr>
    </w:p>
    <w:p w14:paraId="047CDD9E" w14:textId="77777777" w:rsidR="00E350EA" w:rsidRPr="00C35CA6" w:rsidRDefault="00E350EA" w:rsidP="00E350EA">
      <w:pPr>
        <w:suppressAutoHyphens/>
        <w:rPr>
          <w:lang w:val="da-DK"/>
        </w:rPr>
      </w:pPr>
    </w:p>
    <w:p w14:paraId="454EAB39" w14:textId="77777777" w:rsidR="00E350EA" w:rsidRPr="00C35CA6" w:rsidRDefault="00E350EA" w:rsidP="00E350EA">
      <w:pPr>
        <w:suppressAutoHyphens/>
        <w:rPr>
          <w:lang w:val="da-DK"/>
        </w:rPr>
      </w:pPr>
    </w:p>
    <w:p w14:paraId="760B85B7" w14:textId="77777777" w:rsidR="00E350EA" w:rsidRPr="00C35CA6" w:rsidRDefault="00E350EA" w:rsidP="00E350EA">
      <w:pPr>
        <w:suppressAutoHyphens/>
        <w:rPr>
          <w:lang w:val="da-DK"/>
        </w:rPr>
      </w:pPr>
    </w:p>
    <w:p w14:paraId="3315BFC8" w14:textId="77777777" w:rsidR="00581B14" w:rsidRDefault="00581B14" w:rsidP="00436FBD">
      <w:pPr>
        <w:suppressAutoHyphens/>
        <w:rPr>
          <w:lang w:val="da-DK"/>
        </w:rPr>
      </w:pPr>
    </w:p>
    <w:p w14:paraId="646B30B3" w14:textId="77777777" w:rsidR="00E350EA" w:rsidRPr="00C35CA6" w:rsidRDefault="00E350EA" w:rsidP="00E350EA">
      <w:pPr>
        <w:pStyle w:val="Annex"/>
        <w:outlineLvl w:val="0"/>
        <w:rPr>
          <w:lang w:val="da-DK"/>
        </w:rPr>
      </w:pPr>
      <w:r w:rsidRPr="00C35CA6">
        <w:rPr>
          <w:lang w:val="da-DK"/>
        </w:rPr>
        <w:t>B. INDLÆGSSEDDEL</w:t>
      </w:r>
    </w:p>
    <w:p w14:paraId="7F382315" w14:textId="77777777" w:rsidR="00E350EA" w:rsidRPr="00C35CA6" w:rsidRDefault="00E350EA" w:rsidP="00E350EA">
      <w:pPr>
        <w:suppressAutoHyphens/>
        <w:jc w:val="center"/>
        <w:rPr>
          <w:lang w:val="da-DK"/>
        </w:rPr>
      </w:pPr>
    </w:p>
    <w:p w14:paraId="27A6D797" w14:textId="77777777" w:rsidR="00E350EA" w:rsidRPr="00C35CA6" w:rsidRDefault="00E350EA" w:rsidP="00E350EA">
      <w:pPr>
        <w:jc w:val="center"/>
        <w:outlineLvl w:val="0"/>
        <w:rPr>
          <w:b/>
          <w:lang w:val="da-DK"/>
        </w:rPr>
      </w:pPr>
      <w:r w:rsidRPr="00C35CA6">
        <w:rPr>
          <w:b/>
          <w:lang w:val="da-DK"/>
        </w:rPr>
        <w:br w:type="page"/>
      </w:r>
      <w:r w:rsidRPr="00C35CA6">
        <w:rPr>
          <w:b/>
          <w:lang w:val="da-DK"/>
        </w:rPr>
        <w:lastRenderedPageBreak/>
        <w:t>I</w:t>
      </w:r>
      <w:r w:rsidR="00AD2EC3" w:rsidRPr="00C35CA6">
        <w:rPr>
          <w:b/>
          <w:lang w:val="da-DK"/>
        </w:rPr>
        <w:t>ndlægsseddel</w:t>
      </w:r>
      <w:r w:rsidR="002E52FC" w:rsidRPr="00C35CA6">
        <w:rPr>
          <w:b/>
          <w:lang w:val="da-DK"/>
        </w:rPr>
        <w:t>: I</w:t>
      </w:r>
      <w:r w:rsidR="00AD2EC3" w:rsidRPr="00C35CA6">
        <w:rPr>
          <w:b/>
          <w:lang w:val="da-DK"/>
        </w:rPr>
        <w:t>nformation til brugeren</w:t>
      </w:r>
    </w:p>
    <w:p w14:paraId="46A9722E" w14:textId="77777777" w:rsidR="00FB3AA7" w:rsidRPr="00C35CA6" w:rsidRDefault="00FB3AA7" w:rsidP="00E350EA">
      <w:pPr>
        <w:jc w:val="center"/>
        <w:outlineLvl w:val="0"/>
        <w:rPr>
          <w:lang w:val="da-DK"/>
        </w:rPr>
      </w:pPr>
    </w:p>
    <w:p w14:paraId="6D8E1CA2" w14:textId="77777777" w:rsidR="00E350EA" w:rsidRPr="00C35CA6" w:rsidRDefault="00923598" w:rsidP="00D529A6">
      <w:pPr>
        <w:jc w:val="center"/>
        <w:rPr>
          <w:b/>
          <w:lang w:val="da-DK"/>
        </w:rPr>
      </w:pPr>
      <w:r>
        <w:rPr>
          <w:b/>
          <w:lang w:val="da-DK"/>
        </w:rPr>
        <w:t>Aybintio</w:t>
      </w:r>
      <w:r w:rsidR="00E350EA" w:rsidRPr="00C35CA6">
        <w:rPr>
          <w:b/>
          <w:lang w:val="da-DK"/>
        </w:rPr>
        <w:t xml:space="preserve"> 25 mg/ml koncentrat til infusionsvæske, opløsning</w:t>
      </w:r>
    </w:p>
    <w:p w14:paraId="7FED6F74" w14:textId="77777777" w:rsidR="00E350EA" w:rsidRPr="00C35CA6" w:rsidRDefault="00A3598C" w:rsidP="00E350EA">
      <w:pPr>
        <w:jc w:val="center"/>
        <w:rPr>
          <w:lang w:val="da-DK"/>
        </w:rPr>
      </w:pPr>
      <w:r>
        <w:rPr>
          <w:lang w:val="da-DK"/>
        </w:rPr>
        <w:t>b</w:t>
      </w:r>
      <w:r w:rsidR="00E350EA" w:rsidRPr="00C35CA6">
        <w:rPr>
          <w:lang w:val="da-DK"/>
        </w:rPr>
        <w:t>evacizumab</w:t>
      </w:r>
    </w:p>
    <w:p w14:paraId="2437AAE7" w14:textId="77777777" w:rsidR="00923598" w:rsidRPr="001F7CBB" w:rsidRDefault="00923598" w:rsidP="00595083">
      <w:pPr>
        <w:pStyle w:val="BodyText"/>
        <w:kinsoku w:val="0"/>
        <w:overflowPunct w:val="0"/>
        <w:spacing w:before="5"/>
        <w:rPr>
          <w:lang w:val="da-DK"/>
        </w:rPr>
      </w:pPr>
    </w:p>
    <w:p w14:paraId="06A43783" w14:textId="77777777" w:rsidR="00E350EA" w:rsidRPr="00C35CA6" w:rsidRDefault="00E350EA" w:rsidP="00E350EA">
      <w:pPr>
        <w:ind w:right="-2"/>
        <w:rPr>
          <w:b/>
          <w:noProof/>
          <w:lang w:val="da-DK"/>
        </w:rPr>
      </w:pPr>
      <w:r w:rsidRPr="00C35CA6">
        <w:rPr>
          <w:b/>
          <w:noProof/>
          <w:lang w:val="da-DK"/>
        </w:rPr>
        <w:t xml:space="preserve">Læs denne indlægsseddel </w:t>
      </w:r>
      <w:r w:rsidRPr="00C35CA6">
        <w:rPr>
          <w:b/>
          <w:lang w:val="da-DK"/>
        </w:rPr>
        <w:t>grundigt,</w:t>
      </w:r>
      <w:r w:rsidRPr="00C35CA6">
        <w:rPr>
          <w:b/>
          <w:noProof/>
          <w:lang w:val="da-DK"/>
        </w:rPr>
        <w:t xml:space="preserve"> inden du begynder at bruge </w:t>
      </w:r>
      <w:r w:rsidR="00AD2EC3" w:rsidRPr="00C35CA6">
        <w:rPr>
          <w:b/>
          <w:lang w:val="da-DK"/>
        </w:rPr>
        <w:t>dette lægemiddel, da de</w:t>
      </w:r>
      <w:r w:rsidR="00F8724C">
        <w:rPr>
          <w:b/>
          <w:lang w:val="da-DK"/>
        </w:rPr>
        <w:t>n</w:t>
      </w:r>
      <w:r w:rsidR="00AD2EC3" w:rsidRPr="00C35CA6">
        <w:rPr>
          <w:b/>
          <w:lang w:val="da-DK"/>
        </w:rPr>
        <w:t xml:space="preserve"> indeholder vigtige oplysninger</w:t>
      </w:r>
      <w:r w:rsidRPr="00C35CA6">
        <w:rPr>
          <w:b/>
          <w:noProof/>
          <w:lang w:val="da-DK"/>
        </w:rPr>
        <w:t>.</w:t>
      </w:r>
    </w:p>
    <w:p w14:paraId="64F25D07" w14:textId="77777777" w:rsidR="00E350EA" w:rsidRPr="00C35CA6" w:rsidRDefault="00FA7F2A" w:rsidP="00E350EA">
      <w:pPr>
        <w:ind w:left="567" w:hanging="567"/>
        <w:rPr>
          <w:lang w:val="da-DK"/>
        </w:rPr>
      </w:pPr>
      <w:r w:rsidRPr="00C35CA6">
        <w:rPr>
          <w:lang w:val="da-DK"/>
        </w:rPr>
        <w:sym w:font="Symbol" w:char="F0B7"/>
      </w:r>
      <w:r w:rsidRPr="00C35CA6">
        <w:rPr>
          <w:lang w:val="da-DK"/>
        </w:rPr>
        <w:tab/>
      </w:r>
      <w:r w:rsidR="00E350EA" w:rsidRPr="00C35CA6">
        <w:rPr>
          <w:lang w:val="da-DK"/>
        </w:rPr>
        <w:t>Gem indlægssedlen. Du kan få brug for at læse den igen.</w:t>
      </w:r>
    </w:p>
    <w:p w14:paraId="40E7B779" w14:textId="77777777" w:rsidR="00E350EA" w:rsidRPr="00C35CA6" w:rsidRDefault="00FA7F2A" w:rsidP="00E350EA">
      <w:pPr>
        <w:ind w:left="567" w:hanging="567"/>
        <w:rPr>
          <w:lang w:val="da-DK"/>
        </w:rPr>
      </w:pPr>
      <w:r w:rsidRPr="00C35CA6">
        <w:rPr>
          <w:lang w:val="da-DK"/>
        </w:rPr>
        <w:sym w:font="Symbol" w:char="F0B7"/>
      </w:r>
      <w:r w:rsidRPr="00C35CA6">
        <w:rPr>
          <w:lang w:val="da-DK"/>
        </w:rPr>
        <w:tab/>
      </w:r>
      <w:r w:rsidR="00E350EA" w:rsidRPr="00C35CA6">
        <w:rPr>
          <w:lang w:val="da-DK"/>
        </w:rPr>
        <w:t>Spørg lægen</w:t>
      </w:r>
      <w:r w:rsidR="003F448D" w:rsidRPr="00C35CA6">
        <w:rPr>
          <w:lang w:val="da-DK"/>
        </w:rPr>
        <w:t>,</w:t>
      </w:r>
      <w:r w:rsidR="00E350EA" w:rsidRPr="00C35CA6">
        <w:rPr>
          <w:lang w:val="da-DK"/>
        </w:rPr>
        <w:t xml:space="preserve"> apotek</w:t>
      </w:r>
      <w:r w:rsidR="003F448D" w:rsidRPr="00C35CA6">
        <w:rPr>
          <w:lang w:val="da-DK"/>
        </w:rPr>
        <w:t xml:space="preserve">spersonalet eller </w:t>
      </w:r>
      <w:r w:rsidR="005F1351" w:rsidRPr="00AB28A8">
        <w:rPr>
          <w:szCs w:val="22"/>
          <w:lang w:val="da-DK"/>
        </w:rPr>
        <w:t>s</w:t>
      </w:r>
      <w:r w:rsidR="00620402">
        <w:rPr>
          <w:szCs w:val="22"/>
          <w:lang w:val="da-DK"/>
        </w:rPr>
        <w:t>ygeplejersken</w:t>
      </w:r>
      <w:r w:rsidR="00E350EA" w:rsidRPr="00C35CA6">
        <w:rPr>
          <w:lang w:val="da-DK"/>
        </w:rPr>
        <w:t>, hvis der er mere, du vil vide.</w:t>
      </w:r>
    </w:p>
    <w:p w14:paraId="1476864F" w14:textId="77777777" w:rsidR="00E350EA" w:rsidRPr="00C35CA6" w:rsidRDefault="00FA7F2A" w:rsidP="00E350EA">
      <w:pPr>
        <w:ind w:left="567" w:hanging="567"/>
        <w:rPr>
          <w:lang w:val="da-DK"/>
        </w:rPr>
      </w:pPr>
      <w:r w:rsidRPr="00C35CA6">
        <w:rPr>
          <w:lang w:val="da-DK"/>
        </w:rPr>
        <w:sym w:font="Symbol" w:char="F0B7"/>
      </w:r>
      <w:r w:rsidRPr="00C35CA6">
        <w:rPr>
          <w:lang w:val="da-DK"/>
        </w:rPr>
        <w:tab/>
      </w:r>
      <w:r w:rsidR="00753EE2" w:rsidRPr="00C35CA6">
        <w:rPr>
          <w:lang w:val="da-DK"/>
        </w:rPr>
        <w:t>Kontakt</w:t>
      </w:r>
      <w:r w:rsidR="00E350EA" w:rsidRPr="00C35CA6">
        <w:rPr>
          <w:lang w:val="da-DK"/>
        </w:rPr>
        <w:t xml:space="preserve"> lægen</w:t>
      </w:r>
      <w:r w:rsidR="003F448D" w:rsidRPr="00C35CA6">
        <w:rPr>
          <w:lang w:val="da-DK"/>
        </w:rPr>
        <w:t>,</w:t>
      </w:r>
      <w:r w:rsidR="00AA0E7E" w:rsidRPr="00C35CA6">
        <w:rPr>
          <w:lang w:val="da-DK"/>
        </w:rPr>
        <w:t xml:space="preserve"> </w:t>
      </w:r>
      <w:r w:rsidR="00E350EA" w:rsidRPr="00C35CA6">
        <w:rPr>
          <w:lang w:val="da-DK"/>
        </w:rPr>
        <w:t>apotek</w:t>
      </w:r>
      <w:r w:rsidR="003F448D" w:rsidRPr="00C35CA6">
        <w:rPr>
          <w:lang w:val="da-DK"/>
        </w:rPr>
        <w:t>spersonalet eller</w:t>
      </w:r>
      <w:r w:rsidR="006E3FA5">
        <w:rPr>
          <w:lang w:val="da-DK"/>
        </w:rPr>
        <w:t xml:space="preserve"> </w:t>
      </w:r>
      <w:r w:rsidR="005F1351" w:rsidRPr="00AB28A8">
        <w:rPr>
          <w:szCs w:val="22"/>
          <w:lang w:val="da-DK"/>
        </w:rPr>
        <w:t>s</w:t>
      </w:r>
      <w:r w:rsidR="0044740A">
        <w:rPr>
          <w:szCs w:val="22"/>
          <w:lang w:val="da-DK"/>
        </w:rPr>
        <w:t>ygeplejersken</w:t>
      </w:r>
      <w:r w:rsidR="00E350EA" w:rsidRPr="00C35CA6">
        <w:rPr>
          <w:lang w:val="da-DK"/>
        </w:rPr>
        <w:t xml:space="preserve">, hvis </w:t>
      </w:r>
      <w:r w:rsidR="005F1351" w:rsidRPr="00613234">
        <w:rPr>
          <w:szCs w:val="22"/>
          <w:lang w:val="da-DK"/>
        </w:rPr>
        <w:t>du får bivirkninger</w:t>
      </w:r>
      <w:r w:rsidR="00E350EA" w:rsidRPr="00C35CA6">
        <w:rPr>
          <w:lang w:val="da-DK"/>
        </w:rPr>
        <w:t xml:space="preserve">, </w:t>
      </w:r>
      <w:r w:rsidR="005F1351">
        <w:rPr>
          <w:szCs w:val="22"/>
          <w:lang w:val="da-DK"/>
        </w:rPr>
        <w:t>herunder</w:t>
      </w:r>
      <w:r w:rsidR="00E350EA" w:rsidRPr="00C35CA6">
        <w:rPr>
          <w:lang w:val="da-DK"/>
        </w:rPr>
        <w:t xml:space="preserve"> bivirkninger, som ikke er nævnt </w:t>
      </w:r>
      <w:r w:rsidR="006E3FA5">
        <w:rPr>
          <w:lang w:val="da-DK"/>
        </w:rPr>
        <w:t>i denne indlægsseddel</w:t>
      </w:r>
      <w:r w:rsidR="00E350EA" w:rsidRPr="00C35CA6">
        <w:rPr>
          <w:lang w:val="da-DK"/>
        </w:rPr>
        <w:t>.</w:t>
      </w:r>
      <w:r w:rsidR="003E7E9A" w:rsidRPr="00C35CA6">
        <w:rPr>
          <w:lang w:val="da-DK"/>
        </w:rPr>
        <w:t xml:space="preserve"> Se punkt</w:t>
      </w:r>
      <w:r w:rsidR="00923598">
        <w:rPr>
          <w:lang w:val="da-DK"/>
        </w:rPr>
        <w:t> </w:t>
      </w:r>
      <w:r w:rsidR="003E7E9A" w:rsidRPr="00C35CA6">
        <w:rPr>
          <w:lang w:val="da-DK"/>
        </w:rPr>
        <w:t>4.</w:t>
      </w:r>
    </w:p>
    <w:p w14:paraId="220B4703" w14:textId="77777777" w:rsidR="00E350EA" w:rsidRPr="00C35CA6" w:rsidRDefault="00E350EA" w:rsidP="00E350EA">
      <w:pPr>
        <w:ind w:left="567" w:right="-2" w:hanging="567"/>
        <w:rPr>
          <w:b/>
          <w:lang w:val="da-DK"/>
        </w:rPr>
      </w:pPr>
    </w:p>
    <w:p w14:paraId="25B00E6A" w14:textId="77777777" w:rsidR="00E350EA" w:rsidRPr="00C35CA6" w:rsidRDefault="00E350EA" w:rsidP="00E350EA">
      <w:pPr>
        <w:ind w:right="-2"/>
        <w:rPr>
          <w:noProof/>
          <w:lang w:val="da-DK"/>
        </w:rPr>
      </w:pPr>
      <w:r w:rsidRPr="00C35CA6">
        <w:rPr>
          <w:b/>
          <w:lang w:val="da-DK"/>
        </w:rPr>
        <w:t>Oversigt over indlægssedlen</w:t>
      </w:r>
      <w:r w:rsidRPr="00C35CA6">
        <w:rPr>
          <w:noProof/>
          <w:lang w:val="da-DK"/>
        </w:rPr>
        <w:t>:</w:t>
      </w:r>
    </w:p>
    <w:p w14:paraId="6E25C78E" w14:textId="77777777" w:rsidR="00FB186C" w:rsidRPr="00C35CA6" w:rsidRDefault="00FB186C" w:rsidP="00E350EA">
      <w:pPr>
        <w:ind w:right="-2"/>
        <w:rPr>
          <w:noProof/>
          <w:lang w:val="da-DK"/>
        </w:rPr>
      </w:pPr>
    </w:p>
    <w:p w14:paraId="3A6584A1" w14:textId="77777777" w:rsidR="00E350EA" w:rsidRPr="00C35CA6" w:rsidRDefault="00E350EA" w:rsidP="00E350EA">
      <w:pPr>
        <w:ind w:left="567" w:right="-29" w:hanging="567"/>
        <w:rPr>
          <w:noProof/>
          <w:lang w:val="da-DK"/>
        </w:rPr>
      </w:pPr>
      <w:r w:rsidRPr="00C35CA6">
        <w:rPr>
          <w:noProof/>
          <w:lang w:val="da-DK"/>
        </w:rPr>
        <w:t>1.</w:t>
      </w:r>
      <w:r w:rsidRPr="00C35CA6">
        <w:rPr>
          <w:noProof/>
          <w:lang w:val="da-DK"/>
        </w:rPr>
        <w:tab/>
      </w:r>
      <w:r w:rsidR="00577956" w:rsidRPr="00C35CA6">
        <w:rPr>
          <w:lang w:val="da-DK"/>
        </w:rPr>
        <w:t>V</w:t>
      </w:r>
      <w:r w:rsidRPr="00C35CA6">
        <w:rPr>
          <w:lang w:val="da-DK"/>
        </w:rPr>
        <w:t xml:space="preserve">irkning og </w:t>
      </w:r>
      <w:r w:rsidR="00577956" w:rsidRPr="00C35CA6">
        <w:rPr>
          <w:lang w:val="da-DK"/>
        </w:rPr>
        <w:t>anvendelse</w:t>
      </w:r>
    </w:p>
    <w:p w14:paraId="639DD9A5" w14:textId="77777777" w:rsidR="00E350EA" w:rsidRPr="00C35CA6" w:rsidRDefault="00E350EA" w:rsidP="00E350EA">
      <w:pPr>
        <w:ind w:left="567" w:right="-29" w:hanging="567"/>
        <w:rPr>
          <w:noProof/>
          <w:lang w:val="da-DK"/>
        </w:rPr>
      </w:pPr>
      <w:r w:rsidRPr="00C35CA6">
        <w:rPr>
          <w:noProof/>
          <w:lang w:val="da-DK"/>
        </w:rPr>
        <w:t>2.</w:t>
      </w:r>
      <w:r w:rsidRPr="00C35CA6">
        <w:rPr>
          <w:noProof/>
          <w:lang w:val="da-DK"/>
        </w:rPr>
        <w:tab/>
        <w:t>Det</w:t>
      </w:r>
      <w:r w:rsidRPr="00C35CA6">
        <w:rPr>
          <w:lang w:val="da-DK"/>
        </w:rPr>
        <w:t xml:space="preserve"> skal du vide, før du begynder at bruge </w:t>
      </w:r>
      <w:r w:rsidR="00923598">
        <w:rPr>
          <w:lang w:val="da-DK"/>
        </w:rPr>
        <w:t>Aybintio</w:t>
      </w:r>
      <w:r w:rsidRPr="00C35CA6">
        <w:rPr>
          <w:noProof/>
          <w:lang w:val="da-DK"/>
        </w:rPr>
        <w:tab/>
      </w:r>
    </w:p>
    <w:p w14:paraId="39B381E2" w14:textId="77777777" w:rsidR="00E350EA" w:rsidRPr="00C35CA6" w:rsidRDefault="00E350EA" w:rsidP="00E350EA">
      <w:pPr>
        <w:ind w:left="567" w:right="-29" w:hanging="567"/>
        <w:rPr>
          <w:noProof/>
          <w:lang w:val="da-DK"/>
        </w:rPr>
      </w:pPr>
      <w:r w:rsidRPr="00C35CA6">
        <w:rPr>
          <w:noProof/>
          <w:lang w:val="da-DK"/>
        </w:rPr>
        <w:t>3.</w:t>
      </w:r>
      <w:r w:rsidRPr="00C35CA6">
        <w:rPr>
          <w:noProof/>
          <w:lang w:val="da-DK"/>
        </w:rPr>
        <w:tab/>
      </w:r>
      <w:r w:rsidRPr="00C35CA6">
        <w:rPr>
          <w:lang w:val="da-DK"/>
        </w:rPr>
        <w:t xml:space="preserve">Sådan skal du bruge </w:t>
      </w:r>
      <w:r w:rsidR="00923598">
        <w:rPr>
          <w:lang w:val="da-DK"/>
        </w:rPr>
        <w:t>Aybintio</w:t>
      </w:r>
    </w:p>
    <w:p w14:paraId="368A8701" w14:textId="77777777" w:rsidR="00E350EA" w:rsidRPr="00C35CA6" w:rsidRDefault="00E350EA" w:rsidP="00E350EA">
      <w:pPr>
        <w:ind w:left="567" w:right="-29" w:hanging="567"/>
        <w:rPr>
          <w:noProof/>
          <w:lang w:val="da-DK"/>
        </w:rPr>
      </w:pPr>
      <w:r w:rsidRPr="00C35CA6">
        <w:rPr>
          <w:noProof/>
          <w:lang w:val="da-DK"/>
        </w:rPr>
        <w:t>4.</w:t>
      </w:r>
      <w:r w:rsidRPr="00C35CA6">
        <w:rPr>
          <w:noProof/>
          <w:lang w:val="da-DK"/>
        </w:rPr>
        <w:tab/>
        <w:t>Bivirkninger</w:t>
      </w:r>
    </w:p>
    <w:p w14:paraId="7B6A0B46" w14:textId="77777777" w:rsidR="00E350EA" w:rsidRPr="00C35CA6" w:rsidRDefault="00E350EA" w:rsidP="00E350EA">
      <w:pPr>
        <w:ind w:left="567" w:right="-29" w:hanging="567"/>
        <w:rPr>
          <w:noProof/>
          <w:lang w:val="da-DK"/>
        </w:rPr>
      </w:pPr>
      <w:r w:rsidRPr="00C35CA6">
        <w:rPr>
          <w:noProof/>
          <w:lang w:val="da-DK"/>
        </w:rPr>
        <w:t>5.</w:t>
      </w:r>
      <w:r w:rsidRPr="00C35CA6">
        <w:rPr>
          <w:noProof/>
          <w:lang w:val="da-DK"/>
        </w:rPr>
        <w:tab/>
      </w:r>
      <w:r w:rsidR="002E52FC" w:rsidRPr="00C35CA6">
        <w:rPr>
          <w:noProof/>
          <w:lang w:val="da-DK"/>
        </w:rPr>
        <w:t>Opbevaring</w:t>
      </w:r>
    </w:p>
    <w:p w14:paraId="2E3F7B6F" w14:textId="77777777" w:rsidR="00E350EA" w:rsidRPr="00C35CA6" w:rsidRDefault="00E350EA" w:rsidP="00E350EA">
      <w:pPr>
        <w:ind w:left="567" w:right="-29" w:hanging="567"/>
        <w:rPr>
          <w:noProof/>
          <w:lang w:val="da-DK"/>
        </w:rPr>
      </w:pPr>
      <w:r w:rsidRPr="00C35CA6">
        <w:rPr>
          <w:noProof/>
          <w:lang w:val="da-DK"/>
        </w:rPr>
        <w:t>6.</w:t>
      </w:r>
      <w:r w:rsidRPr="00C35CA6">
        <w:rPr>
          <w:noProof/>
          <w:lang w:val="da-DK"/>
        </w:rPr>
        <w:tab/>
      </w:r>
      <w:r w:rsidR="003F448D" w:rsidRPr="00C35CA6">
        <w:rPr>
          <w:noProof/>
          <w:lang w:val="da-DK"/>
        </w:rPr>
        <w:t>Pakningsstørrelse</w:t>
      </w:r>
      <w:r w:rsidR="0044740A">
        <w:rPr>
          <w:noProof/>
          <w:lang w:val="da-DK"/>
        </w:rPr>
        <w:t>r</w:t>
      </w:r>
      <w:r w:rsidR="003F448D" w:rsidRPr="00C35CA6">
        <w:rPr>
          <w:noProof/>
          <w:lang w:val="da-DK"/>
        </w:rPr>
        <w:t xml:space="preserve"> og y</w:t>
      </w:r>
      <w:r w:rsidRPr="00C35CA6">
        <w:rPr>
          <w:noProof/>
          <w:lang w:val="da-DK"/>
        </w:rPr>
        <w:t>derligere oplysninger</w:t>
      </w:r>
    </w:p>
    <w:p w14:paraId="546F26AB" w14:textId="77777777" w:rsidR="00E350EA" w:rsidRPr="00C35CA6" w:rsidRDefault="00E350EA" w:rsidP="00E350EA">
      <w:pPr>
        <w:suppressAutoHyphens/>
        <w:ind w:left="567" w:hanging="567"/>
        <w:rPr>
          <w:lang w:val="da-DK"/>
        </w:rPr>
      </w:pPr>
    </w:p>
    <w:p w14:paraId="472B43B0" w14:textId="77777777" w:rsidR="00ED4641" w:rsidRPr="00C35CA6" w:rsidRDefault="00ED4641" w:rsidP="00E350EA">
      <w:pPr>
        <w:suppressAutoHyphens/>
        <w:ind w:left="567" w:hanging="567"/>
        <w:rPr>
          <w:lang w:val="da-DK"/>
        </w:rPr>
      </w:pPr>
    </w:p>
    <w:p w14:paraId="61D0A169" w14:textId="77777777" w:rsidR="00E350EA" w:rsidRPr="00C35CA6" w:rsidRDefault="00E350EA" w:rsidP="00E350EA">
      <w:pPr>
        <w:suppressAutoHyphens/>
        <w:outlineLvl w:val="0"/>
        <w:rPr>
          <w:lang w:val="da-DK"/>
        </w:rPr>
      </w:pPr>
      <w:r w:rsidRPr="00C35CA6">
        <w:rPr>
          <w:b/>
          <w:lang w:val="da-DK"/>
        </w:rPr>
        <w:t>1.</w:t>
      </w:r>
      <w:r w:rsidRPr="00C35CA6">
        <w:rPr>
          <w:b/>
          <w:lang w:val="da-DK"/>
        </w:rPr>
        <w:tab/>
        <w:t>V</w:t>
      </w:r>
      <w:r w:rsidR="003F448D" w:rsidRPr="00C35CA6">
        <w:rPr>
          <w:b/>
          <w:lang w:val="da-DK"/>
        </w:rPr>
        <w:t>irkning og anvendelse</w:t>
      </w:r>
    </w:p>
    <w:p w14:paraId="1BCD1742" w14:textId="77777777" w:rsidR="00E350EA" w:rsidRPr="00C35CA6" w:rsidRDefault="00E350EA" w:rsidP="00E350EA">
      <w:pPr>
        <w:rPr>
          <w:lang w:val="da-DK"/>
        </w:rPr>
      </w:pPr>
    </w:p>
    <w:p w14:paraId="2601F7D9" w14:textId="77777777" w:rsidR="00116846" w:rsidRPr="00C35CA6" w:rsidRDefault="00923598" w:rsidP="00116846">
      <w:pPr>
        <w:suppressAutoHyphens/>
        <w:rPr>
          <w:lang w:val="da-DK"/>
        </w:rPr>
      </w:pPr>
      <w:r>
        <w:rPr>
          <w:lang w:val="da-DK"/>
        </w:rPr>
        <w:t>Aybintio</w:t>
      </w:r>
      <w:r w:rsidR="00116846" w:rsidRPr="00C35CA6">
        <w:rPr>
          <w:lang w:val="da-DK"/>
        </w:rPr>
        <w:t xml:space="preserve"> indeholder det aktive stof bevacizumab, som er et humaniseret monoklonalt antistof </w:t>
      </w:r>
      <w:r w:rsidR="003F448D" w:rsidRPr="00C35CA6">
        <w:rPr>
          <w:lang w:val="da-DK"/>
        </w:rPr>
        <w:t>(e</w:t>
      </w:r>
      <w:r w:rsidR="00514211" w:rsidRPr="00C35CA6">
        <w:rPr>
          <w:lang w:val="da-DK"/>
        </w:rPr>
        <w:t>t</w:t>
      </w:r>
      <w:r w:rsidR="00276626" w:rsidRPr="00C35CA6">
        <w:rPr>
          <w:lang w:val="da-DK"/>
        </w:rPr>
        <w:t xml:space="preserve"> type</w:t>
      </w:r>
      <w:r w:rsidR="00771E30" w:rsidRPr="00C35CA6">
        <w:rPr>
          <w:lang w:val="da-DK"/>
        </w:rPr>
        <w:t xml:space="preserve"> </w:t>
      </w:r>
      <w:r w:rsidR="00116846" w:rsidRPr="00C35CA6">
        <w:rPr>
          <w:lang w:val="da-DK"/>
        </w:rPr>
        <w:t>protein</w:t>
      </w:r>
      <w:r w:rsidR="006F0218" w:rsidRPr="00C35CA6">
        <w:rPr>
          <w:lang w:val="da-DK"/>
        </w:rPr>
        <w:t>,</w:t>
      </w:r>
      <w:r w:rsidR="003F448D" w:rsidRPr="00C35CA6">
        <w:rPr>
          <w:lang w:val="da-DK"/>
        </w:rPr>
        <w:t xml:space="preserve"> som normalt laves af immunsystemet</w:t>
      </w:r>
      <w:r w:rsidR="00276626" w:rsidRPr="00C35CA6">
        <w:rPr>
          <w:lang w:val="da-DK"/>
        </w:rPr>
        <w:t>,</w:t>
      </w:r>
      <w:r w:rsidR="00FD37ED" w:rsidRPr="00C35CA6">
        <w:rPr>
          <w:lang w:val="da-DK"/>
        </w:rPr>
        <w:t xml:space="preserve"> og</w:t>
      </w:r>
      <w:r w:rsidR="006F0218" w:rsidRPr="00C35CA6">
        <w:rPr>
          <w:lang w:val="da-DK"/>
        </w:rPr>
        <w:t xml:space="preserve"> som</w:t>
      </w:r>
      <w:r w:rsidR="003F448D" w:rsidRPr="00C35CA6">
        <w:rPr>
          <w:lang w:val="da-DK"/>
        </w:rPr>
        <w:t xml:space="preserve"> hjælpe</w:t>
      </w:r>
      <w:r w:rsidR="006F0218" w:rsidRPr="00C35CA6">
        <w:rPr>
          <w:lang w:val="da-DK"/>
        </w:rPr>
        <w:t>r</w:t>
      </w:r>
      <w:r w:rsidR="003F448D" w:rsidRPr="00C35CA6">
        <w:rPr>
          <w:lang w:val="da-DK"/>
        </w:rPr>
        <w:t xml:space="preserve"> med at beskytte kroppen mod infektion</w:t>
      </w:r>
      <w:r w:rsidR="00237BCE" w:rsidRPr="00C35CA6">
        <w:rPr>
          <w:lang w:val="da-DK"/>
        </w:rPr>
        <w:t>er</w:t>
      </w:r>
      <w:r w:rsidR="003F448D" w:rsidRPr="00C35CA6">
        <w:rPr>
          <w:lang w:val="da-DK"/>
        </w:rPr>
        <w:t xml:space="preserve"> og kræft).</w:t>
      </w:r>
      <w:r w:rsidR="00237BCE" w:rsidRPr="00C35CA6">
        <w:rPr>
          <w:lang w:val="da-DK"/>
        </w:rPr>
        <w:t xml:space="preserve"> </w:t>
      </w:r>
      <w:r w:rsidR="00116846" w:rsidRPr="00C35CA6">
        <w:rPr>
          <w:lang w:val="da-DK"/>
        </w:rPr>
        <w:t>Bevacizumab bindes selektivt til et protein, som kaldes human vaskulær endotelial vækstfaktor (VEGF), som findes på indersiden af blod- og lymfekar</w:t>
      </w:r>
      <w:r w:rsidR="00EF44FC" w:rsidRPr="00C35CA6">
        <w:rPr>
          <w:lang w:val="da-DK"/>
        </w:rPr>
        <w:t xml:space="preserve"> i kroppen</w:t>
      </w:r>
      <w:r w:rsidR="00116846" w:rsidRPr="00C35CA6">
        <w:rPr>
          <w:lang w:val="da-DK"/>
        </w:rPr>
        <w:t>. VEGF</w:t>
      </w:r>
      <w:r w:rsidR="003F448D" w:rsidRPr="00C35CA6">
        <w:rPr>
          <w:lang w:val="da-DK"/>
        </w:rPr>
        <w:t>-proteinet</w:t>
      </w:r>
      <w:r w:rsidR="00116846" w:rsidRPr="00C35CA6">
        <w:rPr>
          <w:lang w:val="da-DK"/>
        </w:rPr>
        <w:t xml:space="preserve"> får blodkarrene i kræftknuden til at vokse. Disse blodkar forsyner tumoren med næringsstoffer og ilt. Når bevacizumab først er bundet til VEGF, forhindre</w:t>
      </w:r>
      <w:r w:rsidR="003F448D" w:rsidRPr="00C35CA6">
        <w:rPr>
          <w:lang w:val="da-DK"/>
        </w:rPr>
        <w:t>s</w:t>
      </w:r>
      <w:r w:rsidR="00116846" w:rsidRPr="00C35CA6">
        <w:rPr>
          <w:lang w:val="da-DK"/>
        </w:rPr>
        <w:t xml:space="preserve"> </w:t>
      </w:r>
      <w:r w:rsidR="003F448D" w:rsidRPr="00C35CA6">
        <w:rPr>
          <w:lang w:val="da-DK"/>
        </w:rPr>
        <w:t>tumor</w:t>
      </w:r>
      <w:r w:rsidR="00276626" w:rsidRPr="00C35CA6">
        <w:rPr>
          <w:lang w:val="da-DK"/>
        </w:rPr>
        <w:t>en i at vokse,</w:t>
      </w:r>
      <w:r w:rsidR="00116846" w:rsidRPr="00C35CA6">
        <w:rPr>
          <w:lang w:val="da-DK"/>
        </w:rPr>
        <w:t xml:space="preserve"> </w:t>
      </w:r>
      <w:r w:rsidR="00276626" w:rsidRPr="00C35CA6">
        <w:rPr>
          <w:lang w:val="da-DK"/>
        </w:rPr>
        <w:t>idet</w:t>
      </w:r>
      <w:r w:rsidR="00116846" w:rsidRPr="00C35CA6">
        <w:rPr>
          <w:lang w:val="da-DK"/>
        </w:rPr>
        <w:t xml:space="preserve"> væksten af de blodkar, som forsyner tumoren med næringsstoffer og ilt</w:t>
      </w:r>
      <w:r w:rsidR="00276626" w:rsidRPr="00C35CA6">
        <w:rPr>
          <w:lang w:val="da-DK"/>
        </w:rPr>
        <w:t>, blokeres</w:t>
      </w:r>
      <w:r w:rsidR="00116846" w:rsidRPr="00C35CA6">
        <w:rPr>
          <w:lang w:val="da-DK"/>
        </w:rPr>
        <w:t>.</w:t>
      </w:r>
    </w:p>
    <w:p w14:paraId="348E1481" w14:textId="77777777" w:rsidR="00116846" w:rsidRPr="00C35CA6" w:rsidRDefault="00116846" w:rsidP="00E350EA">
      <w:pPr>
        <w:suppressAutoHyphens/>
        <w:rPr>
          <w:lang w:val="da-DK"/>
        </w:rPr>
      </w:pPr>
    </w:p>
    <w:p w14:paraId="49B55614" w14:textId="77777777" w:rsidR="00E350EA" w:rsidRPr="00C35CA6" w:rsidRDefault="00923598" w:rsidP="00E350EA">
      <w:pPr>
        <w:suppressAutoHyphens/>
        <w:rPr>
          <w:lang w:val="da-DK"/>
        </w:rPr>
      </w:pPr>
      <w:r>
        <w:rPr>
          <w:lang w:val="da-DK"/>
        </w:rPr>
        <w:t>Aybintio</w:t>
      </w:r>
      <w:r w:rsidR="007C6EEC" w:rsidRPr="00C35CA6">
        <w:rPr>
          <w:lang w:val="da-DK"/>
        </w:rPr>
        <w:t xml:space="preserve"> </w:t>
      </w:r>
      <w:r w:rsidR="00662DF2" w:rsidRPr="00C35CA6">
        <w:rPr>
          <w:lang w:val="da-DK"/>
        </w:rPr>
        <w:t xml:space="preserve">er medicin som </w:t>
      </w:r>
      <w:r w:rsidR="00E350EA" w:rsidRPr="00C35CA6">
        <w:rPr>
          <w:lang w:val="da-DK"/>
        </w:rPr>
        <w:t>anvendes</w:t>
      </w:r>
      <w:r w:rsidR="00FB186C" w:rsidRPr="00C35CA6">
        <w:rPr>
          <w:lang w:val="da-DK"/>
        </w:rPr>
        <w:t xml:space="preserve"> hos voksne</w:t>
      </w:r>
      <w:r w:rsidR="00E350EA" w:rsidRPr="00C35CA6">
        <w:rPr>
          <w:lang w:val="da-DK"/>
        </w:rPr>
        <w:t xml:space="preserve"> til behandling af </w:t>
      </w:r>
      <w:r w:rsidR="003A704A" w:rsidRPr="00C35CA6">
        <w:rPr>
          <w:lang w:val="da-DK"/>
        </w:rPr>
        <w:t xml:space="preserve">fremskreden </w:t>
      </w:r>
      <w:r w:rsidR="00E350EA" w:rsidRPr="00C35CA6">
        <w:rPr>
          <w:lang w:val="da-DK"/>
        </w:rPr>
        <w:t xml:space="preserve">kræft i tyktarmen eller endetarmen. </w:t>
      </w:r>
      <w:r>
        <w:rPr>
          <w:lang w:val="da-DK"/>
        </w:rPr>
        <w:t>Aybintio</w:t>
      </w:r>
      <w:r w:rsidR="00662DF2" w:rsidRPr="00C35CA6">
        <w:rPr>
          <w:lang w:val="da-DK"/>
        </w:rPr>
        <w:t xml:space="preserve"> </w:t>
      </w:r>
      <w:r w:rsidR="00E350EA" w:rsidRPr="00C35CA6">
        <w:rPr>
          <w:lang w:val="da-DK"/>
        </w:rPr>
        <w:t xml:space="preserve">vil blive </w:t>
      </w:r>
      <w:r w:rsidR="00662DF2" w:rsidRPr="00C35CA6">
        <w:rPr>
          <w:lang w:val="da-DK"/>
        </w:rPr>
        <w:t xml:space="preserve">givet i kombination </w:t>
      </w:r>
      <w:r w:rsidR="00E350EA" w:rsidRPr="00C35CA6">
        <w:rPr>
          <w:lang w:val="da-DK"/>
        </w:rPr>
        <w:t>med kemoterapi</w:t>
      </w:r>
      <w:r w:rsidR="00662DF2" w:rsidRPr="00C35CA6">
        <w:rPr>
          <w:lang w:val="da-DK"/>
        </w:rPr>
        <w:t>behandling</w:t>
      </w:r>
      <w:r w:rsidR="003A704A" w:rsidRPr="00C35CA6">
        <w:rPr>
          <w:lang w:val="da-DK"/>
        </w:rPr>
        <w:t>, der indeholder</w:t>
      </w:r>
      <w:r w:rsidR="00E350EA" w:rsidRPr="00C35CA6">
        <w:rPr>
          <w:lang w:val="da-DK"/>
        </w:rPr>
        <w:t xml:space="preserve"> </w:t>
      </w:r>
      <w:r w:rsidR="00662DF2" w:rsidRPr="00C35CA6">
        <w:rPr>
          <w:lang w:val="da-DK"/>
        </w:rPr>
        <w:t xml:space="preserve">fluoropyrimidin. </w:t>
      </w:r>
    </w:p>
    <w:p w14:paraId="4CB42677" w14:textId="77777777" w:rsidR="00E350EA" w:rsidRPr="00C35CA6" w:rsidRDefault="00E350EA" w:rsidP="00E350EA">
      <w:pPr>
        <w:suppressAutoHyphens/>
        <w:rPr>
          <w:lang w:val="da-DK"/>
        </w:rPr>
      </w:pPr>
    </w:p>
    <w:p w14:paraId="36347DF8" w14:textId="77777777" w:rsidR="00E350EA" w:rsidRPr="00C35CA6" w:rsidRDefault="00923598" w:rsidP="00E350EA">
      <w:pPr>
        <w:suppressAutoHyphens/>
        <w:rPr>
          <w:szCs w:val="22"/>
          <w:lang w:val="da-DK"/>
        </w:rPr>
      </w:pPr>
      <w:r>
        <w:rPr>
          <w:szCs w:val="22"/>
          <w:lang w:val="da-DK"/>
        </w:rPr>
        <w:t>Aybintio</w:t>
      </w:r>
      <w:r w:rsidR="00E350EA" w:rsidRPr="00C35CA6">
        <w:rPr>
          <w:szCs w:val="22"/>
          <w:lang w:val="da-DK"/>
        </w:rPr>
        <w:t xml:space="preserve"> anvendes også </w:t>
      </w:r>
      <w:r w:rsidR="00FB186C" w:rsidRPr="00C35CA6">
        <w:rPr>
          <w:szCs w:val="22"/>
          <w:lang w:val="da-DK"/>
        </w:rPr>
        <w:t xml:space="preserve">hos voksne </w:t>
      </w:r>
      <w:r w:rsidR="00E350EA" w:rsidRPr="00C35CA6">
        <w:rPr>
          <w:szCs w:val="22"/>
          <w:lang w:val="da-DK"/>
        </w:rPr>
        <w:t xml:space="preserve">til behandling af metastatisk brystkræft. Når det anvendes til patienter med brystkræft, vil det blive givet sammen med </w:t>
      </w:r>
      <w:r w:rsidR="00C54953" w:rsidRPr="00C35CA6">
        <w:rPr>
          <w:szCs w:val="22"/>
          <w:lang w:val="da-DK"/>
        </w:rPr>
        <w:t>et cytostatikum (</w:t>
      </w:r>
      <w:r w:rsidR="00C309E5" w:rsidRPr="00C35CA6">
        <w:rPr>
          <w:szCs w:val="22"/>
          <w:lang w:val="da-DK"/>
        </w:rPr>
        <w:t>lægemiddel</w:t>
      </w:r>
      <w:r w:rsidR="00C54953" w:rsidRPr="00C35CA6">
        <w:rPr>
          <w:szCs w:val="22"/>
          <w:lang w:val="da-DK"/>
        </w:rPr>
        <w:t xml:space="preserve"> mod kræft)</w:t>
      </w:r>
      <w:r w:rsidR="00E350EA" w:rsidRPr="00C35CA6">
        <w:rPr>
          <w:szCs w:val="22"/>
          <w:lang w:val="da-DK"/>
        </w:rPr>
        <w:t>, der hedder paclitaxel</w:t>
      </w:r>
      <w:r w:rsidR="00C24A2E" w:rsidRPr="00C35CA6">
        <w:rPr>
          <w:szCs w:val="22"/>
          <w:lang w:val="da-DK"/>
        </w:rPr>
        <w:t xml:space="preserve"> eller capecitabin</w:t>
      </w:r>
      <w:r w:rsidR="00E350EA" w:rsidRPr="00C35CA6">
        <w:rPr>
          <w:szCs w:val="22"/>
          <w:lang w:val="da-DK"/>
        </w:rPr>
        <w:t>.</w:t>
      </w:r>
    </w:p>
    <w:p w14:paraId="16D16BA9" w14:textId="77777777" w:rsidR="00E350EA" w:rsidRPr="00C35CA6" w:rsidRDefault="00E350EA" w:rsidP="00E350EA">
      <w:pPr>
        <w:suppressAutoHyphens/>
        <w:rPr>
          <w:lang w:val="da-DK"/>
        </w:rPr>
      </w:pPr>
    </w:p>
    <w:p w14:paraId="7B1C00B1" w14:textId="77777777" w:rsidR="00E350EA" w:rsidRDefault="00923598" w:rsidP="00E350EA">
      <w:pPr>
        <w:numPr>
          <w:ilvl w:val="12"/>
          <w:numId w:val="0"/>
        </w:numPr>
        <w:ind w:right="-2"/>
        <w:rPr>
          <w:rFonts w:eastAsia="MS Mincho"/>
          <w:szCs w:val="22"/>
          <w:lang w:val="da-DK"/>
        </w:rPr>
      </w:pPr>
      <w:r>
        <w:rPr>
          <w:rFonts w:eastAsia="MS Mincho"/>
          <w:szCs w:val="22"/>
          <w:lang w:val="da-DK"/>
        </w:rPr>
        <w:t>Aybintio</w:t>
      </w:r>
      <w:r w:rsidR="00E350EA" w:rsidRPr="00C35CA6">
        <w:rPr>
          <w:rFonts w:eastAsia="MS Mincho"/>
          <w:szCs w:val="22"/>
          <w:lang w:val="da-DK"/>
        </w:rPr>
        <w:t xml:space="preserve"> bruges også </w:t>
      </w:r>
      <w:r w:rsidR="00FB186C" w:rsidRPr="00C35CA6">
        <w:rPr>
          <w:rFonts w:eastAsia="MS Mincho"/>
          <w:szCs w:val="22"/>
          <w:lang w:val="da-DK"/>
        </w:rPr>
        <w:t xml:space="preserve">hos voksne </w:t>
      </w:r>
      <w:r w:rsidR="00E350EA" w:rsidRPr="00C35CA6">
        <w:rPr>
          <w:rFonts w:eastAsia="MS Mincho"/>
          <w:szCs w:val="22"/>
          <w:lang w:val="da-DK"/>
        </w:rPr>
        <w:t>til behandling af fremsk</w:t>
      </w:r>
      <w:r w:rsidR="00725D28" w:rsidRPr="00C35CA6">
        <w:rPr>
          <w:rFonts w:eastAsia="MS Mincho"/>
          <w:szCs w:val="22"/>
          <w:lang w:val="da-DK"/>
        </w:rPr>
        <w:t>r</w:t>
      </w:r>
      <w:r w:rsidR="00E350EA" w:rsidRPr="00C35CA6">
        <w:rPr>
          <w:rFonts w:eastAsia="MS Mincho"/>
          <w:szCs w:val="22"/>
          <w:lang w:val="da-DK"/>
        </w:rPr>
        <w:t xml:space="preserve">eden ikke-småcellet lungekræft. </w:t>
      </w:r>
      <w:r>
        <w:rPr>
          <w:rFonts w:eastAsia="MS Mincho"/>
          <w:szCs w:val="22"/>
          <w:lang w:val="da-DK"/>
        </w:rPr>
        <w:t>Aybintio</w:t>
      </w:r>
      <w:r w:rsidR="00E350EA" w:rsidRPr="00C35CA6">
        <w:rPr>
          <w:rFonts w:eastAsia="MS Mincho"/>
          <w:szCs w:val="22"/>
          <w:lang w:val="da-DK"/>
        </w:rPr>
        <w:t xml:space="preserve"> vil blive givet sammen med kemoterapi</w:t>
      </w:r>
      <w:r w:rsidR="003A704A" w:rsidRPr="00C35CA6">
        <w:rPr>
          <w:rFonts w:eastAsia="MS Mincho"/>
          <w:szCs w:val="22"/>
          <w:lang w:val="da-DK"/>
        </w:rPr>
        <w:t>behandling</w:t>
      </w:r>
      <w:r w:rsidR="00E350EA" w:rsidRPr="00C35CA6">
        <w:rPr>
          <w:rFonts w:eastAsia="MS Mincho"/>
          <w:szCs w:val="22"/>
          <w:lang w:val="da-DK"/>
        </w:rPr>
        <w:t>, der indeholder platin.</w:t>
      </w:r>
    </w:p>
    <w:p w14:paraId="7C537F62" w14:textId="77777777" w:rsidR="00FA6B21" w:rsidRPr="00C35CA6" w:rsidRDefault="00FA6B21" w:rsidP="00E350EA">
      <w:pPr>
        <w:numPr>
          <w:ilvl w:val="12"/>
          <w:numId w:val="0"/>
        </w:numPr>
        <w:ind w:right="-2"/>
        <w:rPr>
          <w:rFonts w:eastAsia="MS Mincho"/>
          <w:szCs w:val="22"/>
          <w:lang w:val="da-DK"/>
        </w:rPr>
      </w:pPr>
    </w:p>
    <w:p w14:paraId="2A4AC0D3" w14:textId="77777777" w:rsidR="00FA6B21" w:rsidRPr="00AD7047" w:rsidRDefault="00923598" w:rsidP="00FA6B21">
      <w:pPr>
        <w:numPr>
          <w:ilvl w:val="12"/>
          <w:numId w:val="0"/>
        </w:numPr>
        <w:ind w:right="-2"/>
        <w:rPr>
          <w:rFonts w:eastAsia="MS Mincho"/>
          <w:szCs w:val="22"/>
          <w:lang w:val="da-DK"/>
        </w:rPr>
      </w:pPr>
      <w:r>
        <w:rPr>
          <w:lang w:val="da-DK"/>
        </w:rPr>
        <w:t>Aybintio</w:t>
      </w:r>
      <w:r w:rsidR="00FA6B21" w:rsidRPr="00AD7047">
        <w:rPr>
          <w:lang w:val="da-DK"/>
        </w:rPr>
        <w:t xml:space="preserve"> bruges også hos </w:t>
      </w:r>
      <w:r w:rsidR="00AD7047" w:rsidRPr="00AD7047">
        <w:rPr>
          <w:lang w:val="da-DK"/>
        </w:rPr>
        <w:t xml:space="preserve">voksne til behandling af fremskreden ikke-småcellet </w:t>
      </w:r>
      <w:r w:rsidR="00AD7047">
        <w:rPr>
          <w:lang w:val="da-DK"/>
        </w:rPr>
        <w:t>lungekræft, når kræftcellerne har bestemt</w:t>
      </w:r>
      <w:r w:rsidR="004B05C9">
        <w:rPr>
          <w:lang w:val="da-DK"/>
        </w:rPr>
        <w:t>e</w:t>
      </w:r>
      <w:r w:rsidR="00AD7047" w:rsidRPr="00AD7047">
        <w:rPr>
          <w:rFonts w:eastAsia="MS Mincho"/>
          <w:szCs w:val="22"/>
          <w:lang w:val="da-DK" w:eastAsia="zh-TW"/>
        </w:rPr>
        <w:t xml:space="preserve"> mutation</w:t>
      </w:r>
      <w:r w:rsidR="00AD7047">
        <w:rPr>
          <w:rFonts w:eastAsia="MS Mincho"/>
          <w:szCs w:val="22"/>
          <w:lang w:val="da-DK" w:eastAsia="zh-TW"/>
        </w:rPr>
        <w:t xml:space="preserve">er i et protein, </w:t>
      </w:r>
      <w:r w:rsidR="00477882">
        <w:rPr>
          <w:rFonts w:eastAsia="MS Mincho"/>
          <w:szCs w:val="22"/>
          <w:lang w:val="da-DK" w:eastAsia="zh-TW"/>
        </w:rPr>
        <w:t xml:space="preserve">der </w:t>
      </w:r>
      <w:r w:rsidR="00F25429">
        <w:rPr>
          <w:rFonts w:eastAsia="MS Mincho"/>
          <w:szCs w:val="22"/>
          <w:lang w:val="da-DK" w:eastAsia="zh-TW"/>
        </w:rPr>
        <w:t>kalde</w:t>
      </w:r>
      <w:r w:rsidR="00477882">
        <w:rPr>
          <w:rFonts w:eastAsia="MS Mincho"/>
          <w:szCs w:val="22"/>
          <w:lang w:val="da-DK" w:eastAsia="zh-TW"/>
        </w:rPr>
        <w:t>s</w:t>
      </w:r>
      <w:r w:rsidR="00AD7047">
        <w:rPr>
          <w:rFonts w:eastAsia="MS Mincho"/>
          <w:szCs w:val="22"/>
          <w:lang w:val="da-DK" w:eastAsia="zh-TW"/>
        </w:rPr>
        <w:t xml:space="preserve"> epidermal vækstfaktor</w:t>
      </w:r>
      <w:r w:rsidR="00477882">
        <w:rPr>
          <w:rFonts w:eastAsia="MS Mincho"/>
          <w:szCs w:val="22"/>
          <w:lang w:val="da-DK" w:eastAsia="zh-TW"/>
        </w:rPr>
        <w:t>-</w:t>
      </w:r>
      <w:r w:rsidR="00AD7047">
        <w:rPr>
          <w:rFonts w:eastAsia="MS Mincho"/>
          <w:szCs w:val="22"/>
          <w:lang w:val="da-DK" w:eastAsia="zh-TW"/>
        </w:rPr>
        <w:t>receptor</w:t>
      </w:r>
      <w:r w:rsidR="00FA6B21" w:rsidRPr="00AD7047">
        <w:rPr>
          <w:rFonts w:eastAsia="MS Mincho"/>
          <w:szCs w:val="22"/>
          <w:lang w:val="da-DK" w:eastAsia="zh-TW"/>
        </w:rPr>
        <w:t xml:space="preserve"> (EGFR).</w:t>
      </w:r>
      <w:r w:rsidR="00FA6B21" w:rsidRPr="00AD7047">
        <w:rPr>
          <w:rFonts w:eastAsia="MS Mincho"/>
          <w:szCs w:val="22"/>
          <w:lang w:val="da-DK"/>
        </w:rPr>
        <w:t xml:space="preserve"> </w:t>
      </w:r>
      <w:r>
        <w:rPr>
          <w:rFonts w:eastAsia="MS Mincho"/>
          <w:szCs w:val="22"/>
          <w:lang w:val="da-DK"/>
        </w:rPr>
        <w:t>Aybintio</w:t>
      </w:r>
      <w:r w:rsidR="00AD7047" w:rsidRPr="00AD7047">
        <w:rPr>
          <w:rFonts w:eastAsia="MS Mincho"/>
          <w:szCs w:val="22"/>
          <w:lang w:val="da-DK"/>
        </w:rPr>
        <w:t xml:space="preserve"> vil </w:t>
      </w:r>
      <w:r w:rsidR="004B05C9">
        <w:rPr>
          <w:rFonts w:eastAsia="MS Mincho"/>
          <w:szCs w:val="22"/>
          <w:lang w:val="da-DK"/>
        </w:rPr>
        <w:t>blive</w:t>
      </w:r>
      <w:r w:rsidR="00AD7047" w:rsidRPr="00AD7047">
        <w:rPr>
          <w:rFonts w:eastAsia="MS Mincho"/>
          <w:szCs w:val="22"/>
          <w:lang w:val="da-DK"/>
        </w:rPr>
        <w:t xml:space="preserve"> </w:t>
      </w:r>
      <w:r w:rsidR="004B05C9">
        <w:rPr>
          <w:rFonts w:eastAsia="MS Mincho"/>
          <w:szCs w:val="22"/>
          <w:lang w:val="da-DK"/>
        </w:rPr>
        <w:t>givet s</w:t>
      </w:r>
      <w:r w:rsidR="00AD7047" w:rsidRPr="00AD7047">
        <w:rPr>
          <w:rFonts w:eastAsia="MS Mincho"/>
          <w:szCs w:val="22"/>
          <w:lang w:val="da-DK"/>
        </w:rPr>
        <w:t xml:space="preserve">ammen med </w:t>
      </w:r>
      <w:r w:rsidR="00FA6B21" w:rsidRPr="00AD7047">
        <w:rPr>
          <w:rFonts w:eastAsia="MS Mincho"/>
          <w:color w:val="000000"/>
          <w:szCs w:val="22"/>
          <w:lang w:val="da-DK"/>
        </w:rPr>
        <w:t>erlotinib</w:t>
      </w:r>
      <w:r w:rsidR="00FA6B21" w:rsidRPr="00AD7047">
        <w:rPr>
          <w:rFonts w:eastAsia="MS Mincho"/>
          <w:szCs w:val="22"/>
          <w:lang w:val="da-DK"/>
        </w:rPr>
        <w:t>.</w:t>
      </w:r>
    </w:p>
    <w:p w14:paraId="10D419A0" w14:textId="77777777" w:rsidR="00E350EA" w:rsidRPr="00AD7047" w:rsidRDefault="00E350EA" w:rsidP="00E350EA">
      <w:pPr>
        <w:numPr>
          <w:ilvl w:val="12"/>
          <w:numId w:val="0"/>
        </w:numPr>
        <w:ind w:right="-2"/>
        <w:rPr>
          <w:rFonts w:eastAsia="MS Mincho"/>
          <w:szCs w:val="22"/>
          <w:lang w:val="da-DK"/>
        </w:rPr>
      </w:pPr>
    </w:p>
    <w:p w14:paraId="33E7C0BB" w14:textId="77777777" w:rsidR="00E350EA" w:rsidRPr="00C35CA6" w:rsidRDefault="00923598" w:rsidP="00E350EA">
      <w:pPr>
        <w:numPr>
          <w:ilvl w:val="12"/>
          <w:numId w:val="0"/>
        </w:numPr>
        <w:ind w:right="-2"/>
        <w:rPr>
          <w:rFonts w:eastAsia="MS Mincho"/>
          <w:szCs w:val="22"/>
          <w:lang w:val="da-DK"/>
        </w:rPr>
      </w:pPr>
      <w:r>
        <w:rPr>
          <w:rFonts w:eastAsia="MS Mincho"/>
          <w:szCs w:val="22"/>
          <w:lang w:val="da-DK"/>
        </w:rPr>
        <w:t>Aybintio</w:t>
      </w:r>
      <w:r w:rsidR="00E350EA" w:rsidRPr="00C35CA6">
        <w:rPr>
          <w:rFonts w:eastAsia="MS Mincho"/>
          <w:szCs w:val="22"/>
          <w:lang w:val="da-DK"/>
        </w:rPr>
        <w:t xml:space="preserve"> bruges også </w:t>
      </w:r>
      <w:r w:rsidR="00FB186C" w:rsidRPr="00C35CA6">
        <w:rPr>
          <w:rFonts w:eastAsia="MS Mincho"/>
          <w:szCs w:val="22"/>
          <w:lang w:val="da-DK"/>
        </w:rPr>
        <w:t xml:space="preserve">hos voksne </w:t>
      </w:r>
      <w:r w:rsidR="00E350EA" w:rsidRPr="00C35CA6">
        <w:rPr>
          <w:rFonts w:eastAsia="MS Mincho"/>
          <w:szCs w:val="22"/>
          <w:lang w:val="da-DK"/>
        </w:rPr>
        <w:t>til behandling af fremskreden nyrekræft. Når det anvendes til patienter med nyrekræft, bliver det givet sammen med en anden type medicin, som kaldes interferon.</w:t>
      </w:r>
    </w:p>
    <w:p w14:paraId="5CD982D9" w14:textId="77777777" w:rsidR="00E350EA" w:rsidRPr="00C35CA6" w:rsidRDefault="00E350EA" w:rsidP="00E350EA">
      <w:pPr>
        <w:suppressAutoHyphens/>
        <w:rPr>
          <w:lang w:val="da-DK"/>
        </w:rPr>
      </w:pPr>
    </w:p>
    <w:p w14:paraId="1F7DB286" w14:textId="77777777" w:rsidR="006405B8" w:rsidRPr="00C35CA6" w:rsidRDefault="00923598" w:rsidP="006405B8">
      <w:pPr>
        <w:numPr>
          <w:ilvl w:val="12"/>
          <w:numId w:val="0"/>
        </w:numPr>
        <w:ind w:right="-2"/>
        <w:rPr>
          <w:rFonts w:eastAsia="MS Mincho"/>
          <w:szCs w:val="22"/>
          <w:lang w:val="da-DK"/>
        </w:rPr>
      </w:pPr>
      <w:r>
        <w:rPr>
          <w:lang w:val="da-DK"/>
        </w:rPr>
        <w:t>Aybintio</w:t>
      </w:r>
      <w:r w:rsidR="006405B8" w:rsidRPr="00C35CA6">
        <w:rPr>
          <w:lang w:val="da-DK"/>
        </w:rPr>
        <w:t xml:space="preserve"> bruges også </w:t>
      </w:r>
      <w:r w:rsidR="00FB186C" w:rsidRPr="00C35CA6">
        <w:rPr>
          <w:lang w:val="da-DK"/>
        </w:rPr>
        <w:t xml:space="preserve">hos voksne </w:t>
      </w:r>
      <w:r w:rsidR="006405B8" w:rsidRPr="00C35CA6">
        <w:rPr>
          <w:lang w:val="da-DK"/>
        </w:rPr>
        <w:t>til behandling af fremskreden kræft i æggestokken</w:t>
      </w:r>
      <w:r w:rsidR="003C7C83" w:rsidRPr="00C35CA6">
        <w:rPr>
          <w:lang w:val="da-DK"/>
        </w:rPr>
        <w:t>e</w:t>
      </w:r>
      <w:r w:rsidR="006405B8" w:rsidRPr="00C35CA6">
        <w:rPr>
          <w:lang w:val="da-DK"/>
        </w:rPr>
        <w:t>, kræft i æggeleder</w:t>
      </w:r>
      <w:r w:rsidR="003C7C83" w:rsidRPr="00C35CA6">
        <w:rPr>
          <w:lang w:val="da-DK"/>
        </w:rPr>
        <w:t>e</w:t>
      </w:r>
      <w:r w:rsidR="006405B8" w:rsidRPr="00C35CA6">
        <w:rPr>
          <w:lang w:val="da-DK"/>
        </w:rPr>
        <w:t xml:space="preserve"> eller primær </w:t>
      </w:r>
      <w:r w:rsidR="003C7C83" w:rsidRPr="00C35CA6">
        <w:rPr>
          <w:lang w:val="da-DK"/>
        </w:rPr>
        <w:t>bughinde</w:t>
      </w:r>
      <w:r w:rsidR="006405B8" w:rsidRPr="00C35CA6">
        <w:rPr>
          <w:lang w:val="da-DK"/>
        </w:rPr>
        <w:t xml:space="preserve">kræft. </w:t>
      </w:r>
      <w:r w:rsidR="006405B8" w:rsidRPr="00C35CA6">
        <w:rPr>
          <w:rFonts w:eastAsia="MS Mincho"/>
          <w:szCs w:val="22"/>
          <w:lang w:val="da-DK"/>
        </w:rPr>
        <w:t xml:space="preserve">Når det anvendes til patienter med </w:t>
      </w:r>
      <w:r w:rsidR="006405B8" w:rsidRPr="00C35CA6">
        <w:rPr>
          <w:lang w:val="da-DK"/>
        </w:rPr>
        <w:t>kræft i æggestokken</w:t>
      </w:r>
      <w:r w:rsidR="00295F99" w:rsidRPr="00C35CA6">
        <w:rPr>
          <w:lang w:val="da-DK"/>
        </w:rPr>
        <w:t>e</w:t>
      </w:r>
      <w:r w:rsidR="006405B8" w:rsidRPr="00C35CA6">
        <w:rPr>
          <w:lang w:val="da-DK"/>
        </w:rPr>
        <w:t>, kræft i æggeleder</w:t>
      </w:r>
      <w:r w:rsidR="00295F99" w:rsidRPr="00C35CA6">
        <w:rPr>
          <w:lang w:val="da-DK"/>
        </w:rPr>
        <w:t>e</w:t>
      </w:r>
      <w:r w:rsidR="006405B8" w:rsidRPr="00C35CA6">
        <w:rPr>
          <w:lang w:val="da-DK"/>
        </w:rPr>
        <w:t xml:space="preserve"> eller primær </w:t>
      </w:r>
      <w:r w:rsidR="00295F99" w:rsidRPr="00C35CA6">
        <w:rPr>
          <w:lang w:val="da-DK"/>
        </w:rPr>
        <w:t>bughinde</w:t>
      </w:r>
      <w:r w:rsidR="006405B8" w:rsidRPr="00C35CA6">
        <w:rPr>
          <w:lang w:val="da-DK"/>
        </w:rPr>
        <w:t>kræft</w:t>
      </w:r>
      <w:r w:rsidR="006405B8" w:rsidRPr="00C35CA6">
        <w:rPr>
          <w:rFonts w:eastAsia="MS Mincho"/>
          <w:szCs w:val="22"/>
          <w:lang w:val="da-DK"/>
        </w:rPr>
        <w:t>, bliver det givet sammen med carboplatin og paclitaxel.</w:t>
      </w:r>
    </w:p>
    <w:p w14:paraId="3436838A" w14:textId="77777777" w:rsidR="006405B8" w:rsidRPr="00C35CA6" w:rsidRDefault="006405B8" w:rsidP="00E350EA">
      <w:pPr>
        <w:suppressAutoHyphens/>
        <w:rPr>
          <w:lang w:val="da-DK"/>
        </w:rPr>
      </w:pPr>
    </w:p>
    <w:p w14:paraId="2A611C33" w14:textId="77777777" w:rsidR="001B58BC" w:rsidRPr="00C35CA6" w:rsidRDefault="001B58BC" w:rsidP="001B58BC">
      <w:pPr>
        <w:numPr>
          <w:ilvl w:val="12"/>
          <w:numId w:val="0"/>
        </w:numPr>
        <w:ind w:right="-2"/>
        <w:rPr>
          <w:color w:val="000000"/>
          <w:lang w:val="da-DK"/>
        </w:rPr>
      </w:pPr>
      <w:r w:rsidRPr="00C35CA6">
        <w:rPr>
          <w:color w:val="000000"/>
          <w:lang w:val="da-DK"/>
        </w:rPr>
        <w:t xml:space="preserve">Når lægemidlet anvendes til </w:t>
      </w:r>
      <w:r w:rsidR="00FB186C" w:rsidRPr="00C35CA6">
        <w:rPr>
          <w:color w:val="000000"/>
          <w:lang w:val="da-DK"/>
        </w:rPr>
        <w:t xml:space="preserve">voksne </w:t>
      </w:r>
      <w:r w:rsidRPr="00C35CA6">
        <w:rPr>
          <w:color w:val="000000"/>
          <w:lang w:val="da-DK"/>
        </w:rPr>
        <w:t xml:space="preserve">patienter med </w:t>
      </w:r>
      <w:r w:rsidRPr="00C35CA6">
        <w:rPr>
          <w:lang w:val="da-DK"/>
        </w:rPr>
        <w:t>fremskreden kræft i æggestokkene, kræft i æggeleder</w:t>
      </w:r>
      <w:r w:rsidR="008B348D" w:rsidRPr="00C35CA6">
        <w:rPr>
          <w:lang w:val="da-DK"/>
        </w:rPr>
        <w:t>n</w:t>
      </w:r>
      <w:r w:rsidRPr="00C35CA6">
        <w:rPr>
          <w:lang w:val="da-DK"/>
        </w:rPr>
        <w:t xml:space="preserve">e eller primær bughindekræft, hvor sygdommen er kommet igen </w:t>
      </w:r>
      <w:r w:rsidR="008B348D" w:rsidRPr="00C35CA6">
        <w:rPr>
          <w:lang w:val="da-DK"/>
        </w:rPr>
        <w:t>m</w:t>
      </w:r>
      <w:r w:rsidRPr="00C35CA6">
        <w:rPr>
          <w:lang w:val="da-DK"/>
        </w:rPr>
        <w:t xml:space="preserve">ere end 6 måneder efter </w:t>
      </w:r>
      <w:r w:rsidRPr="00C35CA6">
        <w:rPr>
          <w:lang w:val="da-DK"/>
        </w:rPr>
        <w:lastRenderedPageBreak/>
        <w:t xml:space="preserve">sidste kemoterapi, som indeholdt platin, vil </w:t>
      </w:r>
      <w:r w:rsidR="00923598">
        <w:rPr>
          <w:color w:val="000000"/>
          <w:lang w:val="da-DK"/>
        </w:rPr>
        <w:t>Aybintio</w:t>
      </w:r>
      <w:r w:rsidRPr="00C35CA6">
        <w:rPr>
          <w:color w:val="000000"/>
          <w:lang w:val="da-DK"/>
        </w:rPr>
        <w:t xml:space="preserve"> blive givet sammen med carboplatin og gemcitabin</w:t>
      </w:r>
      <w:r w:rsidR="00D56D00">
        <w:rPr>
          <w:color w:val="000000"/>
          <w:lang w:val="da-DK"/>
        </w:rPr>
        <w:t xml:space="preserve"> eller sammen</w:t>
      </w:r>
      <w:r w:rsidR="00D6238E">
        <w:rPr>
          <w:color w:val="000000"/>
          <w:lang w:val="da-DK"/>
        </w:rPr>
        <w:t xml:space="preserve"> med carboplatin og paclitaxel</w:t>
      </w:r>
      <w:r w:rsidRPr="00C35CA6">
        <w:rPr>
          <w:color w:val="000000"/>
          <w:lang w:val="da-DK"/>
        </w:rPr>
        <w:t>.</w:t>
      </w:r>
    </w:p>
    <w:p w14:paraId="6A83ACE9" w14:textId="77777777" w:rsidR="001B58BC" w:rsidRPr="00C35CA6" w:rsidRDefault="001B58BC" w:rsidP="001B58BC">
      <w:pPr>
        <w:numPr>
          <w:ilvl w:val="12"/>
          <w:numId w:val="0"/>
        </w:numPr>
        <w:ind w:right="-2"/>
        <w:rPr>
          <w:color w:val="000000"/>
          <w:lang w:val="da-DK"/>
        </w:rPr>
      </w:pPr>
    </w:p>
    <w:p w14:paraId="588D656C" w14:textId="78D93AFF" w:rsidR="00806928" w:rsidRPr="00C35CA6" w:rsidRDefault="001B58BC" w:rsidP="001B58BC">
      <w:pPr>
        <w:suppressAutoHyphens/>
        <w:rPr>
          <w:color w:val="000000"/>
          <w:lang w:val="da-DK"/>
        </w:rPr>
      </w:pPr>
      <w:r w:rsidRPr="00C35CA6">
        <w:rPr>
          <w:color w:val="000000"/>
          <w:lang w:val="da-DK"/>
        </w:rPr>
        <w:t xml:space="preserve">Når lægemidlet anvendes til </w:t>
      </w:r>
      <w:r w:rsidR="005E1AF6" w:rsidRPr="00C35CA6">
        <w:rPr>
          <w:color w:val="000000"/>
          <w:lang w:val="da-DK"/>
        </w:rPr>
        <w:t xml:space="preserve">voksne </w:t>
      </w:r>
      <w:r w:rsidRPr="00C35CA6">
        <w:rPr>
          <w:color w:val="000000"/>
          <w:lang w:val="da-DK"/>
        </w:rPr>
        <w:t xml:space="preserve">patienter med </w:t>
      </w:r>
      <w:r w:rsidRPr="00C35CA6">
        <w:rPr>
          <w:lang w:val="da-DK"/>
        </w:rPr>
        <w:t>fremskreden kræft i æggestokkene, kræft i æggeledere eller primær bughindekræft, hvor sygdommen er kommet igen tidligere end 6 måneder efter sidste kemoterapi, som indeholdt platin</w:t>
      </w:r>
      <w:r w:rsidRPr="00C35CA6">
        <w:rPr>
          <w:color w:val="000000"/>
          <w:lang w:val="da-DK"/>
        </w:rPr>
        <w:t xml:space="preserve">, vil </w:t>
      </w:r>
      <w:r w:rsidR="00923598">
        <w:rPr>
          <w:color w:val="000000"/>
          <w:lang w:val="da-DK"/>
        </w:rPr>
        <w:t>Aybintio</w:t>
      </w:r>
      <w:r w:rsidRPr="00C35CA6">
        <w:rPr>
          <w:color w:val="000000"/>
          <w:lang w:val="da-DK"/>
        </w:rPr>
        <w:t xml:space="preserve"> blive givet sammen med </w:t>
      </w:r>
      <w:r w:rsidR="00440718" w:rsidRPr="00E40D10">
        <w:rPr>
          <w:szCs w:val="22"/>
          <w:lang w:val="da-DK"/>
        </w:rPr>
        <w:t>paclitaxel eller</w:t>
      </w:r>
      <w:r w:rsidR="00440718" w:rsidRPr="00C35CA6">
        <w:rPr>
          <w:color w:val="000000"/>
          <w:lang w:val="da-DK"/>
        </w:rPr>
        <w:t xml:space="preserve"> </w:t>
      </w:r>
      <w:r w:rsidR="00440718">
        <w:rPr>
          <w:color w:val="000000"/>
          <w:lang w:val="da-DK"/>
        </w:rPr>
        <w:t xml:space="preserve"> </w:t>
      </w:r>
      <w:r w:rsidRPr="00C35CA6">
        <w:rPr>
          <w:color w:val="000000"/>
          <w:lang w:val="da-DK"/>
        </w:rPr>
        <w:t>topotecan eller pegyleret liposomal doxorubicin</w:t>
      </w:r>
      <w:r w:rsidR="004319EF" w:rsidRPr="00C35CA6">
        <w:rPr>
          <w:color w:val="000000"/>
          <w:lang w:val="da-DK"/>
        </w:rPr>
        <w:t>.</w:t>
      </w:r>
    </w:p>
    <w:p w14:paraId="4378C6F6" w14:textId="77777777" w:rsidR="004319EF" w:rsidRPr="00C35CA6" w:rsidRDefault="004319EF" w:rsidP="001B58BC">
      <w:pPr>
        <w:suppressAutoHyphens/>
        <w:rPr>
          <w:color w:val="000000"/>
          <w:lang w:val="da-DK"/>
        </w:rPr>
      </w:pPr>
    </w:p>
    <w:p w14:paraId="0B75A655" w14:textId="77777777" w:rsidR="004319EF" w:rsidRPr="00C35CA6" w:rsidRDefault="00923598" w:rsidP="001B58BC">
      <w:pPr>
        <w:suppressAutoHyphens/>
        <w:rPr>
          <w:color w:val="000000"/>
          <w:lang w:val="da-DK"/>
        </w:rPr>
      </w:pPr>
      <w:r>
        <w:rPr>
          <w:color w:val="000000"/>
          <w:lang w:val="da-DK"/>
        </w:rPr>
        <w:t>Aybintio</w:t>
      </w:r>
      <w:r w:rsidR="004319EF" w:rsidRPr="00C35CA6">
        <w:rPr>
          <w:color w:val="000000"/>
          <w:lang w:val="da-DK"/>
        </w:rPr>
        <w:t xml:space="preserve"> </w:t>
      </w:r>
      <w:r w:rsidR="00A417AC" w:rsidRPr="00C35CA6">
        <w:rPr>
          <w:color w:val="000000"/>
          <w:lang w:val="da-DK"/>
        </w:rPr>
        <w:t>bruges også</w:t>
      </w:r>
      <w:r w:rsidR="004319EF" w:rsidRPr="00C35CA6">
        <w:rPr>
          <w:color w:val="000000"/>
          <w:lang w:val="da-DK"/>
        </w:rPr>
        <w:t xml:space="preserve"> i behandlingen af </w:t>
      </w:r>
      <w:r w:rsidR="0020048F" w:rsidRPr="00C35CA6">
        <w:rPr>
          <w:color w:val="000000"/>
          <w:lang w:val="da-DK"/>
        </w:rPr>
        <w:t xml:space="preserve">voksne patienter med </w:t>
      </w:r>
      <w:r w:rsidR="004319EF" w:rsidRPr="00C35CA6">
        <w:rPr>
          <w:color w:val="000000"/>
          <w:lang w:val="da-DK"/>
        </w:rPr>
        <w:t>vedvarende</w:t>
      </w:r>
      <w:r w:rsidR="00A417AC" w:rsidRPr="00C35CA6">
        <w:rPr>
          <w:color w:val="000000"/>
          <w:lang w:val="da-DK"/>
        </w:rPr>
        <w:t xml:space="preserve"> livmoderhalskræft</w:t>
      </w:r>
      <w:r w:rsidR="004319EF" w:rsidRPr="00C35CA6">
        <w:rPr>
          <w:color w:val="000000"/>
          <w:lang w:val="da-DK"/>
        </w:rPr>
        <w:t>,</w:t>
      </w:r>
      <w:r w:rsidR="002D29FD" w:rsidRPr="00C35CA6">
        <w:rPr>
          <w:color w:val="000000"/>
          <w:lang w:val="da-DK"/>
        </w:rPr>
        <w:t xml:space="preserve"> </w:t>
      </w:r>
      <w:r w:rsidR="00483609">
        <w:rPr>
          <w:color w:val="000000"/>
          <w:lang w:val="da-DK"/>
        </w:rPr>
        <w:t xml:space="preserve">med </w:t>
      </w:r>
      <w:r w:rsidR="002D29FD" w:rsidRPr="00C35CA6">
        <w:rPr>
          <w:color w:val="000000"/>
          <w:lang w:val="da-DK"/>
        </w:rPr>
        <w:t>livmoderhalskræft</w:t>
      </w:r>
      <w:r w:rsidR="00483609">
        <w:rPr>
          <w:color w:val="000000"/>
          <w:lang w:val="da-DK"/>
        </w:rPr>
        <w:t>,</w:t>
      </w:r>
      <w:r w:rsidR="002D29FD" w:rsidRPr="00C35CA6">
        <w:rPr>
          <w:color w:val="000000"/>
          <w:lang w:val="da-DK"/>
        </w:rPr>
        <w:t xml:space="preserve"> som</w:t>
      </w:r>
      <w:r w:rsidR="00A417AC" w:rsidRPr="00C35CA6">
        <w:rPr>
          <w:color w:val="000000"/>
          <w:lang w:val="da-DK"/>
        </w:rPr>
        <w:t xml:space="preserve"> er kommet</w:t>
      </w:r>
      <w:r w:rsidR="00234FC5" w:rsidRPr="00C35CA6">
        <w:rPr>
          <w:color w:val="000000"/>
          <w:lang w:val="da-DK"/>
        </w:rPr>
        <w:t xml:space="preserve"> igen</w:t>
      </w:r>
      <w:r w:rsidR="00483609">
        <w:rPr>
          <w:color w:val="000000"/>
          <w:lang w:val="da-DK"/>
        </w:rPr>
        <w:t>,</w:t>
      </w:r>
      <w:r w:rsidR="00234FC5" w:rsidRPr="00C35CA6">
        <w:rPr>
          <w:color w:val="000000"/>
          <w:lang w:val="da-DK"/>
        </w:rPr>
        <w:t xml:space="preserve"> eller </w:t>
      </w:r>
      <w:r w:rsidR="00483609">
        <w:rPr>
          <w:color w:val="000000"/>
          <w:lang w:val="da-DK"/>
        </w:rPr>
        <w:t>m</w:t>
      </w:r>
      <w:r w:rsidR="00234FC5" w:rsidRPr="00C35CA6">
        <w:rPr>
          <w:color w:val="000000"/>
          <w:lang w:val="da-DK"/>
        </w:rPr>
        <w:t>ed livmoderhalskræft</w:t>
      </w:r>
      <w:r w:rsidR="00483609">
        <w:rPr>
          <w:color w:val="000000"/>
          <w:lang w:val="da-DK"/>
        </w:rPr>
        <w:t>, der har spredt sig (dannet metastaser)</w:t>
      </w:r>
      <w:r w:rsidR="004319EF" w:rsidRPr="00C35CA6">
        <w:rPr>
          <w:color w:val="000000"/>
          <w:lang w:val="da-DK"/>
        </w:rPr>
        <w:t xml:space="preserve">. </w:t>
      </w:r>
      <w:r>
        <w:rPr>
          <w:color w:val="000000"/>
          <w:lang w:val="da-DK"/>
        </w:rPr>
        <w:t>Aybintio</w:t>
      </w:r>
      <w:r w:rsidR="004319EF" w:rsidRPr="00C35CA6">
        <w:rPr>
          <w:color w:val="000000"/>
          <w:lang w:val="da-DK"/>
        </w:rPr>
        <w:t xml:space="preserve"> bliver givet sammen med paclita</w:t>
      </w:r>
      <w:r w:rsidR="00A417AC" w:rsidRPr="00C35CA6">
        <w:rPr>
          <w:color w:val="000000"/>
          <w:lang w:val="da-DK"/>
        </w:rPr>
        <w:t>xel og cisp</w:t>
      </w:r>
      <w:r w:rsidR="00AF4B53" w:rsidRPr="00C35CA6">
        <w:rPr>
          <w:color w:val="000000"/>
          <w:lang w:val="da-DK"/>
        </w:rPr>
        <w:t>l</w:t>
      </w:r>
      <w:r w:rsidR="00A417AC" w:rsidRPr="00C35CA6">
        <w:rPr>
          <w:color w:val="000000"/>
          <w:lang w:val="da-DK"/>
        </w:rPr>
        <w:t xml:space="preserve">atin eller </w:t>
      </w:r>
      <w:r w:rsidR="00483609">
        <w:rPr>
          <w:color w:val="000000"/>
          <w:lang w:val="da-DK"/>
        </w:rPr>
        <w:t xml:space="preserve">med </w:t>
      </w:r>
      <w:r w:rsidR="00A417AC" w:rsidRPr="00C35CA6">
        <w:rPr>
          <w:color w:val="000000"/>
          <w:lang w:val="da-DK"/>
        </w:rPr>
        <w:t>paclitaxel</w:t>
      </w:r>
      <w:r w:rsidR="004319EF" w:rsidRPr="00C35CA6">
        <w:rPr>
          <w:color w:val="000000"/>
          <w:lang w:val="da-DK"/>
        </w:rPr>
        <w:t xml:space="preserve"> og topotecan til patienter</w:t>
      </w:r>
      <w:r w:rsidR="00A417AC" w:rsidRPr="00C35CA6">
        <w:rPr>
          <w:color w:val="000000"/>
          <w:lang w:val="da-DK"/>
        </w:rPr>
        <w:t>, som ikke kan få platin</w:t>
      </w:r>
      <w:r w:rsidR="004319EF" w:rsidRPr="00C35CA6">
        <w:rPr>
          <w:color w:val="000000"/>
          <w:lang w:val="da-DK"/>
        </w:rPr>
        <w:t>.</w:t>
      </w:r>
    </w:p>
    <w:p w14:paraId="3B7AD1FD" w14:textId="77777777" w:rsidR="001B58BC" w:rsidRPr="00C35CA6" w:rsidRDefault="001B58BC" w:rsidP="001B58BC">
      <w:pPr>
        <w:suppressAutoHyphens/>
        <w:rPr>
          <w:lang w:val="da-DK"/>
        </w:rPr>
      </w:pPr>
    </w:p>
    <w:p w14:paraId="71D698D8" w14:textId="77777777" w:rsidR="004B433A" w:rsidRPr="00C35CA6" w:rsidRDefault="004B433A" w:rsidP="001B58BC">
      <w:pPr>
        <w:suppressAutoHyphens/>
        <w:rPr>
          <w:lang w:val="da-DK"/>
        </w:rPr>
      </w:pPr>
    </w:p>
    <w:p w14:paraId="50B290AD" w14:textId="77777777" w:rsidR="00E350EA" w:rsidRPr="00C35CA6" w:rsidRDefault="00E350EA" w:rsidP="0068448E">
      <w:pPr>
        <w:keepNext/>
        <w:keepLines/>
        <w:suppressAutoHyphens/>
        <w:ind w:left="567" w:hanging="567"/>
        <w:outlineLvl w:val="0"/>
        <w:rPr>
          <w:b/>
          <w:lang w:val="da-DK"/>
        </w:rPr>
      </w:pPr>
      <w:r w:rsidRPr="00C35CA6">
        <w:rPr>
          <w:b/>
          <w:lang w:val="da-DK"/>
        </w:rPr>
        <w:t>2.</w:t>
      </w:r>
      <w:r w:rsidRPr="00C35CA6">
        <w:rPr>
          <w:b/>
          <w:lang w:val="da-DK"/>
        </w:rPr>
        <w:tab/>
        <w:t>D</w:t>
      </w:r>
      <w:r w:rsidR="00C309E5" w:rsidRPr="00C35CA6">
        <w:rPr>
          <w:b/>
          <w:lang w:val="da-DK"/>
        </w:rPr>
        <w:t xml:space="preserve">et skal du vide, før du begynder at bruge </w:t>
      </w:r>
      <w:r w:rsidR="00923598">
        <w:rPr>
          <w:b/>
          <w:lang w:val="da-DK"/>
        </w:rPr>
        <w:t>Aybintio</w:t>
      </w:r>
    </w:p>
    <w:p w14:paraId="6D652093" w14:textId="77777777" w:rsidR="00E350EA" w:rsidRPr="00F1522E" w:rsidRDefault="00E350EA" w:rsidP="0068448E">
      <w:pPr>
        <w:keepNext/>
        <w:keepLines/>
        <w:suppressAutoHyphens/>
        <w:ind w:left="567" w:hanging="567"/>
        <w:rPr>
          <w:lang w:val="da-DK"/>
        </w:rPr>
      </w:pPr>
    </w:p>
    <w:p w14:paraId="5B9F9E89" w14:textId="77777777" w:rsidR="00E350EA" w:rsidRPr="00C35CA6" w:rsidRDefault="00E350EA" w:rsidP="0068448E">
      <w:pPr>
        <w:keepNext/>
        <w:keepLines/>
        <w:suppressAutoHyphens/>
        <w:ind w:left="426" w:hanging="426"/>
        <w:outlineLvl w:val="0"/>
        <w:rPr>
          <w:lang w:val="da-DK"/>
        </w:rPr>
      </w:pPr>
      <w:r w:rsidRPr="00C35CA6">
        <w:rPr>
          <w:b/>
          <w:lang w:val="da-DK"/>
        </w:rPr>
        <w:t xml:space="preserve">Brug ikke </w:t>
      </w:r>
      <w:r w:rsidR="00923598">
        <w:rPr>
          <w:b/>
          <w:lang w:val="da-DK"/>
        </w:rPr>
        <w:t>Aybintio</w:t>
      </w:r>
      <w:r w:rsidRPr="00C35CA6">
        <w:rPr>
          <w:b/>
          <w:lang w:val="da-DK"/>
        </w:rPr>
        <w:t>:</w:t>
      </w:r>
    </w:p>
    <w:p w14:paraId="1591E6C8" w14:textId="77777777" w:rsidR="00E350EA" w:rsidRPr="00C35CA6" w:rsidRDefault="00FA7F2A" w:rsidP="0068448E">
      <w:pPr>
        <w:keepNext/>
        <w:keepLines/>
        <w:suppressAutoHyphens/>
        <w:ind w:left="567" w:hanging="567"/>
        <w:rPr>
          <w:lang w:val="da-DK"/>
        </w:rPr>
      </w:pPr>
      <w:r w:rsidRPr="00C35CA6">
        <w:rPr>
          <w:lang w:val="da-DK"/>
        </w:rPr>
        <w:sym w:font="Symbol" w:char="F0B7"/>
      </w:r>
      <w:r w:rsidRPr="00C35CA6">
        <w:rPr>
          <w:lang w:val="da-DK"/>
        </w:rPr>
        <w:tab/>
      </w:r>
      <w:r w:rsidR="00577956" w:rsidRPr="00C35CA6">
        <w:rPr>
          <w:lang w:val="da-DK"/>
        </w:rPr>
        <w:t>hvis d</w:t>
      </w:r>
      <w:r w:rsidR="00E350EA" w:rsidRPr="00C35CA6">
        <w:rPr>
          <w:lang w:val="da-DK"/>
        </w:rPr>
        <w:t>u er allergisk over for bevacizumab eller et af de øvrige indholdsstoffer</w:t>
      </w:r>
      <w:r w:rsidR="00C309E5" w:rsidRPr="00C35CA6">
        <w:rPr>
          <w:lang w:val="da-DK"/>
        </w:rPr>
        <w:t xml:space="preserve"> i </w:t>
      </w:r>
      <w:r w:rsidR="00923598">
        <w:rPr>
          <w:lang w:val="da-DK"/>
        </w:rPr>
        <w:t>Aybintio</w:t>
      </w:r>
      <w:r w:rsidR="00C309E5" w:rsidRPr="00C35CA6">
        <w:rPr>
          <w:lang w:val="da-DK"/>
        </w:rPr>
        <w:t xml:space="preserve"> </w:t>
      </w:r>
      <w:r w:rsidR="00951999" w:rsidRPr="00C35CA6">
        <w:rPr>
          <w:lang w:val="da-DK"/>
        </w:rPr>
        <w:t>(</w:t>
      </w:r>
      <w:r w:rsidR="00C309E5" w:rsidRPr="00C35CA6">
        <w:rPr>
          <w:lang w:val="da-DK"/>
        </w:rPr>
        <w:t>angivet i p</w:t>
      </w:r>
      <w:r w:rsidR="00237BCE" w:rsidRPr="00C35CA6">
        <w:rPr>
          <w:lang w:val="da-DK"/>
        </w:rPr>
        <w:t>un</w:t>
      </w:r>
      <w:r w:rsidR="00C309E5" w:rsidRPr="00C35CA6">
        <w:rPr>
          <w:lang w:val="da-DK"/>
        </w:rPr>
        <w:t>kt</w:t>
      </w:r>
      <w:r w:rsidR="00923598">
        <w:rPr>
          <w:lang w:val="da-DK"/>
        </w:rPr>
        <w:t> </w:t>
      </w:r>
      <w:r w:rsidR="00C309E5" w:rsidRPr="00C35CA6">
        <w:rPr>
          <w:lang w:val="da-DK"/>
        </w:rPr>
        <w:t>6)</w:t>
      </w:r>
      <w:r w:rsidR="00E350EA" w:rsidRPr="00C35CA6">
        <w:rPr>
          <w:lang w:val="da-DK"/>
        </w:rPr>
        <w:t>.</w:t>
      </w:r>
    </w:p>
    <w:p w14:paraId="194F478C" w14:textId="77777777" w:rsidR="00E350EA" w:rsidRPr="00C35CA6" w:rsidRDefault="00FA7F2A" w:rsidP="00E350EA">
      <w:pPr>
        <w:suppressAutoHyphens/>
        <w:ind w:left="567" w:hanging="567"/>
        <w:rPr>
          <w:lang w:val="da-DK"/>
        </w:rPr>
      </w:pPr>
      <w:r w:rsidRPr="00C35CA6">
        <w:rPr>
          <w:lang w:val="da-DK"/>
        </w:rPr>
        <w:sym w:font="Symbol" w:char="F0B7"/>
      </w:r>
      <w:r w:rsidRPr="00C35CA6">
        <w:rPr>
          <w:lang w:val="da-DK"/>
        </w:rPr>
        <w:tab/>
      </w:r>
      <w:r w:rsidR="00577956" w:rsidRPr="00C35CA6">
        <w:rPr>
          <w:lang w:val="da-DK"/>
        </w:rPr>
        <w:t>hvis d</w:t>
      </w:r>
      <w:r w:rsidR="00E350EA" w:rsidRPr="00C35CA6">
        <w:rPr>
          <w:lang w:val="da-DK"/>
        </w:rPr>
        <w:t>u er allergisk over for celleprodukter fra kinesisk hamsterovarie (CHO) eller overfor andre rekombinante humane eller humaniserede antistoffer.</w:t>
      </w:r>
    </w:p>
    <w:p w14:paraId="117884E1" w14:textId="77777777" w:rsidR="00E350EA" w:rsidRPr="00C35CA6" w:rsidRDefault="00FA7F2A" w:rsidP="00E350EA">
      <w:pPr>
        <w:suppressAutoHyphens/>
        <w:ind w:left="567" w:hanging="567"/>
        <w:rPr>
          <w:lang w:val="da-DK"/>
        </w:rPr>
      </w:pPr>
      <w:r w:rsidRPr="00C35CA6">
        <w:rPr>
          <w:lang w:val="da-DK"/>
        </w:rPr>
        <w:sym w:font="Symbol" w:char="F0B7"/>
      </w:r>
      <w:r w:rsidRPr="00C35CA6">
        <w:rPr>
          <w:lang w:val="da-DK"/>
        </w:rPr>
        <w:tab/>
      </w:r>
      <w:r w:rsidR="00577956" w:rsidRPr="00C35CA6">
        <w:rPr>
          <w:lang w:val="da-DK"/>
        </w:rPr>
        <w:t>hvis d</w:t>
      </w:r>
      <w:r w:rsidR="00E350EA" w:rsidRPr="00C35CA6">
        <w:rPr>
          <w:lang w:val="da-DK"/>
        </w:rPr>
        <w:t xml:space="preserve">u er gravid. </w:t>
      </w:r>
    </w:p>
    <w:p w14:paraId="578E55FF" w14:textId="77777777" w:rsidR="00E350EA" w:rsidRPr="00C35CA6" w:rsidRDefault="00E350EA" w:rsidP="00E350EA">
      <w:pPr>
        <w:suppressAutoHyphens/>
        <w:ind w:left="567" w:hanging="567"/>
        <w:rPr>
          <w:lang w:val="da-DK"/>
        </w:rPr>
      </w:pPr>
    </w:p>
    <w:p w14:paraId="0A860290" w14:textId="77777777" w:rsidR="00E350EA" w:rsidRDefault="00B720BA" w:rsidP="00F77BCA">
      <w:pPr>
        <w:keepNext/>
        <w:keepLines/>
        <w:suppressAutoHyphens/>
        <w:ind w:left="567" w:hanging="567"/>
        <w:outlineLvl w:val="0"/>
        <w:rPr>
          <w:b/>
          <w:lang w:val="da-DK"/>
        </w:rPr>
      </w:pPr>
      <w:r w:rsidRPr="00C35CA6">
        <w:rPr>
          <w:b/>
          <w:lang w:val="da-DK"/>
        </w:rPr>
        <w:t>Advarsler og forsigtighedsregler</w:t>
      </w:r>
    </w:p>
    <w:p w14:paraId="521D0981" w14:textId="77777777" w:rsidR="00CA2F6A" w:rsidRPr="00C35CA6" w:rsidRDefault="00CA2F6A" w:rsidP="00F77BCA">
      <w:pPr>
        <w:keepNext/>
        <w:keepLines/>
        <w:suppressAutoHyphens/>
        <w:ind w:left="567" w:hanging="567"/>
        <w:outlineLvl w:val="0"/>
        <w:rPr>
          <w:b/>
          <w:lang w:val="da-DK"/>
        </w:rPr>
      </w:pPr>
    </w:p>
    <w:p w14:paraId="3F0286BC" w14:textId="77777777" w:rsidR="00E350EA" w:rsidRPr="00C35CA6" w:rsidRDefault="00B720BA" w:rsidP="00F77BCA">
      <w:pPr>
        <w:keepNext/>
        <w:keepLines/>
        <w:suppressAutoHyphens/>
        <w:ind w:left="567" w:hanging="567"/>
        <w:rPr>
          <w:lang w:val="da-DK"/>
        </w:rPr>
      </w:pPr>
      <w:r w:rsidRPr="00C35CA6">
        <w:rPr>
          <w:lang w:val="da-DK"/>
        </w:rPr>
        <w:t>Kontakt lægen, apotek</w:t>
      </w:r>
      <w:r w:rsidR="003E7E9A" w:rsidRPr="00C35CA6">
        <w:rPr>
          <w:lang w:val="da-DK"/>
        </w:rPr>
        <w:t>spersonalet</w:t>
      </w:r>
      <w:r w:rsidRPr="00C35CA6">
        <w:rPr>
          <w:lang w:val="da-DK"/>
        </w:rPr>
        <w:t xml:space="preserve"> eller </w:t>
      </w:r>
      <w:r w:rsidR="006E3FA5">
        <w:rPr>
          <w:lang w:val="da-DK"/>
        </w:rPr>
        <w:t>sygeplejersken</w:t>
      </w:r>
      <w:r w:rsidR="00237BCE" w:rsidRPr="00C35CA6">
        <w:rPr>
          <w:lang w:val="da-DK"/>
        </w:rPr>
        <w:t>,</w:t>
      </w:r>
      <w:r w:rsidRPr="00C35CA6">
        <w:rPr>
          <w:lang w:val="da-DK"/>
        </w:rPr>
        <w:t xml:space="preserve"> før du bruger </w:t>
      </w:r>
      <w:r w:rsidR="00923598">
        <w:rPr>
          <w:lang w:val="da-DK"/>
        </w:rPr>
        <w:t>Aybintio</w:t>
      </w:r>
      <w:r w:rsidRPr="00C35CA6">
        <w:rPr>
          <w:lang w:val="da-DK"/>
        </w:rPr>
        <w:t>:</w:t>
      </w:r>
    </w:p>
    <w:p w14:paraId="5EF7B136" w14:textId="77777777" w:rsidR="00B720BA" w:rsidRPr="00C35CA6" w:rsidRDefault="00B720BA" w:rsidP="00F77BCA">
      <w:pPr>
        <w:keepNext/>
        <w:keepLines/>
        <w:suppressAutoHyphens/>
        <w:ind w:left="567" w:hanging="567"/>
        <w:rPr>
          <w:lang w:val="da-DK"/>
        </w:rPr>
      </w:pPr>
    </w:p>
    <w:p w14:paraId="5F56596E" w14:textId="77777777" w:rsidR="0017109F" w:rsidRPr="00C35CA6" w:rsidRDefault="00FA7F2A" w:rsidP="00E350EA">
      <w:pPr>
        <w:suppressAutoHyphens/>
        <w:ind w:left="567" w:hanging="567"/>
        <w:rPr>
          <w:lang w:val="da-DK"/>
        </w:rPr>
      </w:pPr>
      <w:r w:rsidRPr="00C35CA6">
        <w:rPr>
          <w:lang w:val="da-DK"/>
        </w:rPr>
        <w:sym w:font="Symbol" w:char="F0B7"/>
      </w:r>
      <w:r w:rsidRPr="00C35CA6">
        <w:rPr>
          <w:lang w:val="da-DK"/>
        </w:rPr>
        <w:tab/>
      </w:r>
      <w:r w:rsidR="0017109F" w:rsidRPr="00C35CA6">
        <w:rPr>
          <w:lang w:val="da-DK"/>
        </w:rPr>
        <w:t>Det er mulig</w:t>
      </w:r>
      <w:r w:rsidR="00B720BA" w:rsidRPr="00C35CA6">
        <w:rPr>
          <w:lang w:val="da-DK"/>
        </w:rPr>
        <w:t>t</w:t>
      </w:r>
      <w:r w:rsidR="0017109F" w:rsidRPr="00C35CA6">
        <w:rPr>
          <w:lang w:val="da-DK"/>
        </w:rPr>
        <w:t>,</w:t>
      </w:r>
      <w:r w:rsidR="00B720BA" w:rsidRPr="00C35CA6">
        <w:rPr>
          <w:lang w:val="da-DK"/>
        </w:rPr>
        <w:t xml:space="preserve"> at </w:t>
      </w:r>
      <w:r w:rsidR="00923598">
        <w:rPr>
          <w:lang w:val="da-DK"/>
        </w:rPr>
        <w:t>Aybintio</w:t>
      </w:r>
      <w:r w:rsidR="00B720BA" w:rsidRPr="00C35CA6">
        <w:rPr>
          <w:lang w:val="da-DK"/>
        </w:rPr>
        <w:t xml:space="preserve"> kan øge risikoen for</w:t>
      </w:r>
      <w:r w:rsidR="0017109F" w:rsidRPr="00C35CA6">
        <w:rPr>
          <w:lang w:val="da-DK"/>
        </w:rPr>
        <w:t>,</w:t>
      </w:r>
      <w:r w:rsidR="00B720BA" w:rsidRPr="00C35CA6">
        <w:rPr>
          <w:lang w:val="da-DK"/>
        </w:rPr>
        <w:t xml:space="preserve"> </w:t>
      </w:r>
      <w:r w:rsidR="0017109F" w:rsidRPr="00C35CA6">
        <w:rPr>
          <w:lang w:val="da-DK"/>
        </w:rPr>
        <w:t xml:space="preserve">at </w:t>
      </w:r>
      <w:r w:rsidR="00237BCE" w:rsidRPr="00C35CA6">
        <w:rPr>
          <w:lang w:val="da-DK"/>
        </w:rPr>
        <w:t>der dannes</w:t>
      </w:r>
      <w:r w:rsidR="0017109F" w:rsidRPr="00C35CA6">
        <w:rPr>
          <w:lang w:val="da-DK"/>
        </w:rPr>
        <w:t xml:space="preserve"> huller i tarmvæggen. </w:t>
      </w:r>
      <w:r w:rsidR="00237BCE" w:rsidRPr="00C35CA6">
        <w:rPr>
          <w:lang w:val="da-DK"/>
        </w:rPr>
        <w:t>Tal med</w:t>
      </w:r>
      <w:r w:rsidR="00281F85" w:rsidRPr="00C35CA6">
        <w:rPr>
          <w:lang w:val="da-DK"/>
        </w:rPr>
        <w:t xml:space="preserve"> din </w:t>
      </w:r>
      <w:r w:rsidR="0017109F" w:rsidRPr="00C35CA6">
        <w:rPr>
          <w:lang w:val="da-DK"/>
        </w:rPr>
        <w:t>læge, h</w:t>
      </w:r>
      <w:r w:rsidR="00E350EA" w:rsidRPr="00C35CA6">
        <w:rPr>
          <w:lang w:val="da-DK"/>
        </w:rPr>
        <w:t xml:space="preserve">vis du har tilstande, som forårsager betændelse i </w:t>
      </w:r>
      <w:r w:rsidR="00281F85" w:rsidRPr="00C35CA6">
        <w:rPr>
          <w:lang w:val="da-DK"/>
        </w:rPr>
        <w:t>maveregionen</w:t>
      </w:r>
      <w:r w:rsidR="00E350EA" w:rsidRPr="00C35CA6">
        <w:rPr>
          <w:lang w:val="da-DK"/>
        </w:rPr>
        <w:t xml:space="preserve"> (f.eks. diverticulitis, mavesår, tyktarmsbetændelse forbundet med kemoterapi)</w:t>
      </w:r>
      <w:r w:rsidR="0017109F" w:rsidRPr="00C35CA6">
        <w:rPr>
          <w:lang w:val="da-DK"/>
        </w:rPr>
        <w:t>.</w:t>
      </w:r>
    </w:p>
    <w:p w14:paraId="0EB1B19F" w14:textId="77777777" w:rsidR="0017109F" w:rsidRPr="00C35CA6" w:rsidRDefault="0017109F" w:rsidP="00E350EA">
      <w:pPr>
        <w:suppressAutoHyphens/>
        <w:ind w:left="567" w:hanging="567"/>
        <w:rPr>
          <w:lang w:val="da-DK"/>
        </w:rPr>
      </w:pPr>
    </w:p>
    <w:p w14:paraId="51F7E060" w14:textId="77777777" w:rsidR="0017109F" w:rsidRPr="00C35CA6" w:rsidRDefault="00FA7F2A" w:rsidP="0017109F">
      <w:pPr>
        <w:suppressAutoHyphens/>
        <w:ind w:left="567" w:hanging="567"/>
        <w:rPr>
          <w:lang w:val="da-DK"/>
        </w:rPr>
      </w:pPr>
      <w:r w:rsidRPr="00C35CA6">
        <w:rPr>
          <w:lang w:val="da-DK"/>
        </w:rPr>
        <w:sym w:font="Symbol" w:char="F0B7"/>
      </w:r>
      <w:r w:rsidRPr="00C35CA6">
        <w:rPr>
          <w:lang w:val="da-DK"/>
        </w:rPr>
        <w:tab/>
      </w:r>
      <w:r w:rsidR="00923598">
        <w:rPr>
          <w:lang w:val="da-DK"/>
        </w:rPr>
        <w:t>Aybintio</w:t>
      </w:r>
      <w:r w:rsidR="009858CA" w:rsidRPr="00C35CA6">
        <w:rPr>
          <w:lang w:val="da-DK"/>
        </w:rPr>
        <w:t xml:space="preserve"> kan øge risikoen</w:t>
      </w:r>
      <w:r w:rsidR="0017109F" w:rsidRPr="00C35CA6">
        <w:rPr>
          <w:lang w:val="da-DK"/>
        </w:rPr>
        <w:t xml:space="preserve"> for, at </w:t>
      </w:r>
      <w:r w:rsidR="00237BCE" w:rsidRPr="00C35CA6">
        <w:rPr>
          <w:lang w:val="da-DK"/>
        </w:rPr>
        <w:t>der dannes</w:t>
      </w:r>
      <w:r w:rsidR="0017109F" w:rsidRPr="00C35CA6">
        <w:rPr>
          <w:lang w:val="da-DK"/>
        </w:rPr>
        <w:t xml:space="preserve"> abnorme forbindelser eller passager mellem to organer eller blodårer. </w:t>
      </w:r>
      <w:r w:rsidR="00725D28" w:rsidRPr="00C35CA6">
        <w:rPr>
          <w:lang w:val="da-DK"/>
        </w:rPr>
        <w:t xml:space="preserve">Risikoen for at udvikle </w:t>
      </w:r>
      <w:r w:rsidR="00483609">
        <w:rPr>
          <w:lang w:val="da-DK"/>
        </w:rPr>
        <w:t xml:space="preserve">en rørformet </w:t>
      </w:r>
      <w:r w:rsidR="00725D28" w:rsidRPr="00C35CA6">
        <w:rPr>
          <w:lang w:val="da-DK"/>
        </w:rPr>
        <w:t>forbindelse</w:t>
      </w:r>
      <w:r w:rsidR="00483609">
        <w:rPr>
          <w:lang w:val="da-DK"/>
        </w:rPr>
        <w:t xml:space="preserve"> (fistel) </w:t>
      </w:r>
      <w:r w:rsidR="00725D28" w:rsidRPr="00C35CA6">
        <w:rPr>
          <w:lang w:val="da-DK"/>
        </w:rPr>
        <w:t>mellem skede</w:t>
      </w:r>
      <w:r w:rsidR="003F3320" w:rsidRPr="00C35CA6">
        <w:rPr>
          <w:lang w:val="da-DK"/>
        </w:rPr>
        <w:t>n</w:t>
      </w:r>
      <w:r w:rsidR="00725D28" w:rsidRPr="00C35CA6">
        <w:rPr>
          <w:lang w:val="da-DK"/>
        </w:rPr>
        <w:t xml:space="preserve"> og</w:t>
      </w:r>
      <w:r w:rsidR="002D29FD" w:rsidRPr="00C35CA6">
        <w:rPr>
          <w:lang w:val="da-DK"/>
        </w:rPr>
        <w:t xml:space="preserve"> </w:t>
      </w:r>
      <w:r w:rsidR="00483609">
        <w:rPr>
          <w:lang w:val="da-DK"/>
        </w:rPr>
        <w:t xml:space="preserve">et eller andet sted på </w:t>
      </w:r>
      <w:r w:rsidR="003F3320" w:rsidRPr="00C35CA6">
        <w:rPr>
          <w:lang w:val="da-DK"/>
        </w:rPr>
        <w:t>tarmen kan øges</w:t>
      </w:r>
      <w:r w:rsidR="002D29FD" w:rsidRPr="00C35CA6">
        <w:rPr>
          <w:lang w:val="da-DK"/>
        </w:rPr>
        <w:t>,</w:t>
      </w:r>
      <w:r w:rsidR="003F3320" w:rsidRPr="00C35CA6">
        <w:rPr>
          <w:lang w:val="da-DK"/>
        </w:rPr>
        <w:t xml:space="preserve"> hvis du </w:t>
      </w:r>
      <w:r w:rsidR="00483609">
        <w:rPr>
          <w:lang w:val="da-DK"/>
        </w:rPr>
        <w:t xml:space="preserve">har </w:t>
      </w:r>
      <w:r w:rsidR="003F3320" w:rsidRPr="00C35CA6">
        <w:rPr>
          <w:lang w:val="da-DK"/>
        </w:rPr>
        <w:t>vedvarende</w:t>
      </w:r>
      <w:r w:rsidR="002D29FD" w:rsidRPr="00C35CA6">
        <w:rPr>
          <w:lang w:val="da-DK"/>
        </w:rPr>
        <w:t xml:space="preserve"> livmoderhalskræft, hvis</w:t>
      </w:r>
      <w:r w:rsidR="00234FC5" w:rsidRPr="00C35CA6">
        <w:rPr>
          <w:lang w:val="da-DK"/>
        </w:rPr>
        <w:t xml:space="preserve"> </w:t>
      </w:r>
      <w:r w:rsidR="00483609">
        <w:rPr>
          <w:lang w:val="da-DK"/>
        </w:rPr>
        <w:t xml:space="preserve">livmoderhalskræften </w:t>
      </w:r>
      <w:r w:rsidR="00234FC5" w:rsidRPr="00C35CA6">
        <w:rPr>
          <w:lang w:val="da-DK"/>
        </w:rPr>
        <w:t>er kommet igen</w:t>
      </w:r>
      <w:r w:rsidR="00483609">
        <w:rPr>
          <w:lang w:val="da-DK"/>
        </w:rPr>
        <w:t>,</w:t>
      </w:r>
      <w:r w:rsidR="00234FC5" w:rsidRPr="00C35CA6">
        <w:rPr>
          <w:lang w:val="da-DK"/>
        </w:rPr>
        <w:t xml:space="preserve"> eller </w:t>
      </w:r>
      <w:r w:rsidR="00483609">
        <w:rPr>
          <w:lang w:val="da-DK"/>
        </w:rPr>
        <w:t>hvis</w:t>
      </w:r>
      <w:r w:rsidR="00234FC5" w:rsidRPr="00C35CA6">
        <w:rPr>
          <w:lang w:val="da-DK"/>
        </w:rPr>
        <w:t xml:space="preserve"> li</w:t>
      </w:r>
      <w:r w:rsidR="00AF4B53" w:rsidRPr="00C35CA6">
        <w:rPr>
          <w:lang w:val="da-DK"/>
        </w:rPr>
        <w:t>v</w:t>
      </w:r>
      <w:r w:rsidR="00234FC5" w:rsidRPr="00C35CA6">
        <w:rPr>
          <w:lang w:val="da-DK"/>
        </w:rPr>
        <w:t>moderhalskræft</w:t>
      </w:r>
      <w:r w:rsidR="00483609">
        <w:rPr>
          <w:lang w:val="da-DK"/>
        </w:rPr>
        <w:t>en har spredt sig</w:t>
      </w:r>
      <w:r w:rsidR="00234FC5" w:rsidRPr="00C35CA6">
        <w:rPr>
          <w:lang w:val="da-DK"/>
        </w:rPr>
        <w:t>.</w:t>
      </w:r>
    </w:p>
    <w:p w14:paraId="2D67A4E2" w14:textId="77777777" w:rsidR="00E350EA" w:rsidRPr="00C35CA6" w:rsidRDefault="00E350EA" w:rsidP="00E350EA">
      <w:pPr>
        <w:suppressAutoHyphens/>
        <w:ind w:left="567" w:hanging="567"/>
        <w:rPr>
          <w:lang w:val="da-DK"/>
        </w:rPr>
      </w:pPr>
    </w:p>
    <w:p w14:paraId="7C2D3C0D" w14:textId="77777777" w:rsidR="00E350EA" w:rsidRPr="00C35CA6" w:rsidRDefault="00FA7F2A" w:rsidP="00B720BA">
      <w:pPr>
        <w:suppressAutoHyphens/>
        <w:ind w:left="567" w:hanging="567"/>
        <w:rPr>
          <w:lang w:val="da-DK"/>
        </w:rPr>
      </w:pPr>
      <w:r w:rsidRPr="00C35CA6">
        <w:rPr>
          <w:lang w:val="da-DK"/>
        </w:rPr>
        <w:sym w:font="Symbol" w:char="F0B7"/>
      </w:r>
      <w:r w:rsidRPr="00C35CA6">
        <w:rPr>
          <w:lang w:val="da-DK"/>
        </w:rPr>
        <w:tab/>
      </w:r>
      <w:r w:rsidR="00923598">
        <w:rPr>
          <w:lang w:val="da-DK"/>
        </w:rPr>
        <w:t>Aybintio</w:t>
      </w:r>
      <w:r w:rsidR="0017109F" w:rsidRPr="00C35CA6">
        <w:rPr>
          <w:lang w:val="da-DK"/>
        </w:rPr>
        <w:t xml:space="preserve"> kan øge ris</w:t>
      </w:r>
      <w:r w:rsidR="00127483" w:rsidRPr="00C35CA6">
        <w:rPr>
          <w:lang w:val="da-DK"/>
        </w:rPr>
        <w:t>i</w:t>
      </w:r>
      <w:r w:rsidR="0017109F" w:rsidRPr="00C35CA6">
        <w:rPr>
          <w:lang w:val="da-DK"/>
        </w:rPr>
        <w:t>koen for blødning eller problemer med sårhelingen efter operation. H</w:t>
      </w:r>
      <w:r w:rsidR="00E350EA" w:rsidRPr="00C35CA6">
        <w:rPr>
          <w:lang w:val="da-DK"/>
        </w:rPr>
        <w:t xml:space="preserve">vis du skal opereres, hvis du har fået foretaget en større operation indenfor de sidste 28 dage, eller hvis du har et sår efter en operation, som ikke er helet, må du ikke få </w:t>
      </w:r>
      <w:r w:rsidR="00923598">
        <w:rPr>
          <w:lang w:val="da-DK"/>
        </w:rPr>
        <w:t>Aybintio</w:t>
      </w:r>
      <w:r w:rsidR="00E350EA" w:rsidRPr="00C35CA6">
        <w:rPr>
          <w:lang w:val="da-DK"/>
        </w:rPr>
        <w:t>.</w:t>
      </w:r>
    </w:p>
    <w:p w14:paraId="6E65C9A3" w14:textId="77777777" w:rsidR="000C02BE" w:rsidRPr="00C35CA6" w:rsidRDefault="000C02BE" w:rsidP="0055594F">
      <w:pPr>
        <w:suppressAutoHyphens/>
        <w:ind w:left="567" w:hanging="567"/>
        <w:rPr>
          <w:lang w:val="da-DK"/>
        </w:rPr>
      </w:pPr>
    </w:p>
    <w:p w14:paraId="51F5696D" w14:textId="77777777" w:rsidR="000C02BE" w:rsidRPr="00C35CA6" w:rsidRDefault="00A7567F" w:rsidP="009A4810">
      <w:pPr>
        <w:suppressAutoHyphens/>
        <w:ind w:left="562" w:hanging="562"/>
        <w:rPr>
          <w:lang w:val="da-DK"/>
        </w:rPr>
      </w:pPr>
      <w:r w:rsidRPr="00C35CA6">
        <w:rPr>
          <w:sz w:val="18"/>
          <w:szCs w:val="18"/>
          <w:lang w:val="da-DK"/>
        </w:rPr>
        <w:t>●</w:t>
      </w:r>
      <w:r w:rsidRPr="00C35CA6">
        <w:rPr>
          <w:sz w:val="18"/>
          <w:szCs w:val="18"/>
          <w:lang w:val="da-DK"/>
        </w:rPr>
        <w:tab/>
      </w:r>
      <w:r w:rsidR="00923598">
        <w:rPr>
          <w:lang w:val="da-DK"/>
        </w:rPr>
        <w:t>Aybintio</w:t>
      </w:r>
      <w:r w:rsidR="000C02BE" w:rsidRPr="00C35CA6">
        <w:rPr>
          <w:lang w:val="da-DK"/>
        </w:rPr>
        <w:t xml:space="preserve"> kan øge risikoen for udvikling af alvorlige infektioner i huden eller </w:t>
      </w:r>
      <w:r w:rsidR="00844680" w:rsidRPr="00C35CA6">
        <w:rPr>
          <w:lang w:val="da-DK"/>
        </w:rPr>
        <w:t xml:space="preserve">i </w:t>
      </w:r>
      <w:r w:rsidR="000C02BE" w:rsidRPr="00C35CA6">
        <w:rPr>
          <w:lang w:val="da-DK"/>
        </w:rPr>
        <w:t xml:space="preserve">de </w:t>
      </w:r>
      <w:r w:rsidR="00886A6E" w:rsidRPr="00C35CA6">
        <w:rPr>
          <w:lang w:val="da-DK"/>
        </w:rPr>
        <w:t>dybere</w:t>
      </w:r>
      <w:r w:rsidR="000C02BE" w:rsidRPr="00C35CA6">
        <w:rPr>
          <w:lang w:val="da-DK"/>
        </w:rPr>
        <w:t>liggende lag</w:t>
      </w:r>
      <w:r w:rsidR="00886A6E" w:rsidRPr="00C35CA6">
        <w:rPr>
          <w:lang w:val="da-DK"/>
        </w:rPr>
        <w:t xml:space="preserve"> under huden</w:t>
      </w:r>
      <w:r w:rsidR="000C02BE" w:rsidRPr="00C35CA6">
        <w:rPr>
          <w:lang w:val="da-DK"/>
        </w:rPr>
        <w:t xml:space="preserve">, især hvis du har haft </w:t>
      </w:r>
      <w:r w:rsidR="00844680" w:rsidRPr="00C35CA6">
        <w:rPr>
          <w:lang w:val="da-DK"/>
        </w:rPr>
        <w:t>hul</w:t>
      </w:r>
      <w:r w:rsidR="000C02BE" w:rsidRPr="00C35CA6">
        <w:rPr>
          <w:lang w:val="da-DK"/>
        </w:rPr>
        <w:t xml:space="preserve"> i tarmen eller problemer med sårheling.</w:t>
      </w:r>
    </w:p>
    <w:p w14:paraId="4EDA5423" w14:textId="77777777" w:rsidR="00E350EA" w:rsidRPr="00C35CA6" w:rsidRDefault="00E350EA" w:rsidP="00E350EA">
      <w:pPr>
        <w:rPr>
          <w:lang w:val="da-DK"/>
        </w:rPr>
      </w:pPr>
    </w:p>
    <w:p w14:paraId="28DA9EE1" w14:textId="77777777" w:rsidR="00E350EA" w:rsidRDefault="00FA7F2A" w:rsidP="004D2456">
      <w:pPr>
        <w:ind w:left="567" w:hanging="567"/>
        <w:rPr>
          <w:lang w:val="da-DK"/>
        </w:rPr>
      </w:pPr>
      <w:r w:rsidRPr="00C35CA6">
        <w:rPr>
          <w:lang w:val="da-DK"/>
        </w:rPr>
        <w:sym w:font="Symbol" w:char="F0B7"/>
      </w:r>
      <w:r w:rsidRPr="00C35CA6">
        <w:rPr>
          <w:lang w:val="da-DK"/>
        </w:rPr>
        <w:tab/>
      </w:r>
      <w:r w:rsidR="00923598">
        <w:rPr>
          <w:lang w:val="da-DK"/>
        </w:rPr>
        <w:t>Aybintio</w:t>
      </w:r>
      <w:r w:rsidR="0017109F" w:rsidRPr="00C35CA6">
        <w:rPr>
          <w:lang w:val="da-DK"/>
        </w:rPr>
        <w:t xml:space="preserve"> kan øge </w:t>
      </w:r>
      <w:r w:rsidR="00281F85" w:rsidRPr="00C35CA6">
        <w:rPr>
          <w:lang w:val="da-DK"/>
        </w:rPr>
        <w:t>hyppigheden</w:t>
      </w:r>
      <w:r w:rsidR="0017109F" w:rsidRPr="00C35CA6">
        <w:rPr>
          <w:lang w:val="da-DK"/>
        </w:rPr>
        <w:t xml:space="preserve"> af forhøjet blodtryk. H</w:t>
      </w:r>
      <w:r w:rsidR="00E350EA" w:rsidRPr="00C35CA6">
        <w:rPr>
          <w:lang w:val="da-DK"/>
        </w:rPr>
        <w:t>vis du har forhøjet blodtryk, som ikke er velbehandlet med blodtrykssænkende medicin</w:t>
      </w:r>
      <w:r w:rsidR="0017109F" w:rsidRPr="00C35CA6">
        <w:rPr>
          <w:lang w:val="da-DK"/>
        </w:rPr>
        <w:t>,</w:t>
      </w:r>
      <w:r w:rsidR="00281F85" w:rsidRPr="00C35CA6">
        <w:rPr>
          <w:lang w:val="da-DK"/>
        </w:rPr>
        <w:t xml:space="preserve"> skal du kontakte din</w:t>
      </w:r>
      <w:r w:rsidR="0017109F" w:rsidRPr="00C35CA6">
        <w:rPr>
          <w:lang w:val="da-DK"/>
        </w:rPr>
        <w:t xml:space="preserve"> læge, fordi det er vigtigt at</w:t>
      </w:r>
      <w:r w:rsidR="00E350EA" w:rsidRPr="00C35CA6">
        <w:rPr>
          <w:lang w:val="da-DK"/>
        </w:rPr>
        <w:t xml:space="preserve"> </w:t>
      </w:r>
      <w:r w:rsidR="0017109F" w:rsidRPr="00C35CA6">
        <w:rPr>
          <w:lang w:val="da-DK"/>
        </w:rPr>
        <w:t>sikre</w:t>
      </w:r>
      <w:r w:rsidR="004D2456" w:rsidRPr="00C35CA6">
        <w:rPr>
          <w:lang w:val="da-DK"/>
        </w:rPr>
        <w:t>,</w:t>
      </w:r>
      <w:r w:rsidR="0017109F" w:rsidRPr="00C35CA6">
        <w:rPr>
          <w:lang w:val="da-DK"/>
        </w:rPr>
        <w:t xml:space="preserve"> at </w:t>
      </w:r>
      <w:r w:rsidR="00E350EA" w:rsidRPr="00C35CA6">
        <w:rPr>
          <w:lang w:val="da-DK"/>
        </w:rPr>
        <w:t xml:space="preserve">dit blodtryk er under kontrol, før du starter i behandling med </w:t>
      </w:r>
      <w:r w:rsidR="00923598">
        <w:rPr>
          <w:lang w:val="da-DK"/>
        </w:rPr>
        <w:t>Aybintio</w:t>
      </w:r>
      <w:r w:rsidR="00E350EA" w:rsidRPr="00C35CA6">
        <w:rPr>
          <w:lang w:val="da-DK"/>
        </w:rPr>
        <w:t>.</w:t>
      </w:r>
    </w:p>
    <w:p w14:paraId="660DE13F" w14:textId="77777777" w:rsidR="00F9285A" w:rsidRDefault="00F9285A" w:rsidP="004D2456">
      <w:pPr>
        <w:ind w:left="567" w:hanging="567"/>
        <w:rPr>
          <w:lang w:val="da-DK"/>
        </w:rPr>
      </w:pPr>
    </w:p>
    <w:p w14:paraId="3D8720FA" w14:textId="77777777" w:rsidR="00F9285A" w:rsidRPr="00F9285A" w:rsidRDefault="004233FD" w:rsidP="007879B8">
      <w:pPr>
        <w:pStyle w:val="ListParagraph"/>
        <w:numPr>
          <w:ilvl w:val="0"/>
          <w:numId w:val="106"/>
        </w:numPr>
        <w:ind w:left="567" w:hanging="567"/>
        <w:rPr>
          <w:lang w:val="da-DK"/>
        </w:rPr>
      </w:pPr>
      <w:r w:rsidRPr="004233FD">
        <w:rPr>
          <w:lang w:val="da-DK"/>
        </w:rPr>
        <w:t>Hvis du har eller har haft et aneurisme (udvidelse og svækkelse af en blodårevæg) eller en rift i en blodårevæg.</w:t>
      </w:r>
    </w:p>
    <w:p w14:paraId="0408F0AA" w14:textId="77777777" w:rsidR="00E350EA" w:rsidRPr="00C35CA6" w:rsidRDefault="00E350EA" w:rsidP="00E350EA">
      <w:pPr>
        <w:suppressAutoHyphens/>
        <w:ind w:left="567" w:hanging="567"/>
        <w:rPr>
          <w:lang w:val="da-DK"/>
        </w:rPr>
      </w:pPr>
    </w:p>
    <w:p w14:paraId="66055510" w14:textId="77777777" w:rsidR="00E350EA" w:rsidRPr="00C35CA6" w:rsidRDefault="00FA7F2A" w:rsidP="00E350EA">
      <w:pPr>
        <w:suppressAutoHyphens/>
        <w:ind w:left="567" w:hanging="567"/>
        <w:rPr>
          <w:lang w:val="da-DK"/>
        </w:rPr>
      </w:pPr>
      <w:r w:rsidRPr="00C35CA6">
        <w:rPr>
          <w:lang w:val="da-DK"/>
        </w:rPr>
        <w:sym w:font="Symbol" w:char="F0B7"/>
      </w:r>
      <w:r w:rsidRPr="00C35CA6">
        <w:rPr>
          <w:lang w:val="da-DK"/>
        </w:rPr>
        <w:tab/>
      </w:r>
      <w:r w:rsidR="00C04B60">
        <w:rPr>
          <w:lang w:val="da-DK"/>
        </w:rPr>
        <w:t>Dette lægemiddel</w:t>
      </w:r>
      <w:r w:rsidR="009858CA" w:rsidRPr="00C35CA6">
        <w:rPr>
          <w:lang w:val="da-DK"/>
        </w:rPr>
        <w:t xml:space="preserve"> øge</w:t>
      </w:r>
      <w:r w:rsidR="00C04B60">
        <w:rPr>
          <w:lang w:val="da-DK"/>
        </w:rPr>
        <w:t>r</w:t>
      </w:r>
      <w:r w:rsidR="009858CA" w:rsidRPr="00C35CA6">
        <w:rPr>
          <w:lang w:val="da-DK"/>
        </w:rPr>
        <w:t xml:space="preserve"> risikoen for at få pro</w:t>
      </w:r>
      <w:r w:rsidR="00281F85" w:rsidRPr="00C35CA6">
        <w:rPr>
          <w:lang w:val="da-DK"/>
        </w:rPr>
        <w:t>tein i urinen, især</w:t>
      </w:r>
      <w:r w:rsidR="009858CA" w:rsidRPr="00C35CA6">
        <w:rPr>
          <w:lang w:val="da-DK"/>
        </w:rPr>
        <w:t xml:space="preserve"> </w:t>
      </w:r>
      <w:r w:rsidR="00E350EA" w:rsidRPr="00C35CA6">
        <w:rPr>
          <w:lang w:val="da-DK"/>
        </w:rPr>
        <w:t>hvis du har forhøjet blodtryk</w:t>
      </w:r>
      <w:r w:rsidR="00281F85" w:rsidRPr="00C35CA6">
        <w:rPr>
          <w:lang w:val="da-DK"/>
        </w:rPr>
        <w:t>.</w:t>
      </w:r>
    </w:p>
    <w:p w14:paraId="759D4690" w14:textId="77777777" w:rsidR="00EF44FC" w:rsidRPr="00C35CA6" w:rsidRDefault="00EF44FC" w:rsidP="00E350EA">
      <w:pPr>
        <w:suppressAutoHyphens/>
        <w:ind w:left="567" w:hanging="567"/>
        <w:rPr>
          <w:lang w:val="da-DK"/>
        </w:rPr>
      </w:pPr>
    </w:p>
    <w:p w14:paraId="2DA8F6E7" w14:textId="77777777" w:rsidR="009858CA" w:rsidRPr="00C35CA6" w:rsidRDefault="00FA7F2A" w:rsidP="00C20DA8">
      <w:pPr>
        <w:suppressAutoHyphens/>
        <w:ind w:left="567" w:hanging="567"/>
        <w:rPr>
          <w:lang w:val="da-DK"/>
        </w:rPr>
      </w:pPr>
      <w:r w:rsidRPr="00C35CA6">
        <w:rPr>
          <w:lang w:val="da-DK"/>
        </w:rPr>
        <w:sym w:font="Symbol" w:char="F0B7"/>
      </w:r>
      <w:r w:rsidRPr="00C35CA6">
        <w:rPr>
          <w:lang w:val="da-DK"/>
        </w:rPr>
        <w:tab/>
      </w:r>
      <w:r w:rsidR="009858CA" w:rsidRPr="00C35CA6">
        <w:rPr>
          <w:lang w:val="da-DK"/>
        </w:rPr>
        <w:t xml:space="preserve">Risikoen for at udvikle blodpropper i arterierne (en </w:t>
      </w:r>
      <w:r w:rsidR="00E97785" w:rsidRPr="00C35CA6">
        <w:rPr>
          <w:lang w:val="da-DK"/>
        </w:rPr>
        <w:t>t</w:t>
      </w:r>
      <w:r w:rsidR="009858CA" w:rsidRPr="00C35CA6">
        <w:rPr>
          <w:lang w:val="da-DK"/>
        </w:rPr>
        <w:t>ype blodkar) kan øges</w:t>
      </w:r>
      <w:r w:rsidR="00281F85" w:rsidRPr="00C35CA6">
        <w:rPr>
          <w:lang w:val="da-DK"/>
        </w:rPr>
        <w:t>,</w:t>
      </w:r>
      <w:r w:rsidR="009858CA" w:rsidRPr="00C35CA6">
        <w:rPr>
          <w:lang w:val="da-DK"/>
        </w:rPr>
        <w:t xml:space="preserve"> hvis du er over 65 år</w:t>
      </w:r>
      <w:r w:rsidR="007C25A9" w:rsidRPr="00C35CA6">
        <w:rPr>
          <w:lang w:val="da-DK"/>
        </w:rPr>
        <w:t>, hvis du har sukkersyge</w:t>
      </w:r>
      <w:r w:rsidR="00120D8B" w:rsidRPr="00C35CA6">
        <w:rPr>
          <w:lang w:val="da-DK"/>
        </w:rPr>
        <w:t>,</w:t>
      </w:r>
      <w:r w:rsidR="007C25A9" w:rsidRPr="00C35CA6">
        <w:rPr>
          <w:lang w:val="da-DK"/>
        </w:rPr>
        <w:t xml:space="preserve"> eller hvis du</w:t>
      </w:r>
      <w:r w:rsidR="009858CA" w:rsidRPr="00C35CA6">
        <w:rPr>
          <w:lang w:val="da-DK"/>
        </w:rPr>
        <w:t xml:space="preserve"> </w:t>
      </w:r>
      <w:r w:rsidR="004D2456" w:rsidRPr="00C35CA6">
        <w:rPr>
          <w:lang w:val="da-DK"/>
        </w:rPr>
        <w:t>tidligere</w:t>
      </w:r>
      <w:r w:rsidR="00C20DA8" w:rsidRPr="00C35CA6">
        <w:rPr>
          <w:lang w:val="da-DK"/>
        </w:rPr>
        <w:t xml:space="preserve"> </w:t>
      </w:r>
      <w:r w:rsidR="00C12119" w:rsidRPr="00C35CA6">
        <w:rPr>
          <w:lang w:val="da-DK"/>
        </w:rPr>
        <w:t>har</w:t>
      </w:r>
      <w:r w:rsidR="00AD6038" w:rsidRPr="00C35CA6">
        <w:rPr>
          <w:lang w:val="da-DK"/>
        </w:rPr>
        <w:t xml:space="preserve"> haft blodpro</w:t>
      </w:r>
      <w:r w:rsidR="009858CA" w:rsidRPr="00C35CA6">
        <w:rPr>
          <w:lang w:val="da-DK"/>
        </w:rPr>
        <w:t xml:space="preserve">pper i arterierne. Tal med </w:t>
      </w:r>
      <w:r w:rsidR="00281F85" w:rsidRPr="00C35CA6">
        <w:rPr>
          <w:lang w:val="da-DK"/>
        </w:rPr>
        <w:t xml:space="preserve">din </w:t>
      </w:r>
      <w:r w:rsidR="009858CA" w:rsidRPr="00C35CA6">
        <w:rPr>
          <w:lang w:val="da-DK"/>
        </w:rPr>
        <w:t xml:space="preserve">læge, eftersom blodpropper kan forårsage hjerteanfald og </w:t>
      </w:r>
      <w:r w:rsidR="004D2456" w:rsidRPr="00C35CA6">
        <w:rPr>
          <w:lang w:val="da-DK"/>
        </w:rPr>
        <w:t>slagtilfælde</w:t>
      </w:r>
      <w:r w:rsidR="009858CA" w:rsidRPr="00C35CA6">
        <w:rPr>
          <w:lang w:val="da-DK"/>
        </w:rPr>
        <w:t>.</w:t>
      </w:r>
      <w:r w:rsidR="009858CA" w:rsidRPr="00C35CA6" w:rsidDel="009858CA">
        <w:rPr>
          <w:lang w:val="da-DK"/>
        </w:rPr>
        <w:t xml:space="preserve"> </w:t>
      </w:r>
    </w:p>
    <w:p w14:paraId="4614C7AC" w14:textId="77777777" w:rsidR="009858CA" w:rsidRPr="00C35CA6" w:rsidRDefault="009858CA" w:rsidP="009858CA">
      <w:pPr>
        <w:suppressAutoHyphens/>
        <w:rPr>
          <w:lang w:val="da-DK"/>
        </w:rPr>
      </w:pPr>
      <w:r w:rsidRPr="00C35CA6">
        <w:rPr>
          <w:lang w:val="da-DK"/>
        </w:rPr>
        <w:lastRenderedPageBreak/>
        <w:tab/>
      </w:r>
    </w:p>
    <w:p w14:paraId="263CDD77" w14:textId="77777777" w:rsidR="00E97785" w:rsidRPr="00C35CA6" w:rsidRDefault="00FA7F2A" w:rsidP="009858CA">
      <w:pPr>
        <w:suppressAutoHyphens/>
        <w:rPr>
          <w:lang w:val="da-DK"/>
        </w:rPr>
      </w:pPr>
      <w:r w:rsidRPr="00C35CA6">
        <w:rPr>
          <w:lang w:val="da-DK"/>
        </w:rPr>
        <w:sym w:font="Symbol" w:char="F0B7"/>
      </w:r>
      <w:r w:rsidRPr="00C35CA6">
        <w:rPr>
          <w:lang w:val="da-DK"/>
        </w:rPr>
        <w:tab/>
      </w:r>
      <w:r w:rsidR="00923598">
        <w:rPr>
          <w:lang w:val="da-DK"/>
        </w:rPr>
        <w:t>Aybintio</w:t>
      </w:r>
      <w:r w:rsidR="009858CA" w:rsidRPr="00C35CA6">
        <w:rPr>
          <w:lang w:val="da-DK"/>
        </w:rPr>
        <w:t xml:space="preserve"> kan </w:t>
      </w:r>
      <w:r w:rsidR="00E97785" w:rsidRPr="00C35CA6">
        <w:rPr>
          <w:lang w:val="da-DK"/>
        </w:rPr>
        <w:t xml:space="preserve">også </w:t>
      </w:r>
      <w:r w:rsidR="009858CA" w:rsidRPr="00C35CA6">
        <w:rPr>
          <w:lang w:val="da-DK"/>
        </w:rPr>
        <w:t>øge risikoe</w:t>
      </w:r>
      <w:r w:rsidR="00E97785" w:rsidRPr="00C35CA6">
        <w:rPr>
          <w:lang w:val="da-DK"/>
        </w:rPr>
        <w:t>n</w:t>
      </w:r>
      <w:r w:rsidR="009858CA" w:rsidRPr="00C35CA6">
        <w:rPr>
          <w:lang w:val="da-DK"/>
        </w:rPr>
        <w:t xml:space="preserve"> for</w:t>
      </w:r>
      <w:r w:rsidR="00E97785" w:rsidRPr="00C35CA6">
        <w:rPr>
          <w:lang w:val="da-DK"/>
        </w:rPr>
        <w:t xml:space="preserve"> at udvikle blodpropper i venerne (en type blodkar)</w:t>
      </w:r>
      <w:r w:rsidR="009858CA" w:rsidRPr="00C35CA6">
        <w:rPr>
          <w:lang w:val="da-DK"/>
        </w:rPr>
        <w:t xml:space="preserve">, </w:t>
      </w:r>
    </w:p>
    <w:p w14:paraId="0808D8C1" w14:textId="77777777" w:rsidR="00E350EA" w:rsidRPr="00C35CA6" w:rsidRDefault="00E350EA" w:rsidP="009858CA">
      <w:pPr>
        <w:suppressAutoHyphens/>
        <w:rPr>
          <w:lang w:val="da-DK"/>
        </w:rPr>
      </w:pPr>
    </w:p>
    <w:p w14:paraId="56701245" w14:textId="77777777" w:rsidR="00E350EA" w:rsidRPr="00C35CA6" w:rsidRDefault="00FA7F2A" w:rsidP="00E350EA">
      <w:pPr>
        <w:suppressAutoHyphens/>
        <w:ind w:left="567" w:hanging="567"/>
        <w:rPr>
          <w:lang w:val="da-DK"/>
        </w:rPr>
      </w:pPr>
      <w:r w:rsidRPr="00C35CA6">
        <w:rPr>
          <w:lang w:val="da-DK"/>
        </w:rPr>
        <w:sym w:font="Symbol" w:char="F0B7"/>
      </w:r>
      <w:r w:rsidRPr="00C35CA6">
        <w:rPr>
          <w:lang w:val="da-DK"/>
        </w:rPr>
        <w:tab/>
      </w:r>
      <w:r w:rsidR="00C04B60">
        <w:rPr>
          <w:lang w:val="da-DK"/>
        </w:rPr>
        <w:t>Dette lægemiddel</w:t>
      </w:r>
      <w:r w:rsidR="00C04B60" w:rsidRPr="00C35CA6">
        <w:rPr>
          <w:lang w:val="da-DK"/>
        </w:rPr>
        <w:t xml:space="preserve"> </w:t>
      </w:r>
      <w:r w:rsidR="00E97785" w:rsidRPr="00C35CA6">
        <w:rPr>
          <w:lang w:val="da-DK"/>
        </w:rPr>
        <w:t xml:space="preserve">kan forårsage blødning, </w:t>
      </w:r>
      <w:r w:rsidR="00281F85" w:rsidRPr="00C35CA6">
        <w:rPr>
          <w:lang w:val="da-DK"/>
        </w:rPr>
        <w:t xml:space="preserve">især tumor-relateret blødning. Kontakt din </w:t>
      </w:r>
      <w:r w:rsidR="00E97785" w:rsidRPr="00C35CA6">
        <w:rPr>
          <w:lang w:val="da-DK"/>
        </w:rPr>
        <w:t xml:space="preserve">læge, </w:t>
      </w:r>
      <w:r w:rsidR="00E350EA" w:rsidRPr="00C35CA6">
        <w:rPr>
          <w:lang w:val="da-DK"/>
        </w:rPr>
        <w:t>hvis du eller din familie har tendens til blødningsproblemer, eller hvis du tager blodfortyndende medicin.</w:t>
      </w:r>
    </w:p>
    <w:p w14:paraId="2479B6B6" w14:textId="77777777" w:rsidR="00E350EA" w:rsidRPr="00C35CA6" w:rsidRDefault="00E350EA" w:rsidP="00E350EA">
      <w:pPr>
        <w:suppressAutoHyphens/>
        <w:ind w:left="567" w:hanging="567"/>
        <w:rPr>
          <w:lang w:val="da-DK"/>
        </w:rPr>
      </w:pPr>
    </w:p>
    <w:p w14:paraId="6C632F31" w14:textId="77777777" w:rsidR="00E97785" w:rsidRPr="00C35CA6" w:rsidRDefault="00FA7F2A" w:rsidP="00E350EA">
      <w:pPr>
        <w:suppressAutoHyphens/>
        <w:ind w:left="567" w:hanging="567"/>
        <w:rPr>
          <w:lang w:val="da-DK"/>
        </w:rPr>
      </w:pPr>
      <w:r w:rsidRPr="00C35CA6">
        <w:rPr>
          <w:lang w:val="da-DK"/>
        </w:rPr>
        <w:sym w:font="Symbol" w:char="F0B7"/>
      </w:r>
      <w:r w:rsidRPr="00C35CA6">
        <w:rPr>
          <w:lang w:val="da-DK"/>
        </w:rPr>
        <w:tab/>
      </w:r>
      <w:r w:rsidR="00E97785" w:rsidRPr="00C35CA6">
        <w:rPr>
          <w:lang w:val="da-DK"/>
        </w:rPr>
        <w:t xml:space="preserve">Det er muligt, at </w:t>
      </w:r>
      <w:r w:rsidR="00923598">
        <w:rPr>
          <w:lang w:val="da-DK"/>
        </w:rPr>
        <w:t>Aybintio</w:t>
      </w:r>
      <w:r w:rsidR="00E97785" w:rsidRPr="00C35CA6">
        <w:rPr>
          <w:lang w:val="da-DK"/>
        </w:rPr>
        <w:t xml:space="preserve"> kan </w:t>
      </w:r>
      <w:r w:rsidR="004D2456" w:rsidRPr="00C35CA6">
        <w:rPr>
          <w:lang w:val="da-DK"/>
        </w:rPr>
        <w:t>forårsage</w:t>
      </w:r>
      <w:r w:rsidR="00E97785" w:rsidRPr="00C35CA6">
        <w:rPr>
          <w:lang w:val="da-DK"/>
        </w:rPr>
        <w:t xml:space="preserve"> blødning i og omkring hjernen. Tal med </w:t>
      </w:r>
      <w:r w:rsidR="009963BD" w:rsidRPr="00C35CA6">
        <w:rPr>
          <w:lang w:val="da-DK"/>
        </w:rPr>
        <w:t xml:space="preserve">din </w:t>
      </w:r>
      <w:r w:rsidR="00E97785" w:rsidRPr="00C35CA6">
        <w:rPr>
          <w:lang w:val="da-DK"/>
        </w:rPr>
        <w:t>læge</w:t>
      </w:r>
      <w:r w:rsidR="009963BD" w:rsidRPr="00C35CA6">
        <w:rPr>
          <w:lang w:val="da-DK"/>
        </w:rPr>
        <w:t>,</w:t>
      </w:r>
      <w:r w:rsidR="00E97785" w:rsidRPr="00C35CA6">
        <w:rPr>
          <w:lang w:val="da-DK"/>
        </w:rPr>
        <w:t xml:space="preserve"> hvis du har kræftspredning</w:t>
      </w:r>
      <w:r w:rsidR="009963BD" w:rsidRPr="00C35CA6">
        <w:rPr>
          <w:lang w:val="da-DK"/>
        </w:rPr>
        <w:t>,</w:t>
      </w:r>
      <w:r w:rsidR="00E97785" w:rsidRPr="00C35CA6">
        <w:rPr>
          <w:lang w:val="da-DK"/>
        </w:rPr>
        <w:t xml:space="preserve"> som påvirker hjernen.</w:t>
      </w:r>
    </w:p>
    <w:p w14:paraId="34166B27" w14:textId="77777777" w:rsidR="00E97785" w:rsidRPr="00C35CA6" w:rsidRDefault="00E97785" w:rsidP="00E350EA">
      <w:pPr>
        <w:suppressAutoHyphens/>
        <w:ind w:left="567" w:hanging="567"/>
        <w:rPr>
          <w:lang w:val="da-DK"/>
        </w:rPr>
      </w:pPr>
    </w:p>
    <w:p w14:paraId="5B1996DA" w14:textId="77777777" w:rsidR="00E97785" w:rsidRPr="00C35CA6" w:rsidRDefault="00FA7F2A" w:rsidP="009963BD">
      <w:pPr>
        <w:suppressAutoHyphens/>
        <w:ind w:left="567" w:hanging="567"/>
        <w:rPr>
          <w:lang w:val="da-DK"/>
        </w:rPr>
      </w:pPr>
      <w:r w:rsidRPr="00C35CA6">
        <w:rPr>
          <w:lang w:val="da-DK"/>
        </w:rPr>
        <w:sym w:font="Symbol" w:char="F0B7"/>
      </w:r>
      <w:r w:rsidRPr="00C35CA6">
        <w:rPr>
          <w:lang w:val="da-DK"/>
        </w:rPr>
        <w:tab/>
      </w:r>
      <w:r w:rsidR="00E97785" w:rsidRPr="00C35CA6">
        <w:rPr>
          <w:lang w:val="da-DK"/>
        </w:rPr>
        <w:t xml:space="preserve">Det er muligt, at </w:t>
      </w:r>
      <w:r w:rsidR="00923598">
        <w:rPr>
          <w:lang w:val="da-DK"/>
        </w:rPr>
        <w:t>Aybintio</w:t>
      </w:r>
      <w:r w:rsidR="00E97785" w:rsidRPr="00C35CA6">
        <w:rPr>
          <w:lang w:val="da-DK"/>
        </w:rPr>
        <w:t xml:space="preserve"> kan øge ris</w:t>
      </w:r>
      <w:r w:rsidR="00C12119" w:rsidRPr="00C35CA6">
        <w:rPr>
          <w:lang w:val="da-DK"/>
        </w:rPr>
        <w:t>i</w:t>
      </w:r>
      <w:r w:rsidR="00E97785" w:rsidRPr="00C35CA6">
        <w:rPr>
          <w:lang w:val="da-DK"/>
        </w:rPr>
        <w:t xml:space="preserve">koen for blødning i lungerne, herunder </w:t>
      </w:r>
      <w:r w:rsidR="00281F85" w:rsidRPr="00C35CA6">
        <w:rPr>
          <w:lang w:val="da-DK"/>
        </w:rPr>
        <w:t>blodig hoste eller</w:t>
      </w:r>
      <w:r w:rsidR="00E97785" w:rsidRPr="00C35CA6">
        <w:rPr>
          <w:lang w:val="da-DK"/>
        </w:rPr>
        <w:t xml:space="preserve"> spyt. T</w:t>
      </w:r>
      <w:r w:rsidR="009963BD" w:rsidRPr="00C35CA6">
        <w:rPr>
          <w:lang w:val="da-DK"/>
        </w:rPr>
        <w:t>al med din læge,</w:t>
      </w:r>
      <w:r w:rsidR="00281F85" w:rsidRPr="00C35CA6">
        <w:rPr>
          <w:lang w:val="da-DK"/>
        </w:rPr>
        <w:t xml:space="preserve"> hvis </w:t>
      </w:r>
      <w:r w:rsidR="00FD37ED" w:rsidRPr="00C35CA6">
        <w:rPr>
          <w:lang w:val="da-DK"/>
        </w:rPr>
        <w:t xml:space="preserve">du </w:t>
      </w:r>
      <w:r w:rsidR="009963BD" w:rsidRPr="00C35CA6">
        <w:rPr>
          <w:lang w:val="da-DK"/>
        </w:rPr>
        <w:t xml:space="preserve">tidligere </w:t>
      </w:r>
      <w:r w:rsidR="00281F85" w:rsidRPr="00C35CA6">
        <w:rPr>
          <w:lang w:val="da-DK"/>
        </w:rPr>
        <w:t xml:space="preserve">har </w:t>
      </w:r>
      <w:r w:rsidR="009963BD" w:rsidRPr="00C35CA6">
        <w:rPr>
          <w:lang w:val="da-DK"/>
        </w:rPr>
        <w:t>bemærket dette.</w:t>
      </w:r>
    </w:p>
    <w:p w14:paraId="7FBD014F" w14:textId="77777777" w:rsidR="00E350EA" w:rsidRPr="00C35CA6" w:rsidRDefault="00E350EA" w:rsidP="00E350EA">
      <w:pPr>
        <w:suppressAutoHyphens/>
        <w:ind w:left="567" w:hanging="567"/>
        <w:rPr>
          <w:lang w:val="da-DK"/>
        </w:rPr>
      </w:pPr>
    </w:p>
    <w:p w14:paraId="10E824EB" w14:textId="77777777" w:rsidR="00E350EA" w:rsidRPr="00C35CA6" w:rsidRDefault="00FA7F2A" w:rsidP="002F3B25">
      <w:pPr>
        <w:keepNext/>
        <w:keepLines/>
        <w:suppressAutoHyphens/>
        <w:ind w:left="567" w:hanging="567"/>
        <w:rPr>
          <w:lang w:val="da-DK"/>
        </w:rPr>
      </w:pPr>
      <w:r w:rsidRPr="00C35CA6">
        <w:rPr>
          <w:lang w:val="da-DK"/>
        </w:rPr>
        <w:sym w:font="Symbol" w:char="F0B7"/>
      </w:r>
      <w:r w:rsidRPr="00C35CA6">
        <w:rPr>
          <w:lang w:val="da-DK"/>
        </w:rPr>
        <w:tab/>
      </w:r>
      <w:r w:rsidR="00923598">
        <w:rPr>
          <w:lang w:val="da-DK"/>
        </w:rPr>
        <w:t>Aybintio</w:t>
      </w:r>
      <w:r w:rsidR="009963BD" w:rsidRPr="00C35CA6">
        <w:rPr>
          <w:lang w:val="da-DK"/>
        </w:rPr>
        <w:t xml:space="preserve"> kan øge risikoen for at udvikle </w:t>
      </w:r>
      <w:r w:rsidR="00FD37ED" w:rsidRPr="00C35CA6">
        <w:rPr>
          <w:lang w:val="da-DK"/>
        </w:rPr>
        <w:t xml:space="preserve">et </w:t>
      </w:r>
      <w:r w:rsidR="009963BD" w:rsidRPr="00C35CA6">
        <w:rPr>
          <w:lang w:val="da-DK"/>
        </w:rPr>
        <w:t>svagt hjerte. Det er vigtigt, at din læge ved</w:t>
      </w:r>
      <w:r w:rsidR="00F252A3" w:rsidRPr="00C35CA6">
        <w:rPr>
          <w:lang w:val="da-DK"/>
        </w:rPr>
        <w:t>,</w:t>
      </w:r>
      <w:r w:rsidR="009963BD" w:rsidRPr="00C35CA6">
        <w:rPr>
          <w:lang w:val="da-DK"/>
        </w:rPr>
        <w:t xml:space="preserve"> om </w:t>
      </w:r>
      <w:r w:rsidR="00E350EA" w:rsidRPr="00C35CA6">
        <w:rPr>
          <w:lang w:val="da-DK"/>
        </w:rPr>
        <w:t xml:space="preserve">du </w:t>
      </w:r>
      <w:r w:rsidR="007A2FD0" w:rsidRPr="00C35CA6">
        <w:rPr>
          <w:lang w:val="da-DK"/>
        </w:rPr>
        <w:t>tidligere</w:t>
      </w:r>
      <w:r w:rsidR="00281F85" w:rsidRPr="00C35CA6">
        <w:rPr>
          <w:lang w:val="da-DK"/>
        </w:rPr>
        <w:t xml:space="preserve"> </w:t>
      </w:r>
      <w:r w:rsidR="00E350EA" w:rsidRPr="00C35CA6">
        <w:rPr>
          <w:lang w:val="da-DK"/>
        </w:rPr>
        <w:t xml:space="preserve">har fået antracykliner (for eksempel doxorubicin, en speciel slags kemoterapi, som bruges </w:t>
      </w:r>
      <w:r w:rsidR="00B11001" w:rsidRPr="00C35CA6">
        <w:rPr>
          <w:lang w:val="da-DK"/>
        </w:rPr>
        <w:t>mod nogle</w:t>
      </w:r>
      <w:r w:rsidR="00E350EA" w:rsidRPr="00C35CA6">
        <w:rPr>
          <w:lang w:val="da-DK"/>
        </w:rPr>
        <w:t xml:space="preserve"> kræft</w:t>
      </w:r>
      <w:r w:rsidR="00B11001" w:rsidRPr="00C35CA6">
        <w:rPr>
          <w:lang w:val="da-DK"/>
        </w:rPr>
        <w:t>typer</w:t>
      </w:r>
      <w:r w:rsidR="00E350EA" w:rsidRPr="00C35CA6">
        <w:rPr>
          <w:lang w:val="da-DK"/>
        </w:rPr>
        <w:t>)</w:t>
      </w:r>
      <w:r w:rsidR="00C12119" w:rsidRPr="00C35CA6">
        <w:rPr>
          <w:lang w:val="da-DK"/>
        </w:rPr>
        <w:t>,</w:t>
      </w:r>
      <w:r w:rsidR="00E350EA" w:rsidRPr="00C35CA6">
        <w:rPr>
          <w:lang w:val="da-DK"/>
        </w:rPr>
        <w:t xml:space="preserve"> </w:t>
      </w:r>
      <w:r w:rsidR="00C12119" w:rsidRPr="00C35CA6">
        <w:rPr>
          <w:lang w:val="da-DK"/>
        </w:rPr>
        <w:t>om</w:t>
      </w:r>
      <w:r w:rsidR="00951999" w:rsidRPr="00C35CA6">
        <w:rPr>
          <w:lang w:val="da-DK"/>
        </w:rPr>
        <w:t xml:space="preserve"> </w:t>
      </w:r>
      <w:r w:rsidR="009963BD" w:rsidRPr="00C35CA6">
        <w:rPr>
          <w:lang w:val="da-DK"/>
        </w:rPr>
        <w:t xml:space="preserve">du har </w:t>
      </w:r>
      <w:r w:rsidR="00E350EA" w:rsidRPr="00C35CA6">
        <w:rPr>
          <w:lang w:val="da-DK"/>
        </w:rPr>
        <w:t>fået strålebehandling af brystet</w:t>
      </w:r>
      <w:r w:rsidR="008B19A0" w:rsidRPr="00C35CA6">
        <w:rPr>
          <w:lang w:val="da-DK"/>
        </w:rPr>
        <w:t>,</w:t>
      </w:r>
      <w:r w:rsidR="00E350EA" w:rsidRPr="00C35CA6">
        <w:rPr>
          <w:lang w:val="da-DK"/>
        </w:rPr>
        <w:t xml:space="preserve"> eller </w:t>
      </w:r>
      <w:r w:rsidR="00C12119" w:rsidRPr="00C35CA6">
        <w:rPr>
          <w:lang w:val="da-DK"/>
        </w:rPr>
        <w:t>om</w:t>
      </w:r>
      <w:r w:rsidR="00E350EA" w:rsidRPr="00C35CA6">
        <w:rPr>
          <w:lang w:val="da-DK"/>
        </w:rPr>
        <w:t xml:space="preserve"> du har en </w:t>
      </w:r>
      <w:r w:rsidR="00806EF3" w:rsidRPr="00C35CA6">
        <w:rPr>
          <w:lang w:val="da-DK"/>
        </w:rPr>
        <w:t>hjerte</w:t>
      </w:r>
      <w:r w:rsidR="00476D4C" w:rsidRPr="00C35CA6">
        <w:rPr>
          <w:lang w:val="da-DK"/>
        </w:rPr>
        <w:t>sygdom</w:t>
      </w:r>
      <w:r w:rsidR="00E350EA" w:rsidRPr="00C35CA6">
        <w:rPr>
          <w:lang w:val="da-DK"/>
        </w:rPr>
        <w:t>.</w:t>
      </w:r>
    </w:p>
    <w:p w14:paraId="34DD1088" w14:textId="77777777" w:rsidR="009963BD" w:rsidRPr="00C35CA6" w:rsidRDefault="009963BD" w:rsidP="00E350EA">
      <w:pPr>
        <w:suppressAutoHyphens/>
        <w:ind w:left="567" w:hanging="567"/>
        <w:rPr>
          <w:lang w:val="da-DK"/>
        </w:rPr>
      </w:pPr>
    </w:p>
    <w:p w14:paraId="1FCFFDFC" w14:textId="77777777" w:rsidR="00E350EA" w:rsidRPr="00C35CA6" w:rsidRDefault="00FA7F2A" w:rsidP="009963BD">
      <w:pPr>
        <w:suppressAutoHyphens/>
        <w:ind w:left="567" w:hanging="567"/>
        <w:rPr>
          <w:lang w:val="da-DK"/>
        </w:rPr>
      </w:pPr>
      <w:r w:rsidRPr="00C35CA6">
        <w:rPr>
          <w:lang w:val="da-DK"/>
        </w:rPr>
        <w:sym w:font="Symbol" w:char="F0B7"/>
      </w:r>
      <w:r w:rsidRPr="00C35CA6">
        <w:rPr>
          <w:lang w:val="da-DK"/>
        </w:rPr>
        <w:tab/>
      </w:r>
      <w:r w:rsidR="00C04B60">
        <w:rPr>
          <w:lang w:val="da-DK"/>
        </w:rPr>
        <w:t>Dette lægemiddel</w:t>
      </w:r>
      <w:r w:rsidR="00C04B60" w:rsidRPr="00C35CA6">
        <w:rPr>
          <w:lang w:val="da-DK"/>
        </w:rPr>
        <w:t xml:space="preserve"> </w:t>
      </w:r>
      <w:r w:rsidR="009963BD" w:rsidRPr="00C35CA6">
        <w:rPr>
          <w:lang w:val="da-DK"/>
        </w:rPr>
        <w:t>kan forårsage infektioner og nedsætte antal</w:t>
      </w:r>
      <w:r w:rsidR="00FD37ED" w:rsidRPr="00C35CA6">
        <w:rPr>
          <w:lang w:val="da-DK"/>
        </w:rPr>
        <w:t>let af</w:t>
      </w:r>
      <w:r w:rsidR="009963BD" w:rsidRPr="00C35CA6">
        <w:rPr>
          <w:lang w:val="da-DK"/>
        </w:rPr>
        <w:t xml:space="preserve"> neutrofiler (en type blodceller</w:t>
      </w:r>
      <w:r w:rsidR="007A2FD0" w:rsidRPr="00C35CA6">
        <w:rPr>
          <w:lang w:val="da-DK"/>
        </w:rPr>
        <w:t>,</w:t>
      </w:r>
      <w:r w:rsidR="009963BD" w:rsidRPr="00C35CA6">
        <w:rPr>
          <w:lang w:val="da-DK"/>
        </w:rPr>
        <w:t xml:space="preserve"> som er vigtige </w:t>
      </w:r>
      <w:r w:rsidR="004D2456" w:rsidRPr="00C35CA6">
        <w:rPr>
          <w:lang w:val="da-DK"/>
        </w:rPr>
        <w:t>for</w:t>
      </w:r>
      <w:r w:rsidR="009963BD" w:rsidRPr="00C35CA6">
        <w:rPr>
          <w:lang w:val="da-DK"/>
        </w:rPr>
        <w:t xml:space="preserve"> at beskytte dig mod bakterier).</w:t>
      </w:r>
    </w:p>
    <w:p w14:paraId="094F7874" w14:textId="77777777" w:rsidR="009963BD" w:rsidRPr="00C35CA6" w:rsidRDefault="009963BD" w:rsidP="00EF44FC">
      <w:pPr>
        <w:suppressAutoHyphens/>
        <w:ind w:left="567" w:hanging="567"/>
        <w:rPr>
          <w:lang w:val="da-DK"/>
        </w:rPr>
      </w:pPr>
    </w:p>
    <w:p w14:paraId="48CCADB1" w14:textId="4BB460C6" w:rsidR="00342217" w:rsidRPr="00C35CA6" w:rsidRDefault="00FA7F2A" w:rsidP="00EF44FC">
      <w:pPr>
        <w:suppressAutoHyphens/>
        <w:ind w:left="567" w:hanging="567"/>
        <w:rPr>
          <w:lang w:val="da-DK"/>
        </w:rPr>
      </w:pPr>
      <w:r w:rsidRPr="00C35CA6">
        <w:rPr>
          <w:lang w:val="da-DK"/>
        </w:rPr>
        <w:sym w:font="Symbol" w:char="F0B7"/>
      </w:r>
      <w:r w:rsidRPr="00C35CA6">
        <w:rPr>
          <w:lang w:val="da-DK"/>
        </w:rPr>
        <w:tab/>
      </w:r>
      <w:r w:rsidR="00C12119" w:rsidRPr="00C35CA6">
        <w:rPr>
          <w:lang w:val="da-DK"/>
        </w:rPr>
        <w:t>De</w:t>
      </w:r>
      <w:r w:rsidR="00A82315" w:rsidRPr="00C35CA6">
        <w:rPr>
          <w:lang w:val="da-DK"/>
        </w:rPr>
        <w:t>t</w:t>
      </w:r>
      <w:r w:rsidR="00C12119" w:rsidRPr="00C35CA6">
        <w:rPr>
          <w:lang w:val="da-DK"/>
        </w:rPr>
        <w:t xml:space="preserve"> er muligt, at </w:t>
      </w:r>
      <w:r w:rsidR="00923598">
        <w:rPr>
          <w:lang w:val="da-DK"/>
        </w:rPr>
        <w:t>Aybintio</w:t>
      </w:r>
      <w:r w:rsidR="009963BD" w:rsidRPr="00C35CA6">
        <w:rPr>
          <w:lang w:val="da-DK"/>
        </w:rPr>
        <w:t xml:space="preserve"> kan forå</w:t>
      </w:r>
      <w:r w:rsidR="00C12119" w:rsidRPr="00C35CA6">
        <w:rPr>
          <w:lang w:val="da-DK"/>
        </w:rPr>
        <w:t>r</w:t>
      </w:r>
      <w:r w:rsidR="009963BD" w:rsidRPr="00C35CA6">
        <w:rPr>
          <w:lang w:val="da-DK"/>
        </w:rPr>
        <w:t xml:space="preserve">sage </w:t>
      </w:r>
      <w:r w:rsidR="00F673CA">
        <w:rPr>
          <w:lang w:val="da-DK"/>
        </w:rPr>
        <w:t>overfølsomhed (herunder anafylaktisk shock)</w:t>
      </w:r>
      <w:r w:rsidR="009963BD" w:rsidRPr="00C35CA6">
        <w:rPr>
          <w:lang w:val="da-DK"/>
        </w:rPr>
        <w:t xml:space="preserve"> og</w:t>
      </w:r>
      <w:r w:rsidR="00281F85" w:rsidRPr="00C35CA6">
        <w:rPr>
          <w:lang w:val="da-DK"/>
        </w:rPr>
        <w:t>/</w:t>
      </w:r>
      <w:r w:rsidR="009963BD" w:rsidRPr="00C35CA6">
        <w:rPr>
          <w:lang w:val="da-DK"/>
        </w:rPr>
        <w:t>eller infusions</w:t>
      </w:r>
      <w:r w:rsidR="00C12119" w:rsidRPr="00C35CA6">
        <w:rPr>
          <w:lang w:val="da-DK"/>
        </w:rPr>
        <w:t>relaterede</w:t>
      </w:r>
      <w:r w:rsidR="00951999" w:rsidRPr="00C35CA6">
        <w:rPr>
          <w:lang w:val="da-DK"/>
        </w:rPr>
        <w:t xml:space="preserve"> </w:t>
      </w:r>
      <w:r w:rsidR="009963BD" w:rsidRPr="00C35CA6">
        <w:rPr>
          <w:lang w:val="da-DK"/>
        </w:rPr>
        <w:t>reaktioner.</w:t>
      </w:r>
      <w:r w:rsidR="00281F85" w:rsidRPr="00C35CA6">
        <w:rPr>
          <w:lang w:val="da-DK"/>
        </w:rPr>
        <w:t xml:space="preserve"> Fortæl</w:t>
      </w:r>
      <w:r w:rsidR="009963BD" w:rsidRPr="00C35CA6">
        <w:rPr>
          <w:lang w:val="da-DK"/>
        </w:rPr>
        <w:t xml:space="preserve"> lægen, apotekspersonal</w:t>
      </w:r>
      <w:r w:rsidR="00281F85" w:rsidRPr="00C35CA6">
        <w:rPr>
          <w:lang w:val="da-DK"/>
        </w:rPr>
        <w:t>et eller s</w:t>
      </w:r>
      <w:r w:rsidR="006E3FA5">
        <w:rPr>
          <w:lang w:val="da-DK"/>
        </w:rPr>
        <w:t>ygeplejersken</w:t>
      </w:r>
      <w:r w:rsidR="00C12119" w:rsidRPr="00C35CA6">
        <w:rPr>
          <w:lang w:val="da-DK"/>
        </w:rPr>
        <w:t>,</w:t>
      </w:r>
      <w:r w:rsidR="00281F85" w:rsidRPr="00C35CA6">
        <w:rPr>
          <w:lang w:val="da-DK"/>
        </w:rPr>
        <w:t xml:space="preserve"> hvis</w:t>
      </w:r>
      <w:r w:rsidR="009963BD" w:rsidRPr="00C35CA6">
        <w:rPr>
          <w:lang w:val="da-DK"/>
        </w:rPr>
        <w:t xml:space="preserve"> </w:t>
      </w:r>
      <w:r w:rsidR="00281F85" w:rsidRPr="00C35CA6">
        <w:rPr>
          <w:lang w:val="da-DK"/>
        </w:rPr>
        <w:t>du t</w:t>
      </w:r>
      <w:r w:rsidR="00342217" w:rsidRPr="00C35CA6">
        <w:rPr>
          <w:lang w:val="da-DK"/>
        </w:rPr>
        <w:t xml:space="preserve">idligere </w:t>
      </w:r>
      <w:r w:rsidR="00281F85" w:rsidRPr="00C35CA6">
        <w:rPr>
          <w:lang w:val="da-DK"/>
        </w:rPr>
        <w:t xml:space="preserve">har </w:t>
      </w:r>
      <w:r w:rsidR="00342217" w:rsidRPr="00C35CA6">
        <w:rPr>
          <w:lang w:val="da-DK"/>
        </w:rPr>
        <w:t>o</w:t>
      </w:r>
      <w:r w:rsidR="00281F85" w:rsidRPr="00C35CA6">
        <w:rPr>
          <w:lang w:val="da-DK"/>
        </w:rPr>
        <w:t>plevet</w:t>
      </w:r>
      <w:r w:rsidR="00342217" w:rsidRPr="00C35CA6">
        <w:rPr>
          <w:lang w:val="da-DK"/>
        </w:rPr>
        <w:t xml:space="preserve"> </w:t>
      </w:r>
      <w:r w:rsidR="00281F85" w:rsidRPr="00C35CA6">
        <w:rPr>
          <w:lang w:val="da-DK"/>
        </w:rPr>
        <w:t>problemer efter injektioner, så</w:t>
      </w:r>
      <w:r w:rsidR="00342217" w:rsidRPr="00C35CA6">
        <w:rPr>
          <w:lang w:val="da-DK"/>
        </w:rPr>
        <w:t>som svimmelhed/</w:t>
      </w:r>
      <w:r w:rsidR="00C12119" w:rsidRPr="00C35CA6">
        <w:rPr>
          <w:lang w:val="da-DK"/>
        </w:rPr>
        <w:t xml:space="preserve">fornemmelse af at </w:t>
      </w:r>
      <w:r w:rsidR="00342217" w:rsidRPr="00C35CA6">
        <w:rPr>
          <w:lang w:val="da-DK"/>
        </w:rPr>
        <w:t xml:space="preserve">besvime, </w:t>
      </w:r>
      <w:r w:rsidR="00AD6038" w:rsidRPr="00C35CA6">
        <w:rPr>
          <w:lang w:val="da-DK"/>
        </w:rPr>
        <w:t>kortåndethed</w:t>
      </w:r>
      <w:r w:rsidR="00342217" w:rsidRPr="00C35CA6">
        <w:rPr>
          <w:lang w:val="da-DK"/>
        </w:rPr>
        <w:t>, hævelse eller hududslæt.</w:t>
      </w:r>
    </w:p>
    <w:p w14:paraId="6F3037F0" w14:textId="77777777" w:rsidR="00342217" w:rsidRPr="00C35CA6" w:rsidRDefault="00342217" w:rsidP="00EF44FC">
      <w:pPr>
        <w:suppressAutoHyphens/>
        <w:ind w:left="567" w:hanging="567"/>
        <w:rPr>
          <w:lang w:val="da-DK"/>
        </w:rPr>
      </w:pPr>
    </w:p>
    <w:p w14:paraId="27DEEDD2" w14:textId="77777777" w:rsidR="00117512" w:rsidRPr="00C35CA6" w:rsidRDefault="00FA7F2A" w:rsidP="00EF44FC">
      <w:pPr>
        <w:suppressAutoHyphens/>
        <w:ind w:left="567" w:hanging="567"/>
        <w:rPr>
          <w:lang w:val="da-DK"/>
        </w:rPr>
      </w:pPr>
      <w:r w:rsidRPr="00C35CA6">
        <w:rPr>
          <w:lang w:val="da-DK"/>
        </w:rPr>
        <w:sym w:font="Symbol" w:char="F0B7"/>
      </w:r>
      <w:r w:rsidRPr="00C35CA6">
        <w:rPr>
          <w:lang w:val="da-DK"/>
        </w:rPr>
        <w:tab/>
      </w:r>
      <w:r w:rsidR="007179E3" w:rsidRPr="00C35CA6">
        <w:rPr>
          <w:lang w:val="da-DK"/>
        </w:rPr>
        <w:t>En sjælden neurolog</w:t>
      </w:r>
      <w:r w:rsidR="00F252A3" w:rsidRPr="00C35CA6">
        <w:rPr>
          <w:lang w:val="da-DK"/>
        </w:rPr>
        <w:t>isk bivirkning</w:t>
      </w:r>
      <w:r w:rsidR="00C12119" w:rsidRPr="00C35CA6">
        <w:rPr>
          <w:lang w:val="da-DK"/>
        </w:rPr>
        <w:t xml:space="preserve"> kaldet</w:t>
      </w:r>
      <w:r w:rsidR="00342217" w:rsidRPr="00C35CA6">
        <w:rPr>
          <w:lang w:val="da-DK"/>
        </w:rPr>
        <w:t xml:space="preserve"> posterior</w:t>
      </w:r>
      <w:r w:rsidR="00464822" w:rsidRPr="00C35CA6">
        <w:rPr>
          <w:lang w:val="da-DK"/>
        </w:rPr>
        <w:t>t</w:t>
      </w:r>
      <w:r w:rsidR="00342217" w:rsidRPr="00C35CA6">
        <w:rPr>
          <w:lang w:val="da-DK"/>
        </w:rPr>
        <w:t xml:space="preserve"> reversibel</w:t>
      </w:r>
      <w:r w:rsidR="00464822" w:rsidRPr="00C35CA6">
        <w:rPr>
          <w:lang w:val="da-DK"/>
        </w:rPr>
        <w:t>t</w:t>
      </w:r>
      <w:r w:rsidR="009963BD" w:rsidRPr="00C35CA6">
        <w:rPr>
          <w:lang w:val="da-DK"/>
        </w:rPr>
        <w:t xml:space="preserve"> </w:t>
      </w:r>
      <w:r w:rsidR="00342217" w:rsidRPr="00C35CA6">
        <w:rPr>
          <w:lang w:val="da-DK"/>
        </w:rPr>
        <w:t>encefalopati</w:t>
      </w:r>
      <w:r w:rsidR="003F2473">
        <w:rPr>
          <w:lang w:val="da-DK"/>
        </w:rPr>
        <w:t>-</w:t>
      </w:r>
      <w:r w:rsidR="00342217" w:rsidRPr="00C35CA6">
        <w:rPr>
          <w:lang w:val="da-DK"/>
        </w:rPr>
        <w:t xml:space="preserve"> syndrom</w:t>
      </w:r>
      <w:r w:rsidR="00675824">
        <w:rPr>
          <w:lang w:val="da-DK"/>
        </w:rPr>
        <w:t xml:space="preserve"> (PRES)</w:t>
      </w:r>
      <w:r w:rsidR="00342217" w:rsidRPr="00C35CA6">
        <w:rPr>
          <w:lang w:val="da-DK"/>
        </w:rPr>
        <w:t xml:space="preserve"> har været </w:t>
      </w:r>
      <w:r w:rsidR="00F252A3" w:rsidRPr="00C35CA6">
        <w:rPr>
          <w:lang w:val="da-DK"/>
        </w:rPr>
        <w:t>knyttet</w:t>
      </w:r>
      <w:r w:rsidR="00342217" w:rsidRPr="00C35CA6">
        <w:rPr>
          <w:lang w:val="da-DK"/>
        </w:rPr>
        <w:t xml:space="preserve"> </w:t>
      </w:r>
      <w:r w:rsidR="00127483" w:rsidRPr="00C35CA6">
        <w:rPr>
          <w:lang w:val="da-DK"/>
        </w:rPr>
        <w:t xml:space="preserve">til </w:t>
      </w:r>
      <w:r w:rsidR="00923598">
        <w:rPr>
          <w:lang w:val="da-DK"/>
        </w:rPr>
        <w:t>Aybintio</w:t>
      </w:r>
      <w:r w:rsidR="009545B6">
        <w:rPr>
          <w:lang w:val="da-DK"/>
        </w:rPr>
        <w:t>-</w:t>
      </w:r>
      <w:r w:rsidR="00342217" w:rsidRPr="00C35CA6">
        <w:rPr>
          <w:lang w:val="da-DK"/>
        </w:rPr>
        <w:t>behandling.</w:t>
      </w:r>
      <w:r w:rsidR="007A2FD0" w:rsidRPr="00C35CA6">
        <w:rPr>
          <w:lang w:val="da-DK"/>
        </w:rPr>
        <w:t xml:space="preserve"> </w:t>
      </w:r>
      <w:r w:rsidR="00342217" w:rsidRPr="00C35CA6">
        <w:rPr>
          <w:lang w:val="da-DK"/>
        </w:rPr>
        <w:t>H</w:t>
      </w:r>
      <w:r w:rsidR="00117512" w:rsidRPr="00C35CA6">
        <w:rPr>
          <w:lang w:val="da-DK"/>
        </w:rPr>
        <w:t xml:space="preserve">vis du </w:t>
      </w:r>
      <w:r w:rsidR="0019400B" w:rsidRPr="00C35CA6">
        <w:rPr>
          <w:lang w:val="da-DK"/>
        </w:rPr>
        <w:t>får</w:t>
      </w:r>
      <w:r w:rsidR="00117512" w:rsidRPr="00C35CA6">
        <w:rPr>
          <w:lang w:val="da-DK"/>
        </w:rPr>
        <w:t xml:space="preserve"> hovedpine, synsforstyrrelser, </w:t>
      </w:r>
      <w:r w:rsidR="0019400B" w:rsidRPr="00C35CA6">
        <w:rPr>
          <w:lang w:val="da-DK"/>
        </w:rPr>
        <w:t xml:space="preserve">bliver </w:t>
      </w:r>
      <w:r w:rsidR="002A541D" w:rsidRPr="00C35CA6">
        <w:rPr>
          <w:lang w:val="da-DK"/>
        </w:rPr>
        <w:t>omtåget</w:t>
      </w:r>
      <w:r w:rsidR="00E752C7" w:rsidRPr="00C35CA6">
        <w:rPr>
          <w:lang w:val="da-DK"/>
        </w:rPr>
        <w:t xml:space="preserve"> </w:t>
      </w:r>
      <w:r w:rsidR="00117512" w:rsidRPr="00C35CA6">
        <w:rPr>
          <w:lang w:val="da-DK"/>
        </w:rPr>
        <w:t>eller</w:t>
      </w:r>
      <w:r w:rsidR="0019400B" w:rsidRPr="00C35CA6">
        <w:rPr>
          <w:lang w:val="da-DK"/>
        </w:rPr>
        <w:t xml:space="preserve"> får</w:t>
      </w:r>
      <w:r w:rsidR="00117512" w:rsidRPr="00C35CA6">
        <w:rPr>
          <w:lang w:val="da-DK"/>
        </w:rPr>
        <w:t xml:space="preserve"> kramper med eller uden forhøjet blodtryk, skal du kontakte lægen. </w:t>
      </w:r>
    </w:p>
    <w:p w14:paraId="2E56600A" w14:textId="77777777" w:rsidR="00117512" w:rsidRPr="00C35CA6" w:rsidRDefault="00117512" w:rsidP="00117512">
      <w:pPr>
        <w:suppressAutoHyphens/>
        <w:ind w:left="60"/>
        <w:rPr>
          <w:lang w:val="da-DK"/>
        </w:rPr>
      </w:pPr>
    </w:p>
    <w:p w14:paraId="42AF35CD" w14:textId="77777777" w:rsidR="00E350EA" w:rsidRPr="00C35CA6" w:rsidRDefault="00E350EA" w:rsidP="00E350EA">
      <w:pPr>
        <w:suppressAutoHyphens/>
        <w:ind w:left="567" w:hanging="567"/>
        <w:outlineLvl w:val="0"/>
        <w:rPr>
          <w:lang w:val="da-DK"/>
        </w:rPr>
      </w:pPr>
      <w:r w:rsidRPr="00C35CA6">
        <w:rPr>
          <w:lang w:val="da-DK"/>
        </w:rPr>
        <w:t xml:space="preserve">Kontakt din læge, også selvom </w:t>
      </w:r>
      <w:r w:rsidR="00F252A3" w:rsidRPr="00C35CA6">
        <w:rPr>
          <w:lang w:val="da-DK"/>
        </w:rPr>
        <w:t>du kun tidligere har oplevet</w:t>
      </w:r>
      <w:r w:rsidR="00342217" w:rsidRPr="00C35CA6">
        <w:rPr>
          <w:lang w:val="da-DK"/>
        </w:rPr>
        <w:t xml:space="preserve"> de ovennævnte</w:t>
      </w:r>
      <w:r w:rsidRPr="00C35CA6">
        <w:rPr>
          <w:lang w:val="da-DK"/>
        </w:rPr>
        <w:t xml:space="preserve"> tilstande.</w:t>
      </w:r>
    </w:p>
    <w:p w14:paraId="56AFCEF7" w14:textId="77777777" w:rsidR="00CC04AF" w:rsidRPr="00C35CA6" w:rsidRDefault="00CC04AF" w:rsidP="00E350EA">
      <w:pPr>
        <w:suppressAutoHyphens/>
        <w:ind w:left="567" w:hanging="567"/>
        <w:outlineLvl w:val="0"/>
        <w:rPr>
          <w:lang w:val="da-DK"/>
        </w:rPr>
      </w:pPr>
    </w:p>
    <w:p w14:paraId="31A3BD3D" w14:textId="77777777" w:rsidR="00CC04AF" w:rsidRPr="00C35CA6" w:rsidRDefault="00CC04AF" w:rsidP="00E350EA">
      <w:pPr>
        <w:suppressAutoHyphens/>
        <w:ind w:left="567" w:hanging="567"/>
        <w:outlineLvl w:val="0"/>
        <w:rPr>
          <w:lang w:val="da-DK"/>
        </w:rPr>
      </w:pPr>
      <w:r w:rsidRPr="00C35CA6">
        <w:rPr>
          <w:lang w:val="da-DK"/>
        </w:rPr>
        <w:t xml:space="preserve">Før du </w:t>
      </w:r>
      <w:r w:rsidR="00D044F4" w:rsidRPr="00C35CA6">
        <w:rPr>
          <w:lang w:val="da-DK"/>
        </w:rPr>
        <w:t>får</w:t>
      </w:r>
      <w:r w:rsidR="004D0DBC" w:rsidRPr="00C35CA6">
        <w:rPr>
          <w:lang w:val="da-DK"/>
        </w:rPr>
        <w:t xml:space="preserve"> </w:t>
      </w:r>
      <w:r w:rsidR="00923598">
        <w:rPr>
          <w:lang w:val="da-DK"/>
        </w:rPr>
        <w:t>Aybintio</w:t>
      </w:r>
      <w:r w:rsidR="00D044F4" w:rsidRPr="00C35CA6">
        <w:rPr>
          <w:lang w:val="da-DK"/>
        </w:rPr>
        <w:t>,</w:t>
      </w:r>
      <w:r w:rsidR="004D0DBC" w:rsidRPr="00C35CA6">
        <w:rPr>
          <w:lang w:val="da-DK"/>
        </w:rPr>
        <w:t xml:space="preserve"> eller imens du bliver behandlet med </w:t>
      </w:r>
      <w:r w:rsidR="00923598">
        <w:rPr>
          <w:lang w:val="da-DK"/>
        </w:rPr>
        <w:t>Aybintio</w:t>
      </w:r>
      <w:r w:rsidR="004D0DBC" w:rsidRPr="00C35CA6">
        <w:rPr>
          <w:lang w:val="da-DK"/>
        </w:rPr>
        <w:t>:</w:t>
      </w:r>
    </w:p>
    <w:p w14:paraId="719F8906" w14:textId="77777777" w:rsidR="004D0DBC" w:rsidRPr="00C35CA6" w:rsidRDefault="00FA7F2A" w:rsidP="00A72CA6">
      <w:pPr>
        <w:suppressAutoHyphens/>
        <w:ind w:left="567" w:hanging="567"/>
        <w:outlineLvl w:val="0"/>
        <w:rPr>
          <w:lang w:val="da-DK"/>
        </w:rPr>
      </w:pPr>
      <w:r w:rsidRPr="00C35CA6">
        <w:rPr>
          <w:lang w:val="da-DK"/>
        </w:rPr>
        <w:sym w:font="Symbol" w:char="F0B7"/>
      </w:r>
      <w:r w:rsidRPr="00C35CA6">
        <w:rPr>
          <w:lang w:val="da-DK"/>
        </w:rPr>
        <w:tab/>
      </w:r>
      <w:r w:rsidR="004477B7" w:rsidRPr="00C35CA6">
        <w:rPr>
          <w:lang w:val="da-DK"/>
        </w:rPr>
        <w:t>h</w:t>
      </w:r>
      <w:r w:rsidR="004D0DBC" w:rsidRPr="00C35CA6">
        <w:rPr>
          <w:lang w:val="da-DK"/>
        </w:rPr>
        <w:t xml:space="preserve">vis du har eller har haft smerter i munden, tænderne og/eller kæben, hævelse eller sår inde i munden, følelsesløshed eller </w:t>
      </w:r>
      <w:r w:rsidR="00D044F4" w:rsidRPr="00C35CA6">
        <w:rPr>
          <w:lang w:val="da-DK"/>
        </w:rPr>
        <w:t xml:space="preserve">en </w:t>
      </w:r>
      <w:r w:rsidR="008E4D0F" w:rsidRPr="00C35CA6">
        <w:rPr>
          <w:lang w:val="da-DK"/>
        </w:rPr>
        <w:t xml:space="preserve">følelse af </w:t>
      </w:r>
      <w:r w:rsidR="00D044F4" w:rsidRPr="00C35CA6">
        <w:rPr>
          <w:lang w:val="da-DK"/>
        </w:rPr>
        <w:t>tyngde</w:t>
      </w:r>
      <w:r w:rsidR="008E4D0F" w:rsidRPr="00C35CA6">
        <w:rPr>
          <w:lang w:val="da-DK"/>
        </w:rPr>
        <w:t xml:space="preserve"> i kæben</w:t>
      </w:r>
      <w:r w:rsidR="00D044F4" w:rsidRPr="00C35CA6">
        <w:rPr>
          <w:lang w:val="da-DK"/>
        </w:rPr>
        <w:t>, eller får</w:t>
      </w:r>
      <w:r w:rsidR="004D0DBC" w:rsidRPr="00C35CA6">
        <w:rPr>
          <w:lang w:val="da-DK"/>
        </w:rPr>
        <w:t xml:space="preserve"> en</w:t>
      </w:r>
      <w:r w:rsidR="00D044F4" w:rsidRPr="00C35CA6">
        <w:rPr>
          <w:lang w:val="da-DK"/>
        </w:rPr>
        <w:t xml:space="preserve"> løs</w:t>
      </w:r>
      <w:r w:rsidR="004D0DBC" w:rsidRPr="00C35CA6">
        <w:rPr>
          <w:lang w:val="da-DK"/>
        </w:rPr>
        <w:t xml:space="preserve"> tand</w:t>
      </w:r>
      <w:r w:rsidR="00D044F4" w:rsidRPr="00C35CA6">
        <w:rPr>
          <w:lang w:val="da-DK"/>
        </w:rPr>
        <w:t>,</w:t>
      </w:r>
      <w:r w:rsidR="004D0DBC" w:rsidRPr="00C35CA6">
        <w:rPr>
          <w:lang w:val="da-DK"/>
        </w:rPr>
        <w:t xml:space="preserve"> skal du </w:t>
      </w:r>
      <w:r w:rsidR="004477B7" w:rsidRPr="00C35CA6">
        <w:rPr>
          <w:lang w:val="da-DK"/>
        </w:rPr>
        <w:t>straks fortælle det til din læge og</w:t>
      </w:r>
      <w:r w:rsidR="004D0DBC" w:rsidRPr="00C35CA6">
        <w:rPr>
          <w:lang w:val="da-DK"/>
        </w:rPr>
        <w:t xml:space="preserve"> tandlæge.</w:t>
      </w:r>
    </w:p>
    <w:p w14:paraId="1058B068" w14:textId="77777777" w:rsidR="004477B7" w:rsidRPr="00C35CA6" w:rsidRDefault="00FA7F2A" w:rsidP="00A72CA6">
      <w:pPr>
        <w:suppressAutoHyphens/>
        <w:ind w:left="567" w:hanging="567"/>
        <w:outlineLvl w:val="0"/>
        <w:rPr>
          <w:lang w:val="da-DK"/>
        </w:rPr>
      </w:pPr>
      <w:r w:rsidRPr="00C35CA6">
        <w:rPr>
          <w:lang w:val="da-DK"/>
        </w:rPr>
        <w:sym w:font="Symbol" w:char="F0B7"/>
      </w:r>
      <w:r w:rsidRPr="00C35CA6">
        <w:rPr>
          <w:lang w:val="da-DK"/>
        </w:rPr>
        <w:tab/>
      </w:r>
      <w:r w:rsidR="004477B7" w:rsidRPr="00C35CA6">
        <w:rPr>
          <w:lang w:val="da-DK"/>
        </w:rPr>
        <w:t xml:space="preserve">hvis du behøver invasiv tandbehandling </w:t>
      </w:r>
      <w:r w:rsidR="00D044F4" w:rsidRPr="00C35CA6">
        <w:rPr>
          <w:lang w:val="da-DK"/>
        </w:rPr>
        <w:t xml:space="preserve">(f.eks. tandudtrækning) </w:t>
      </w:r>
      <w:r w:rsidR="004477B7" w:rsidRPr="00C35CA6">
        <w:rPr>
          <w:lang w:val="da-DK"/>
        </w:rPr>
        <w:t xml:space="preserve">eller </w:t>
      </w:r>
      <w:r w:rsidR="00C12119" w:rsidRPr="00C35CA6">
        <w:rPr>
          <w:lang w:val="da-DK"/>
        </w:rPr>
        <w:t>en</w:t>
      </w:r>
      <w:r w:rsidR="00951999" w:rsidRPr="00C35CA6">
        <w:rPr>
          <w:lang w:val="da-DK"/>
        </w:rPr>
        <w:t xml:space="preserve"> </w:t>
      </w:r>
      <w:r w:rsidR="004477B7" w:rsidRPr="00C35CA6">
        <w:rPr>
          <w:lang w:val="da-DK"/>
        </w:rPr>
        <w:t>tand</w:t>
      </w:r>
      <w:r w:rsidR="00D044F4" w:rsidRPr="00C35CA6">
        <w:rPr>
          <w:lang w:val="da-DK"/>
        </w:rPr>
        <w:t>operation</w:t>
      </w:r>
      <w:r w:rsidR="004477B7" w:rsidRPr="00C35CA6">
        <w:rPr>
          <w:lang w:val="da-DK"/>
        </w:rPr>
        <w:t xml:space="preserve">, skal du fortælle din tandlæge, at du er i behandling med </w:t>
      </w:r>
      <w:r w:rsidR="00923598">
        <w:rPr>
          <w:lang w:val="da-DK"/>
        </w:rPr>
        <w:t>Aybintio</w:t>
      </w:r>
      <w:r w:rsidR="004477B7" w:rsidRPr="00C35CA6">
        <w:rPr>
          <w:lang w:val="da-DK"/>
        </w:rPr>
        <w:t xml:space="preserve">, især hvis du også </w:t>
      </w:r>
      <w:r w:rsidR="00D044F4" w:rsidRPr="00C35CA6">
        <w:rPr>
          <w:lang w:val="da-DK"/>
        </w:rPr>
        <w:t>bliver eller er blevet behandlet med</w:t>
      </w:r>
      <w:r w:rsidR="004477B7" w:rsidRPr="00C35CA6">
        <w:rPr>
          <w:lang w:val="da-DK"/>
        </w:rPr>
        <w:t xml:space="preserve"> bisfosfonater</w:t>
      </w:r>
      <w:r w:rsidR="00342217" w:rsidRPr="00C35CA6">
        <w:rPr>
          <w:lang w:val="da-DK"/>
        </w:rPr>
        <w:t>, som injektion i blodet</w:t>
      </w:r>
      <w:r w:rsidR="004477B7" w:rsidRPr="00C35CA6">
        <w:rPr>
          <w:lang w:val="da-DK"/>
        </w:rPr>
        <w:t>.</w:t>
      </w:r>
    </w:p>
    <w:p w14:paraId="357437C2" w14:textId="77777777" w:rsidR="004477B7" w:rsidRPr="00C35CA6" w:rsidRDefault="004477B7" w:rsidP="004477B7">
      <w:pPr>
        <w:suppressAutoHyphens/>
        <w:outlineLvl w:val="0"/>
        <w:rPr>
          <w:lang w:val="da-DK"/>
        </w:rPr>
      </w:pPr>
    </w:p>
    <w:p w14:paraId="468BED3C" w14:textId="77777777" w:rsidR="004477B7" w:rsidRPr="00C35CA6" w:rsidRDefault="004477B7" w:rsidP="004477B7">
      <w:pPr>
        <w:suppressAutoHyphens/>
        <w:outlineLvl w:val="0"/>
        <w:rPr>
          <w:lang w:val="da-DK"/>
        </w:rPr>
      </w:pPr>
      <w:r w:rsidRPr="00C35CA6">
        <w:rPr>
          <w:lang w:val="da-DK"/>
        </w:rPr>
        <w:t xml:space="preserve">Du kan blive rådet til at få foretaget et tandeftersyn, før du starter i behandling med </w:t>
      </w:r>
      <w:r w:rsidR="00923598">
        <w:rPr>
          <w:lang w:val="da-DK"/>
        </w:rPr>
        <w:t>Aybintio</w:t>
      </w:r>
      <w:r w:rsidRPr="00C35CA6">
        <w:rPr>
          <w:lang w:val="da-DK"/>
        </w:rPr>
        <w:t>.</w:t>
      </w:r>
    </w:p>
    <w:p w14:paraId="0118F5E3" w14:textId="77777777" w:rsidR="00E350EA" w:rsidRPr="00C35CA6" w:rsidRDefault="00E350EA" w:rsidP="00E350EA">
      <w:pPr>
        <w:suppressAutoHyphens/>
        <w:ind w:left="567" w:hanging="567"/>
        <w:rPr>
          <w:lang w:val="da-DK"/>
        </w:rPr>
      </w:pPr>
    </w:p>
    <w:p w14:paraId="359DA5D6" w14:textId="77777777" w:rsidR="00342217" w:rsidRDefault="00342217" w:rsidP="00342217">
      <w:pPr>
        <w:suppressAutoHyphens/>
        <w:ind w:left="567" w:hanging="567"/>
        <w:rPr>
          <w:b/>
          <w:lang w:val="da-DK"/>
        </w:rPr>
      </w:pPr>
      <w:r w:rsidRPr="00C35CA6">
        <w:rPr>
          <w:b/>
          <w:lang w:val="da-DK"/>
        </w:rPr>
        <w:t xml:space="preserve">Børn og </w:t>
      </w:r>
      <w:r w:rsidR="007C25A9" w:rsidRPr="00C35CA6">
        <w:rPr>
          <w:b/>
          <w:lang w:val="da-DK"/>
        </w:rPr>
        <w:t>unge</w:t>
      </w:r>
    </w:p>
    <w:p w14:paraId="7BEFC833" w14:textId="77777777" w:rsidR="0072026C" w:rsidRPr="00C35CA6" w:rsidRDefault="0072026C" w:rsidP="00342217">
      <w:pPr>
        <w:suppressAutoHyphens/>
        <w:ind w:left="567" w:hanging="567"/>
        <w:rPr>
          <w:b/>
          <w:lang w:val="da-DK"/>
        </w:rPr>
      </w:pPr>
    </w:p>
    <w:p w14:paraId="38E04071" w14:textId="77777777" w:rsidR="00E71304" w:rsidRPr="00C35CA6" w:rsidRDefault="000F6A57" w:rsidP="00F252A3">
      <w:pPr>
        <w:suppressAutoHyphens/>
        <w:rPr>
          <w:lang w:val="da-DK"/>
        </w:rPr>
      </w:pPr>
      <w:r w:rsidRPr="00C35CA6">
        <w:rPr>
          <w:lang w:val="da-DK"/>
        </w:rPr>
        <w:t>Det</w:t>
      </w:r>
      <w:r w:rsidR="00E71304" w:rsidRPr="00C35CA6">
        <w:rPr>
          <w:lang w:val="da-DK"/>
        </w:rPr>
        <w:t xml:space="preserve"> frarådes at anvende </w:t>
      </w:r>
      <w:r w:rsidR="00923598">
        <w:rPr>
          <w:lang w:val="da-DK"/>
        </w:rPr>
        <w:t>Aybintio</w:t>
      </w:r>
      <w:r w:rsidR="00E71304" w:rsidRPr="00C35CA6">
        <w:rPr>
          <w:lang w:val="da-DK"/>
        </w:rPr>
        <w:t xml:space="preserve"> til børn og unge under 18 år, </w:t>
      </w:r>
      <w:r w:rsidR="00FA03BD">
        <w:rPr>
          <w:lang w:val="da-DK"/>
        </w:rPr>
        <w:t xml:space="preserve">da </w:t>
      </w:r>
      <w:r w:rsidR="00E71304" w:rsidRPr="00C35CA6">
        <w:rPr>
          <w:lang w:val="da-DK"/>
        </w:rPr>
        <w:t>sikkerhed</w:t>
      </w:r>
      <w:r w:rsidR="00FA03BD">
        <w:rPr>
          <w:lang w:val="da-DK"/>
        </w:rPr>
        <w:t>en</w:t>
      </w:r>
      <w:r w:rsidR="00E71304" w:rsidRPr="00C35CA6">
        <w:rPr>
          <w:lang w:val="da-DK"/>
        </w:rPr>
        <w:t xml:space="preserve"> og fordele</w:t>
      </w:r>
      <w:r w:rsidR="00FA03BD">
        <w:rPr>
          <w:lang w:val="da-DK"/>
        </w:rPr>
        <w:t xml:space="preserve">ne ved </w:t>
      </w:r>
      <w:r w:rsidR="00923598">
        <w:rPr>
          <w:lang w:val="da-DK"/>
        </w:rPr>
        <w:t>Aybintio</w:t>
      </w:r>
      <w:r w:rsidR="00A82315" w:rsidRPr="00C35CA6">
        <w:rPr>
          <w:lang w:val="da-DK"/>
        </w:rPr>
        <w:t xml:space="preserve"> ikke</w:t>
      </w:r>
      <w:r w:rsidR="00E71304" w:rsidRPr="00C35CA6">
        <w:rPr>
          <w:lang w:val="da-DK"/>
        </w:rPr>
        <w:t xml:space="preserve"> er fastlagt </w:t>
      </w:r>
      <w:r w:rsidR="00FA03BD">
        <w:rPr>
          <w:lang w:val="da-DK"/>
        </w:rPr>
        <w:t>hos</w:t>
      </w:r>
      <w:r w:rsidR="00E71304" w:rsidRPr="00C35CA6">
        <w:rPr>
          <w:lang w:val="da-DK"/>
        </w:rPr>
        <w:t xml:space="preserve"> denne patientgruppe. </w:t>
      </w:r>
    </w:p>
    <w:p w14:paraId="0E1508E5" w14:textId="77777777" w:rsidR="00675824" w:rsidRDefault="00675824" w:rsidP="00F252A3">
      <w:pPr>
        <w:suppressAutoHyphens/>
        <w:rPr>
          <w:lang w:val="da-DK"/>
        </w:rPr>
      </w:pPr>
    </w:p>
    <w:p w14:paraId="5802E480" w14:textId="77777777" w:rsidR="00675824" w:rsidRDefault="00675824" w:rsidP="00675824">
      <w:pPr>
        <w:suppressAutoHyphens/>
        <w:rPr>
          <w:lang w:val="da-DK"/>
        </w:rPr>
      </w:pPr>
      <w:r>
        <w:rPr>
          <w:lang w:val="da-DK"/>
        </w:rPr>
        <w:t>Der er rapporteret tilfælde af dødt knoglevæv</w:t>
      </w:r>
      <w:r w:rsidR="003F2473">
        <w:rPr>
          <w:lang w:val="da-DK"/>
        </w:rPr>
        <w:t xml:space="preserve"> (nekrose)</w:t>
      </w:r>
      <w:r>
        <w:rPr>
          <w:lang w:val="da-DK"/>
        </w:rPr>
        <w:t xml:space="preserve"> i andre knogler end i kæben hos patienter under 18</w:t>
      </w:r>
      <w:r w:rsidR="00650451">
        <w:rPr>
          <w:lang w:val="da-DK"/>
        </w:rPr>
        <w:t> </w:t>
      </w:r>
      <w:r>
        <w:rPr>
          <w:lang w:val="da-DK"/>
        </w:rPr>
        <w:t xml:space="preserve">år, som blev behandlet med </w:t>
      </w:r>
      <w:r w:rsidR="00923598">
        <w:rPr>
          <w:lang w:val="da-DK"/>
        </w:rPr>
        <w:t>Aybintio</w:t>
      </w:r>
      <w:r w:rsidR="00D665C2">
        <w:rPr>
          <w:lang w:val="da-DK"/>
        </w:rPr>
        <w:t>.</w:t>
      </w:r>
    </w:p>
    <w:p w14:paraId="0204DBE5" w14:textId="77777777" w:rsidR="00675824" w:rsidRPr="00C35CA6" w:rsidRDefault="00675824" w:rsidP="00675824">
      <w:pPr>
        <w:suppressAutoHyphens/>
        <w:rPr>
          <w:lang w:val="da-DK"/>
        </w:rPr>
      </w:pPr>
    </w:p>
    <w:p w14:paraId="0F74880E" w14:textId="77777777" w:rsidR="00E350EA" w:rsidRPr="00C35CA6" w:rsidRDefault="00E350EA" w:rsidP="00E350EA">
      <w:pPr>
        <w:suppressAutoHyphens/>
        <w:outlineLvl w:val="0"/>
        <w:rPr>
          <w:lang w:val="da-DK"/>
        </w:rPr>
      </w:pPr>
      <w:r w:rsidRPr="00C35CA6">
        <w:rPr>
          <w:b/>
          <w:lang w:val="da-DK"/>
        </w:rPr>
        <w:t>Brug af</w:t>
      </w:r>
      <w:r w:rsidR="00D44BBA" w:rsidRPr="00C35CA6">
        <w:rPr>
          <w:b/>
          <w:lang w:val="da-DK"/>
        </w:rPr>
        <w:t xml:space="preserve"> </w:t>
      </w:r>
      <w:r w:rsidRPr="00C35CA6">
        <w:rPr>
          <w:b/>
          <w:lang w:val="da-DK"/>
        </w:rPr>
        <w:t>anden medicin</w:t>
      </w:r>
      <w:r w:rsidR="004E30A3" w:rsidRPr="00C35CA6">
        <w:rPr>
          <w:b/>
          <w:lang w:val="da-DK"/>
        </w:rPr>
        <w:t xml:space="preserve"> sammen med </w:t>
      </w:r>
      <w:r w:rsidR="00923598">
        <w:rPr>
          <w:b/>
          <w:lang w:val="da-DK"/>
        </w:rPr>
        <w:t>Aybintio</w:t>
      </w:r>
    </w:p>
    <w:p w14:paraId="04944CD8" w14:textId="77777777" w:rsidR="00E350EA" w:rsidRPr="00C35CA6" w:rsidRDefault="00E350EA" w:rsidP="00E350EA">
      <w:pPr>
        <w:suppressAutoHyphens/>
        <w:rPr>
          <w:lang w:val="da-DK"/>
        </w:rPr>
      </w:pPr>
      <w:r w:rsidRPr="00C35CA6">
        <w:rPr>
          <w:lang w:val="da-DK"/>
        </w:rPr>
        <w:t>Fortæl altid lægen eller apotek</w:t>
      </w:r>
      <w:r w:rsidR="007C25A9" w:rsidRPr="00C35CA6">
        <w:rPr>
          <w:lang w:val="da-DK"/>
        </w:rPr>
        <w:t>spersonalet</w:t>
      </w:r>
      <w:r w:rsidRPr="00C35CA6">
        <w:rPr>
          <w:lang w:val="da-DK"/>
        </w:rPr>
        <w:t xml:space="preserve">, hvis du </w:t>
      </w:r>
      <w:r w:rsidR="00A018E1">
        <w:rPr>
          <w:rFonts w:hint="eastAsia"/>
          <w:lang w:val="da-DK" w:eastAsia="ko-KR"/>
        </w:rPr>
        <w:t>t</w:t>
      </w:r>
      <w:r w:rsidR="00A018E1">
        <w:rPr>
          <w:lang w:val="da-DK" w:eastAsia="ko-KR"/>
        </w:rPr>
        <w:t>ager</w:t>
      </w:r>
      <w:r w:rsidRPr="00C35CA6">
        <w:rPr>
          <w:lang w:val="da-DK"/>
        </w:rPr>
        <w:t xml:space="preserve"> anden medicin</w:t>
      </w:r>
      <w:r w:rsidR="006D2665">
        <w:rPr>
          <w:lang w:val="da-DK"/>
        </w:rPr>
        <w:t xml:space="preserve">, </w:t>
      </w:r>
      <w:r w:rsidR="00A018E1">
        <w:rPr>
          <w:lang w:val="da-DK"/>
        </w:rPr>
        <w:t>for nylig</w:t>
      </w:r>
      <w:r w:rsidR="006D2665">
        <w:rPr>
          <w:lang w:val="da-DK"/>
        </w:rPr>
        <w:t xml:space="preserve"> har taget anden medicin eller planlægger at tage anden medicin</w:t>
      </w:r>
      <w:r w:rsidRPr="00C35CA6">
        <w:rPr>
          <w:lang w:val="da-DK"/>
        </w:rPr>
        <w:t xml:space="preserve">. </w:t>
      </w:r>
    </w:p>
    <w:p w14:paraId="4854B716" w14:textId="77777777" w:rsidR="00E350EA" w:rsidRPr="00C35CA6" w:rsidRDefault="00E350EA" w:rsidP="00E350EA">
      <w:pPr>
        <w:suppressAutoHyphens/>
        <w:rPr>
          <w:lang w:val="da-DK"/>
        </w:rPr>
      </w:pPr>
    </w:p>
    <w:p w14:paraId="75009ECE" w14:textId="77777777" w:rsidR="00E63FD4" w:rsidRPr="00C35CA6" w:rsidRDefault="00E63FD4" w:rsidP="00E350EA">
      <w:pPr>
        <w:suppressAutoHyphens/>
        <w:rPr>
          <w:lang w:val="da-DK"/>
        </w:rPr>
      </w:pPr>
      <w:r w:rsidRPr="00C35CA6">
        <w:rPr>
          <w:lang w:val="da-DK"/>
        </w:rPr>
        <w:lastRenderedPageBreak/>
        <w:t xml:space="preserve">Kombination af </w:t>
      </w:r>
      <w:r w:rsidR="00923598">
        <w:rPr>
          <w:lang w:val="da-DK"/>
        </w:rPr>
        <w:t>Aybintio</w:t>
      </w:r>
      <w:r w:rsidRPr="00C35CA6">
        <w:rPr>
          <w:lang w:val="da-DK"/>
        </w:rPr>
        <w:t xml:space="preserve"> med </w:t>
      </w:r>
      <w:r w:rsidR="00FD37ED" w:rsidRPr="00C35CA6">
        <w:rPr>
          <w:lang w:val="da-DK"/>
        </w:rPr>
        <w:t xml:space="preserve">en </w:t>
      </w:r>
      <w:r w:rsidRPr="00C35CA6">
        <w:rPr>
          <w:lang w:val="da-DK"/>
        </w:rPr>
        <w:t xml:space="preserve">anden medicin, sunitinibmalat (ordineret </w:t>
      </w:r>
      <w:r w:rsidR="002151F3">
        <w:rPr>
          <w:lang w:val="da-DK"/>
        </w:rPr>
        <w:t>for</w:t>
      </w:r>
      <w:r w:rsidRPr="00C35CA6">
        <w:rPr>
          <w:lang w:val="da-DK"/>
        </w:rPr>
        <w:t xml:space="preserve"> kræft i nyre</w:t>
      </w:r>
      <w:r w:rsidR="00D44BBA" w:rsidRPr="00C35CA6">
        <w:rPr>
          <w:lang w:val="da-DK"/>
        </w:rPr>
        <w:t>r</w:t>
      </w:r>
      <w:r w:rsidR="00AD6038" w:rsidRPr="00C35CA6">
        <w:rPr>
          <w:lang w:val="da-DK"/>
        </w:rPr>
        <w:t>ne</w:t>
      </w:r>
      <w:r w:rsidRPr="00C35CA6">
        <w:rPr>
          <w:lang w:val="da-DK"/>
        </w:rPr>
        <w:t xml:space="preserve"> eller mave-</w:t>
      </w:r>
      <w:r w:rsidR="005F1351">
        <w:rPr>
          <w:lang w:val="da-DK"/>
        </w:rPr>
        <w:t>tarm-kanalen</w:t>
      </w:r>
      <w:r w:rsidRPr="00C35CA6">
        <w:rPr>
          <w:lang w:val="da-DK"/>
        </w:rPr>
        <w:t>) kan forårsage alvorlige bivirkninger. Tal med din læge for at sikre, at du ikke kombinerer disse</w:t>
      </w:r>
      <w:r w:rsidR="007A2FD0" w:rsidRPr="00C35CA6">
        <w:rPr>
          <w:lang w:val="da-DK"/>
        </w:rPr>
        <w:t xml:space="preserve"> 2</w:t>
      </w:r>
      <w:r w:rsidR="00923598">
        <w:rPr>
          <w:lang w:val="da-DK"/>
        </w:rPr>
        <w:t> </w:t>
      </w:r>
      <w:r w:rsidRPr="00C35CA6">
        <w:rPr>
          <w:lang w:val="da-DK"/>
        </w:rPr>
        <w:t xml:space="preserve">lægemidler. </w:t>
      </w:r>
    </w:p>
    <w:p w14:paraId="33D9408B" w14:textId="77777777" w:rsidR="00E63FD4" w:rsidRPr="00C35CA6" w:rsidRDefault="00E63FD4" w:rsidP="00E350EA">
      <w:pPr>
        <w:suppressAutoHyphens/>
        <w:rPr>
          <w:lang w:val="da-DK"/>
        </w:rPr>
      </w:pPr>
    </w:p>
    <w:p w14:paraId="308DEA24" w14:textId="77777777" w:rsidR="00E63FD4" w:rsidRPr="00C35CA6" w:rsidRDefault="00E63FD4" w:rsidP="00E350EA">
      <w:pPr>
        <w:suppressAutoHyphens/>
        <w:rPr>
          <w:lang w:val="da-DK"/>
        </w:rPr>
      </w:pPr>
      <w:r w:rsidRPr="00C35CA6">
        <w:rPr>
          <w:lang w:val="da-DK"/>
        </w:rPr>
        <w:t xml:space="preserve">Fortæl din læge, hvis du </w:t>
      </w:r>
      <w:r w:rsidR="00BC0EA4" w:rsidRPr="00C35CA6">
        <w:rPr>
          <w:lang w:val="da-DK"/>
        </w:rPr>
        <w:t>får</w:t>
      </w:r>
      <w:r w:rsidRPr="00C35CA6">
        <w:rPr>
          <w:lang w:val="da-DK"/>
        </w:rPr>
        <w:t xml:space="preserve"> </w:t>
      </w:r>
      <w:r w:rsidR="00F252A3" w:rsidRPr="00C35CA6">
        <w:rPr>
          <w:lang w:val="da-DK"/>
        </w:rPr>
        <w:t>en platin- eller taxan-baseret</w:t>
      </w:r>
      <w:r w:rsidRPr="00C35CA6">
        <w:rPr>
          <w:lang w:val="da-DK"/>
        </w:rPr>
        <w:t xml:space="preserve"> behandling til lungekræft eller til </w:t>
      </w:r>
    </w:p>
    <w:p w14:paraId="4F5C3228" w14:textId="77777777" w:rsidR="00E63FD4" w:rsidRPr="00C35CA6" w:rsidRDefault="00E63FD4" w:rsidP="00E350EA">
      <w:pPr>
        <w:suppressAutoHyphens/>
        <w:rPr>
          <w:lang w:val="da-DK"/>
        </w:rPr>
      </w:pPr>
      <w:r w:rsidRPr="00C35CA6">
        <w:rPr>
          <w:lang w:val="da-DK"/>
        </w:rPr>
        <w:t>brystkræft, som har spredt sig.</w:t>
      </w:r>
      <w:r w:rsidR="00AD6038" w:rsidRPr="00C35CA6">
        <w:rPr>
          <w:lang w:val="da-DK"/>
        </w:rPr>
        <w:t xml:space="preserve"> Kombination af </w:t>
      </w:r>
      <w:r w:rsidR="00923598">
        <w:rPr>
          <w:lang w:val="da-DK"/>
        </w:rPr>
        <w:t>Aybintio</w:t>
      </w:r>
      <w:r w:rsidR="00AD6038" w:rsidRPr="00C35CA6">
        <w:rPr>
          <w:lang w:val="da-DK"/>
        </w:rPr>
        <w:t xml:space="preserve"> og disse behandlinger kan øge risikoen for alvorlige bivirkninger. </w:t>
      </w:r>
    </w:p>
    <w:p w14:paraId="1EFD0286" w14:textId="77777777" w:rsidR="00E63FD4" w:rsidRPr="00C35CA6" w:rsidRDefault="00E63FD4" w:rsidP="00E350EA">
      <w:pPr>
        <w:suppressAutoHyphens/>
        <w:rPr>
          <w:lang w:val="da-DK"/>
        </w:rPr>
      </w:pPr>
    </w:p>
    <w:p w14:paraId="6B5687EC" w14:textId="77777777" w:rsidR="00E350EA" w:rsidRPr="00C35CA6" w:rsidRDefault="00E350EA" w:rsidP="00E350EA">
      <w:pPr>
        <w:suppressAutoHyphens/>
        <w:rPr>
          <w:lang w:val="da-DK"/>
        </w:rPr>
      </w:pPr>
      <w:r w:rsidRPr="00C35CA6">
        <w:rPr>
          <w:lang w:val="da-DK"/>
        </w:rPr>
        <w:t>Fortæl det til din læge, hvis du får eller for nylig har fået strålebehandling.</w:t>
      </w:r>
    </w:p>
    <w:p w14:paraId="71A9603E" w14:textId="77777777" w:rsidR="00E350EA" w:rsidRPr="00C35CA6" w:rsidRDefault="00E350EA" w:rsidP="00E350EA">
      <w:pPr>
        <w:suppressAutoHyphens/>
        <w:rPr>
          <w:lang w:val="da-DK"/>
        </w:rPr>
      </w:pPr>
    </w:p>
    <w:p w14:paraId="09DE1FF1" w14:textId="77777777" w:rsidR="00E350EA" w:rsidRPr="00C35CA6" w:rsidRDefault="00E350EA" w:rsidP="00FD238D">
      <w:pPr>
        <w:keepNext/>
        <w:keepLines/>
        <w:suppressAutoHyphens/>
        <w:ind w:left="567" w:hanging="567"/>
        <w:outlineLvl w:val="0"/>
        <w:rPr>
          <w:b/>
          <w:lang w:val="da-DK"/>
        </w:rPr>
      </w:pPr>
      <w:r w:rsidRPr="00C35CA6">
        <w:rPr>
          <w:b/>
          <w:lang w:val="da-DK"/>
        </w:rPr>
        <w:t>Graviditet</w:t>
      </w:r>
      <w:r w:rsidR="00E63FD4" w:rsidRPr="00C35CA6">
        <w:rPr>
          <w:b/>
          <w:lang w:val="da-DK"/>
        </w:rPr>
        <w:t>,</w:t>
      </w:r>
      <w:r w:rsidRPr="00C35CA6">
        <w:rPr>
          <w:b/>
          <w:lang w:val="da-DK"/>
        </w:rPr>
        <w:t xml:space="preserve"> amning</w:t>
      </w:r>
      <w:r w:rsidR="00E63FD4" w:rsidRPr="00C35CA6">
        <w:rPr>
          <w:b/>
          <w:lang w:val="da-DK"/>
        </w:rPr>
        <w:t xml:space="preserve"> og frugtbarhed</w:t>
      </w:r>
    </w:p>
    <w:p w14:paraId="297C05F1" w14:textId="77777777" w:rsidR="00E350EA" w:rsidRPr="00C35CA6" w:rsidRDefault="00E350EA" w:rsidP="00FD238D">
      <w:pPr>
        <w:keepNext/>
        <w:keepLines/>
        <w:rPr>
          <w:lang w:val="da-DK"/>
        </w:rPr>
      </w:pPr>
      <w:r w:rsidRPr="00C35CA6">
        <w:rPr>
          <w:lang w:val="da-DK"/>
        </w:rPr>
        <w:t xml:space="preserve">Du må ikke anvende denne medicin, hvis du er gravid. </w:t>
      </w:r>
      <w:r w:rsidR="00923598">
        <w:rPr>
          <w:lang w:val="da-DK"/>
        </w:rPr>
        <w:t>Aybintio</w:t>
      </w:r>
      <w:r w:rsidRPr="00C35CA6">
        <w:rPr>
          <w:lang w:val="da-DK"/>
        </w:rPr>
        <w:t xml:space="preserve"> kan skade det ufødte barn, da det kan standse dannelsen af nye blodkar. Din læge bør vejlede dig om anvendelsen af prævention under behandlingen med </w:t>
      </w:r>
      <w:r w:rsidR="00923598">
        <w:rPr>
          <w:lang w:val="da-DK"/>
        </w:rPr>
        <w:t>Aybintio</w:t>
      </w:r>
      <w:r w:rsidRPr="00C35CA6">
        <w:rPr>
          <w:lang w:val="da-DK"/>
        </w:rPr>
        <w:t xml:space="preserve"> og i mindst 6 måneder efter sidste </w:t>
      </w:r>
      <w:r w:rsidR="00923598">
        <w:rPr>
          <w:lang w:val="da-DK"/>
        </w:rPr>
        <w:t>Aybintio</w:t>
      </w:r>
      <w:r w:rsidR="009545B6">
        <w:rPr>
          <w:lang w:val="da-DK"/>
        </w:rPr>
        <w:t>-</w:t>
      </w:r>
      <w:r w:rsidRPr="00C35CA6">
        <w:rPr>
          <w:lang w:val="da-DK"/>
        </w:rPr>
        <w:t>dosis.</w:t>
      </w:r>
    </w:p>
    <w:p w14:paraId="15FCBA88" w14:textId="77777777" w:rsidR="00E350EA" w:rsidRPr="00C35CA6" w:rsidRDefault="00E350EA" w:rsidP="00E350EA">
      <w:pPr>
        <w:suppressAutoHyphens/>
        <w:ind w:left="90" w:hanging="90"/>
        <w:rPr>
          <w:lang w:val="da-DK"/>
        </w:rPr>
      </w:pPr>
    </w:p>
    <w:p w14:paraId="1B8CADEE" w14:textId="77777777" w:rsidR="00E350EA" w:rsidRPr="00C35CA6" w:rsidRDefault="00E350EA" w:rsidP="00E350EA">
      <w:pPr>
        <w:suppressAutoHyphens/>
        <w:rPr>
          <w:lang w:val="da-DK"/>
        </w:rPr>
      </w:pPr>
      <w:r w:rsidRPr="00C35CA6">
        <w:rPr>
          <w:lang w:val="da-DK"/>
        </w:rPr>
        <w:t xml:space="preserve">Fortæl straks din læge, hvis du er gravid, bliver gravid under behandling med </w:t>
      </w:r>
      <w:r w:rsidR="00923598">
        <w:rPr>
          <w:lang w:val="da-DK"/>
        </w:rPr>
        <w:t>Aybintio</w:t>
      </w:r>
      <w:r w:rsidRPr="00C35CA6">
        <w:rPr>
          <w:lang w:val="da-DK"/>
        </w:rPr>
        <w:t xml:space="preserve"> eller har planer </w:t>
      </w:r>
      <w:r w:rsidR="000F6A57" w:rsidRPr="00C35CA6">
        <w:rPr>
          <w:lang w:val="da-DK"/>
        </w:rPr>
        <w:t>at blive gravid</w:t>
      </w:r>
      <w:r w:rsidRPr="00C35CA6">
        <w:rPr>
          <w:lang w:val="da-DK"/>
        </w:rPr>
        <w:t>.</w:t>
      </w:r>
      <w:r w:rsidR="00AD6038" w:rsidRPr="00C35CA6">
        <w:rPr>
          <w:lang w:val="da-DK"/>
        </w:rPr>
        <w:t xml:space="preserve"> </w:t>
      </w:r>
    </w:p>
    <w:p w14:paraId="7EF9319D" w14:textId="77777777" w:rsidR="00D5439A" w:rsidRDefault="00D5439A" w:rsidP="00E350EA">
      <w:pPr>
        <w:suppressAutoHyphens/>
        <w:rPr>
          <w:lang w:val="da-DK"/>
        </w:rPr>
      </w:pPr>
    </w:p>
    <w:p w14:paraId="38F1500B" w14:textId="77777777" w:rsidR="00E350EA" w:rsidRPr="00C35CA6" w:rsidRDefault="00E350EA" w:rsidP="00E350EA">
      <w:pPr>
        <w:suppressAutoHyphens/>
        <w:rPr>
          <w:lang w:val="da-DK"/>
        </w:rPr>
      </w:pPr>
      <w:r w:rsidRPr="00C35CA6">
        <w:rPr>
          <w:lang w:val="da-DK"/>
        </w:rPr>
        <w:t xml:space="preserve">Du må ikke amme under behandling med </w:t>
      </w:r>
      <w:r w:rsidR="00923598">
        <w:rPr>
          <w:lang w:val="da-DK"/>
        </w:rPr>
        <w:t>Aybintio</w:t>
      </w:r>
      <w:r w:rsidRPr="00C35CA6">
        <w:rPr>
          <w:lang w:val="da-DK"/>
        </w:rPr>
        <w:t xml:space="preserve"> og i mindst 6</w:t>
      </w:r>
      <w:r w:rsidR="00D5439A">
        <w:rPr>
          <w:lang w:val="da-DK"/>
        </w:rPr>
        <w:t> </w:t>
      </w:r>
      <w:r w:rsidRPr="00C35CA6">
        <w:rPr>
          <w:lang w:val="da-DK"/>
        </w:rPr>
        <w:t xml:space="preserve">måneder efter sidste </w:t>
      </w:r>
      <w:r w:rsidR="00923598">
        <w:rPr>
          <w:lang w:val="da-DK"/>
        </w:rPr>
        <w:t>Aybintio</w:t>
      </w:r>
      <w:r w:rsidR="009545B6">
        <w:rPr>
          <w:lang w:val="da-DK"/>
        </w:rPr>
        <w:t>-</w:t>
      </w:r>
      <w:r w:rsidRPr="00C35CA6">
        <w:rPr>
          <w:lang w:val="da-DK"/>
        </w:rPr>
        <w:t xml:space="preserve">dosis, da </w:t>
      </w:r>
      <w:r w:rsidR="00923598">
        <w:rPr>
          <w:lang w:val="da-DK"/>
        </w:rPr>
        <w:t>Aybintio</w:t>
      </w:r>
      <w:r w:rsidRPr="00C35CA6">
        <w:rPr>
          <w:lang w:val="da-DK"/>
        </w:rPr>
        <w:t xml:space="preserve"> kan påvirke væksten og udvikling</w:t>
      </w:r>
      <w:r w:rsidR="0053264B">
        <w:rPr>
          <w:lang w:val="da-DK"/>
        </w:rPr>
        <w:t>en</w:t>
      </w:r>
      <w:r w:rsidRPr="00C35CA6">
        <w:rPr>
          <w:lang w:val="da-DK"/>
        </w:rPr>
        <w:t xml:space="preserve"> af dit barn.</w:t>
      </w:r>
    </w:p>
    <w:p w14:paraId="1C988127" w14:textId="77777777" w:rsidR="00CB48CF" w:rsidRPr="00C35CA6" w:rsidRDefault="00CB48CF" w:rsidP="00CB48CF">
      <w:pPr>
        <w:suppressAutoHyphens/>
        <w:rPr>
          <w:lang w:val="da-DK"/>
        </w:rPr>
      </w:pPr>
    </w:p>
    <w:p w14:paraId="219F6FC4" w14:textId="77777777" w:rsidR="00E350EA" w:rsidRPr="00C35CA6" w:rsidRDefault="00923598" w:rsidP="00E350EA">
      <w:pPr>
        <w:suppressAutoHyphens/>
        <w:rPr>
          <w:lang w:val="da-DK"/>
        </w:rPr>
      </w:pPr>
      <w:r>
        <w:rPr>
          <w:lang w:val="da-DK"/>
        </w:rPr>
        <w:t>Aybintio</w:t>
      </w:r>
      <w:r w:rsidR="00CB48CF" w:rsidRPr="00C35CA6">
        <w:rPr>
          <w:lang w:val="da-DK"/>
        </w:rPr>
        <w:t xml:space="preserve"> kan nedsætte kvinders frugtbarhed. Kontakt din læge for at få yderligere information.</w:t>
      </w:r>
    </w:p>
    <w:p w14:paraId="7C8F6753" w14:textId="77777777" w:rsidR="00E350EA" w:rsidRPr="00C35CA6" w:rsidRDefault="00E350EA" w:rsidP="00E350EA">
      <w:pPr>
        <w:suppressAutoHyphens/>
        <w:outlineLvl w:val="0"/>
        <w:rPr>
          <w:lang w:val="da-DK"/>
        </w:rPr>
      </w:pPr>
      <w:r w:rsidRPr="00C35CA6">
        <w:rPr>
          <w:lang w:val="da-DK"/>
        </w:rPr>
        <w:t>Spørg lægen</w:t>
      </w:r>
      <w:r w:rsidR="00621434" w:rsidRPr="00C35CA6">
        <w:rPr>
          <w:lang w:val="da-DK"/>
        </w:rPr>
        <w:t>,</w:t>
      </w:r>
      <w:r w:rsidRPr="00C35CA6">
        <w:rPr>
          <w:lang w:val="da-DK"/>
        </w:rPr>
        <w:t xml:space="preserve"> apotek</w:t>
      </w:r>
      <w:r w:rsidR="00621434" w:rsidRPr="00C35CA6">
        <w:rPr>
          <w:lang w:val="da-DK"/>
        </w:rPr>
        <w:t xml:space="preserve">spersonalet eller </w:t>
      </w:r>
      <w:r w:rsidR="006E3FA5" w:rsidRPr="00C35CA6">
        <w:rPr>
          <w:lang w:val="da-DK"/>
        </w:rPr>
        <w:t>s</w:t>
      </w:r>
      <w:r w:rsidR="006E3FA5">
        <w:rPr>
          <w:lang w:val="da-DK"/>
        </w:rPr>
        <w:t>ygeplejersken</w:t>
      </w:r>
      <w:r w:rsidR="006E3FA5" w:rsidRPr="00C35CA6">
        <w:rPr>
          <w:lang w:val="da-DK"/>
        </w:rPr>
        <w:t xml:space="preserve"> </w:t>
      </w:r>
      <w:r w:rsidRPr="00C35CA6">
        <w:rPr>
          <w:lang w:val="da-DK"/>
        </w:rPr>
        <w:t>til råds</w:t>
      </w:r>
      <w:r w:rsidR="00E3556F" w:rsidRPr="00C35CA6">
        <w:rPr>
          <w:lang w:val="da-DK"/>
        </w:rPr>
        <w:t>,</w:t>
      </w:r>
      <w:r w:rsidRPr="00C35CA6">
        <w:rPr>
          <w:lang w:val="da-DK"/>
        </w:rPr>
        <w:t xml:space="preserve"> før du tager nogen form for medicin.</w:t>
      </w:r>
    </w:p>
    <w:p w14:paraId="247BD30A" w14:textId="77777777" w:rsidR="00E350EA" w:rsidRPr="00C35CA6" w:rsidRDefault="00E350EA" w:rsidP="00E350EA">
      <w:pPr>
        <w:rPr>
          <w:lang w:val="da-DK"/>
        </w:rPr>
      </w:pPr>
    </w:p>
    <w:p w14:paraId="3D5BF216" w14:textId="77777777" w:rsidR="00E350EA" w:rsidRPr="00C35CA6" w:rsidRDefault="00E350EA" w:rsidP="00E350EA">
      <w:pPr>
        <w:suppressAutoHyphens/>
        <w:outlineLvl w:val="0"/>
        <w:rPr>
          <w:b/>
          <w:lang w:val="da-DK"/>
        </w:rPr>
      </w:pPr>
      <w:r w:rsidRPr="00C35CA6">
        <w:rPr>
          <w:b/>
          <w:lang w:val="da-DK"/>
        </w:rPr>
        <w:t>Trafik- og arbejdssikkerhed</w:t>
      </w:r>
    </w:p>
    <w:p w14:paraId="0B630C77" w14:textId="77777777" w:rsidR="00E350EA" w:rsidRPr="00C35CA6" w:rsidRDefault="00E350EA" w:rsidP="00E350EA">
      <w:pPr>
        <w:suppressAutoHyphens/>
        <w:outlineLvl w:val="0"/>
        <w:rPr>
          <w:lang w:val="da-DK"/>
        </w:rPr>
      </w:pPr>
      <w:r w:rsidRPr="00C35CA6">
        <w:rPr>
          <w:lang w:val="da-DK"/>
        </w:rPr>
        <w:t xml:space="preserve">Det er ikke påvist, at </w:t>
      </w:r>
      <w:r w:rsidR="00923598">
        <w:rPr>
          <w:lang w:val="da-DK"/>
        </w:rPr>
        <w:t>Aybintio</w:t>
      </w:r>
      <w:r w:rsidRPr="00C35CA6">
        <w:rPr>
          <w:lang w:val="da-DK"/>
        </w:rPr>
        <w:t xml:space="preserve"> </w:t>
      </w:r>
      <w:r w:rsidR="00CB48CF" w:rsidRPr="00C35CA6">
        <w:rPr>
          <w:lang w:val="da-DK"/>
        </w:rPr>
        <w:t>nedsætter</w:t>
      </w:r>
      <w:r w:rsidRPr="00C35CA6">
        <w:rPr>
          <w:lang w:val="da-DK"/>
        </w:rPr>
        <w:t xml:space="preserve"> din evne til at køre bil eller betjene maskiner.</w:t>
      </w:r>
    </w:p>
    <w:p w14:paraId="71E1D5DE" w14:textId="77777777" w:rsidR="00E350EA" w:rsidRPr="00C35CA6" w:rsidRDefault="00CB48CF" w:rsidP="00E350EA">
      <w:pPr>
        <w:tabs>
          <w:tab w:val="left" w:pos="2268"/>
        </w:tabs>
        <w:suppressAutoHyphens/>
        <w:rPr>
          <w:lang w:val="da-DK"/>
        </w:rPr>
      </w:pPr>
      <w:r w:rsidRPr="00C35CA6">
        <w:rPr>
          <w:lang w:val="da-DK"/>
        </w:rPr>
        <w:t xml:space="preserve">Alligevel er der rapporteret søvnighed og besvimelse ved anvendelse af </w:t>
      </w:r>
      <w:r w:rsidR="00923598">
        <w:rPr>
          <w:lang w:val="da-DK"/>
        </w:rPr>
        <w:t>Aybintio</w:t>
      </w:r>
      <w:r w:rsidRPr="00C35CA6">
        <w:rPr>
          <w:lang w:val="da-DK"/>
        </w:rPr>
        <w:t xml:space="preserve">. Hvis du oplever symptomer, som påvirker dit syn eller </w:t>
      </w:r>
      <w:r w:rsidR="00FA03BD">
        <w:rPr>
          <w:lang w:val="da-DK"/>
        </w:rPr>
        <w:t xml:space="preserve">din </w:t>
      </w:r>
      <w:r w:rsidRPr="00C35CA6">
        <w:rPr>
          <w:lang w:val="da-DK"/>
        </w:rPr>
        <w:t>kon</w:t>
      </w:r>
      <w:r w:rsidR="000F6A57" w:rsidRPr="00C35CA6">
        <w:rPr>
          <w:lang w:val="da-DK"/>
        </w:rPr>
        <w:t>c</w:t>
      </w:r>
      <w:r w:rsidRPr="00C35CA6">
        <w:rPr>
          <w:lang w:val="da-DK"/>
        </w:rPr>
        <w:t>entration</w:t>
      </w:r>
      <w:r w:rsidR="00FA03BD">
        <w:rPr>
          <w:lang w:val="da-DK"/>
        </w:rPr>
        <w:t>sevne</w:t>
      </w:r>
      <w:r w:rsidRPr="00C35CA6">
        <w:rPr>
          <w:lang w:val="da-DK"/>
        </w:rPr>
        <w:t xml:space="preserve"> eller din reaktionsevne, skal du </w:t>
      </w:r>
      <w:r w:rsidR="00FA03BD">
        <w:rPr>
          <w:lang w:val="da-DK"/>
        </w:rPr>
        <w:t>lad</w:t>
      </w:r>
      <w:r w:rsidR="00060BCA">
        <w:rPr>
          <w:lang w:val="da-DK"/>
        </w:rPr>
        <w:t>e</w:t>
      </w:r>
      <w:r w:rsidR="00FA03BD">
        <w:rPr>
          <w:lang w:val="da-DK"/>
        </w:rPr>
        <w:t xml:space="preserve"> være med at </w:t>
      </w:r>
      <w:r w:rsidRPr="00C35CA6">
        <w:rPr>
          <w:lang w:val="da-DK"/>
        </w:rPr>
        <w:t>køre bil og betjene maskiner</w:t>
      </w:r>
      <w:r w:rsidR="00060BCA">
        <w:rPr>
          <w:lang w:val="da-DK"/>
        </w:rPr>
        <w:t>,</w:t>
      </w:r>
      <w:r w:rsidRPr="00FA03BD">
        <w:rPr>
          <w:lang w:val="da-DK"/>
        </w:rPr>
        <w:t xml:space="preserve"> </w:t>
      </w:r>
      <w:r w:rsidR="00AF771D">
        <w:rPr>
          <w:lang w:val="da-DK"/>
        </w:rPr>
        <w:t>før</w:t>
      </w:r>
      <w:r w:rsidRPr="00FA03BD">
        <w:rPr>
          <w:lang w:val="da-DK"/>
        </w:rPr>
        <w:t xml:space="preserve"> </w:t>
      </w:r>
      <w:r w:rsidRPr="00C35CA6">
        <w:rPr>
          <w:lang w:val="da-DK"/>
        </w:rPr>
        <w:t>symptomerne</w:t>
      </w:r>
      <w:r w:rsidR="00FA03BD">
        <w:rPr>
          <w:lang w:val="da-DK"/>
        </w:rPr>
        <w:t xml:space="preserve"> er forsvundet</w:t>
      </w:r>
      <w:r w:rsidRPr="00C35CA6">
        <w:rPr>
          <w:lang w:val="da-DK"/>
        </w:rPr>
        <w:t>.</w:t>
      </w:r>
    </w:p>
    <w:p w14:paraId="7FD69F07" w14:textId="77777777" w:rsidR="00B35206" w:rsidRDefault="00B35206" w:rsidP="00B35206">
      <w:pPr>
        <w:tabs>
          <w:tab w:val="left" w:pos="2268"/>
        </w:tabs>
        <w:suppressAutoHyphens/>
        <w:rPr>
          <w:lang w:val="da-DK"/>
        </w:rPr>
      </w:pPr>
    </w:p>
    <w:p w14:paraId="679FD9A2" w14:textId="6A5F658D" w:rsidR="00B35206" w:rsidRDefault="00923598" w:rsidP="00B35206">
      <w:pPr>
        <w:tabs>
          <w:tab w:val="left" w:pos="2268"/>
        </w:tabs>
        <w:suppressAutoHyphens/>
        <w:rPr>
          <w:b/>
          <w:lang w:val="da-DK"/>
        </w:rPr>
      </w:pPr>
      <w:r>
        <w:rPr>
          <w:b/>
          <w:lang w:val="da-DK"/>
        </w:rPr>
        <w:t>Aybintio</w:t>
      </w:r>
      <w:r w:rsidR="00BE7B61">
        <w:rPr>
          <w:b/>
          <w:lang w:val="da-DK"/>
        </w:rPr>
        <w:t xml:space="preserve"> indeholder natrium og polysorbat 20</w:t>
      </w:r>
    </w:p>
    <w:p w14:paraId="7A6D130F" w14:textId="77777777" w:rsidR="00B35206" w:rsidRPr="00C35CA6" w:rsidRDefault="00B35206" w:rsidP="00B35206">
      <w:pPr>
        <w:tabs>
          <w:tab w:val="left" w:pos="2268"/>
        </w:tabs>
        <w:suppressAutoHyphens/>
        <w:rPr>
          <w:lang w:val="da-DK"/>
        </w:rPr>
      </w:pPr>
      <w:r>
        <w:rPr>
          <w:lang w:val="da-DK"/>
        </w:rPr>
        <w:t>De</w:t>
      </w:r>
      <w:r w:rsidR="009545B6">
        <w:rPr>
          <w:lang w:val="da-DK"/>
        </w:rPr>
        <w:t>tte</w:t>
      </w:r>
      <w:r>
        <w:rPr>
          <w:lang w:val="da-DK"/>
        </w:rPr>
        <w:t xml:space="preserve"> </w:t>
      </w:r>
      <w:r w:rsidR="009545B6">
        <w:rPr>
          <w:lang w:val="da-DK"/>
        </w:rPr>
        <w:t xml:space="preserve">lægemiddel </w:t>
      </w:r>
      <w:r>
        <w:rPr>
          <w:lang w:val="da-DK"/>
        </w:rPr>
        <w:t xml:space="preserve">indeholder mindre end 1 mmol (23 mg) </w:t>
      </w:r>
      <w:r w:rsidR="009545B6">
        <w:rPr>
          <w:lang w:val="da-DK"/>
        </w:rPr>
        <w:t xml:space="preserve">natrium </w:t>
      </w:r>
      <w:r>
        <w:rPr>
          <w:lang w:val="da-DK"/>
        </w:rPr>
        <w:t>pr. hætteglas</w:t>
      </w:r>
      <w:r w:rsidR="009545B6">
        <w:rPr>
          <w:lang w:val="da-DK"/>
        </w:rPr>
        <w:t xml:space="preserve">, dvs. det er i det væsentlige </w:t>
      </w:r>
      <w:r>
        <w:rPr>
          <w:lang w:val="da-DK"/>
        </w:rPr>
        <w:t>natriumfri</w:t>
      </w:r>
      <w:r w:rsidR="009545B6">
        <w:rPr>
          <w:lang w:val="da-DK"/>
        </w:rPr>
        <w:t>t</w:t>
      </w:r>
      <w:r>
        <w:rPr>
          <w:lang w:val="da-DK"/>
        </w:rPr>
        <w:t xml:space="preserve">. </w:t>
      </w:r>
    </w:p>
    <w:p w14:paraId="45812647" w14:textId="77777777" w:rsidR="00E350EA" w:rsidRDefault="00E350EA" w:rsidP="00E350EA">
      <w:pPr>
        <w:suppressAutoHyphens/>
        <w:rPr>
          <w:lang w:val="da-DK"/>
        </w:rPr>
      </w:pPr>
    </w:p>
    <w:p w14:paraId="1E4FAB83" w14:textId="77777777" w:rsidR="00BE7B61" w:rsidRPr="00C35CA6" w:rsidRDefault="00BE7B61" w:rsidP="00BE7B61">
      <w:pPr>
        <w:tabs>
          <w:tab w:val="left" w:pos="2268"/>
        </w:tabs>
        <w:suppressAutoHyphens/>
        <w:rPr>
          <w:lang w:val="da-DK"/>
        </w:rPr>
      </w:pPr>
      <w:r>
        <w:rPr>
          <w:lang w:val="da-DK"/>
        </w:rPr>
        <w:t>Dette lægemiddel indeholder 1,6 mg polysorbat 20 i hver 100 mg/4 ml hætteglas og 6,4 mg i hver 400 mg/16 ml hætteglas, hvilket svarer til 0,4 mg/ml. Polysorbater kan give allergiske reaktioner. Fortæl din læge, hvis du har nogle kendte allergier.</w:t>
      </w:r>
    </w:p>
    <w:p w14:paraId="2F810BCA" w14:textId="77777777" w:rsidR="00BE7B61" w:rsidRPr="00C35CA6" w:rsidRDefault="00BE7B61" w:rsidP="00E350EA">
      <w:pPr>
        <w:suppressAutoHyphens/>
        <w:rPr>
          <w:lang w:val="da-DK"/>
        </w:rPr>
      </w:pPr>
    </w:p>
    <w:p w14:paraId="06A64724" w14:textId="77777777" w:rsidR="009154D6" w:rsidRPr="00C35CA6" w:rsidRDefault="009154D6" w:rsidP="00E350EA">
      <w:pPr>
        <w:suppressAutoHyphens/>
        <w:rPr>
          <w:lang w:val="da-DK"/>
        </w:rPr>
      </w:pPr>
    </w:p>
    <w:p w14:paraId="3403DF49" w14:textId="77777777" w:rsidR="00E350EA" w:rsidRPr="00C35CA6" w:rsidRDefault="00E350EA" w:rsidP="008D363F">
      <w:pPr>
        <w:keepNext/>
        <w:keepLines/>
        <w:ind w:left="567" w:right="-28" w:hanging="567"/>
        <w:rPr>
          <w:noProof/>
          <w:lang w:val="da-DK"/>
        </w:rPr>
      </w:pPr>
      <w:r w:rsidRPr="00C35CA6">
        <w:rPr>
          <w:b/>
          <w:lang w:val="da-DK"/>
        </w:rPr>
        <w:t>3.</w:t>
      </w:r>
      <w:r w:rsidRPr="00C35CA6">
        <w:rPr>
          <w:b/>
          <w:lang w:val="da-DK"/>
        </w:rPr>
        <w:tab/>
        <w:t>S</w:t>
      </w:r>
      <w:r w:rsidR="00621434" w:rsidRPr="00C35CA6">
        <w:rPr>
          <w:b/>
          <w:lang w:val="da-DK"/>
        </w:rPr>
        <w:t xml:space="preserve">ådan skal du bruge </w:t>
      </w:r>
      <w:r w:rsidR="00923598">
        <w:rPr>
          <w:b/>
          <w:lang w:val="da-DK"/>
        </w:rPr>
        <w:t>Aybintio</w:t>
      </w:r>
    </w:p>
    <w:p w14:paraId="1399B7A2" w14:textId="77777777" w:rsidR="00E350EA" w:rsidRPr="00C35CA6" w:rsidRDefault="00E350EA" w:rsidP="00FA1737">
      <w:pPr>
        <w:keepNext/>
        <w:keepLines/>
        <w:rPr>
          <w:lang w:val="da-DK"/>
        </w:rPr>
      </w:pPr>
    </w:p>
    <w:p w14:paraId="0B26799A" w14:textId="77777777" w:rsidR="00E350EA" w:rsidRPr="00C35CA6" w:rsidRDefault="00E350EA" w:rsidP="00FA1737">
      <w:pPr>
        <w:keepNext/>
        <w:keepLines/>
        <w:outlineLvl w:val="0"/>
        <w:rPr>
          <w:b/>
          <w:lang w:val="da-DK"/>
        </w:rPr>
      </w:pPr>
      <w:r w:rsidRPr="00C35CA6">
        <w:rPr>
          <w:b/>
          <w:lang w:val="da-DK"/>
        </w:rPr>
        <w:t>Dos</w:t>
      </w:r>
      <w:r w:rsidR="00861732">
        <w:rPr>
          <w:b/>
          <w:lang w:val="da-DK"/>
        </w:rPr>
        <w:t>is</w:t>
      </w:r>
      <w:r w:rsidRPr="00C35CA6">
        <w:rPr>
          <w:b/>
          <w:lang w:val="da-DK"/>
        </w:rPr>
        <w:t xml:space="preserve"> og </w:t>
      </w:r>
      <w:r w:rsidR="000F6A57" w:rsidRPr="00C35CA6">
        <w:rPr>
          <w:b/>
          <w:lang w:val="da-DK"/>
        </w:rPr>
        <w:t>indgivelses</w:t>
      </w:r>
      <w:r w:rsidRPr="00C35CA6">
        <w:rPr>
          <w:b/>
          <w:lang w:val="da-DK"/>
        </w:rPr>
        <w:t>hyppighed</w:t>
      </w:r>
    </w:p>
    <w:p w14:paraId="5E13C1D0" w14:textId="18CE85F7" w:rsidR="00E350EA" w:rsidRPr="00C35CA6" w:rsidRDefault="00E350EA" w:rsidP="00FA1737">
      <w:pPr>
        <w:keepNext/>
        <w:keepLines/>
        <w:rPr>
          <w:lang w:val="da-DK"/>
        </w:rPr>
      </w:pPr>
      <w:r w:rsidRPr="00C35CA6">
        <w:rPr>
          <w:lang w:val="da-DK"/>
        </w:rPr>
        <w:t xml:space="preserve">Dosis af </w:t>
      </w:r>
      <w:r w:rsidR="00923598">
        <w:rPr>
          <w:lang w:val="da-DK"/>
        </w:rPr>
        <w:t>Aybintio</w:t>
      </w:r>
      <w:r w:rsidRPr="00C35CA6">
        <w:rPr>
          <w:lang w:val="da-DK"/>
        </w:rPr>
        <w:t xml:space="preserve"> afhænger af din legemsvægt og af den type kræft, der skal behandles. Den anbefalede dosis er 5</w:t>
      </w:r>
      <w:r w:rsidR="00392728" w:rsidRPr="00C35CA6">
        <w:rPr>
          <w:lang w:val="da-DK"/>
        </w:rPr>
        <w:t> mg</w:t>
      </w:r>
      <w:r w:rsidRPr="00C35CA6">
        <w:rPr>
          <w:lang w:val="da-DK"/>
        </w:rPr>
        <w:t xml:space="preserve">, </w:t>
      </w:r>
      <w:r w:rsidR="00EF44FC" w:rsidRPr="00C35CA6">
        <w:rPr>
          <w:lang w:val="da-DK"/>
        </w:rPr>
        <w:t>7,5</w:t>
      </w:r>
      <w:r w:rsidR="00392728" w:rsidRPr="00C35CA6">
        <w:rPr>
          <w:lang w:val="da-DK"/>
        </w:rPr>
        <w:t> mg</w:t>
      </w:r>
      <w:r w:rsidR="00DC1F57" w:rsidRPr="00C35CA6">
        <w:rPr>
          <w:lang w:val="da-DK"/>
        </w:rPr>
        <w:t>,</w:t>
      </w:r>
      <w:r w:rsidR="00EF44FC" w:rsidRPr="00C35CA6">
        <w:rPr>
          <w:lang w:val="da-DK"/>
        </w:rPr>
        <w:t xml:space="preserve"> </w:t>
      </w:r>
      <w:r w:rsidRPr="00C35CA6">
        <w:rPr>
          <w:lang w:val="da-DK"/>
        </w:rPr>
        <w:t>10</w:t>
      </w:r>
      <w:r w:rsidR="00392728" w:rsidRPr="00C35CA6">
        <w:rPr>
          <w:lang w:val="da-DK"/>
        </w:rPr>
        <w:t> mg</w:t>
      </w:r>
      <w:r w:rsidRPr="00C35CA6">
        <w:rPr>
          <w:lang w:val="da-DK"/>
        </w:rPr>
        <w:t xml:space="preserve"> eller 15 mg pr. kilo legemsvægt. Din læge vil ordinere den </w:t>
      </w:r>
      <w:r w:rsidR="00923598">
        <w:rPr>
          <w:lang w:val="da-DK"/>
        </w:rPr>
        <w:t>Aybintio</w:t>
      </w:r>
      <w:r w:rsidR="009545B6">
        <w:rPr>
          <w:lang w:val="da-DK"/>
        </w:rPr>
        <w:t>-</w:t>
      </w:r>
      <w:r w:rsidRPr="00C35CA6">
        <w:rPr>
          <w:lang w:val="da-DK"/>
        </w:rPr>
        <w:t xml:space="preserve">dosis, som passer til dig. Du vil blive behandlet med </w:t>
      </w:r>
      <w:r w:rsidR="00923598">
        <w:rPr>
          <w:lang w:val="da-DK"/>
        </w:rPr>
        <w:t>Aybintio</w:t>
      </w:r>
      <w:r w:rsidRPr="00C35CA6">
        <w:rPr>
          <w:lang w:val="da-DK"/>
        </w:rPr>
        <w:t xml:space="preserve"> </w:t>
      </w:r>
      <w:r w:rsidR="00C748A5" w:rsidRPr="00C35CA6">
        <w:rPr>
          <w:lang w:val="da-DK"/>
        </w:rPr>
        <w:t>é</w:t>
      </w:r>
      <w:r w:rsidRPr="00C35CA6">
        <w:rPr>
          <w:lang w:val="da-DK"/>
        </w:rPr>
        <w:t>n gang hver 2.</w:t>
      </w:r>
      <w:r w:rsidR="00D5439A">
        <w:rPr>
          <w:lang w:val="da-DK"/>
        </w:rPr>
        <w:t> </w:t>
      </w:r>
      <w:r w:rsidRPr="00C35CA6">
        <w:rPr>
          <w:lang w:val="da-DK"/>
        </w:rPr>
        <w:t>eller 3.</w:t>
      </w:r>
      <w:r w:rsidR="00D5439A">
        <w:rPr>
          <w:lang w:val="da-DK"/>
        </w:rPr>
        <w:t> </w:t>
      </w:r>
      <w:r w:rsidRPr="00C35CA6">
        <w:rPr>
          <w:lang w:val="da-DK"/>
        </w:rPr>
        <w:t>uge. Antallet af infusioner</w:t>
      </w:r>
      <w:r w:rsidR="00DC1F57" w:rsidRPr="00C35CA6">
        <w:rPr>
          <w:lang w:val="da-DK"/>
        </w:rPr>
        <w:t>,</w:t>
      </w:r>
      <w:r w:rsidRPr="00C35CA6">
        <w:rPr>
          <w:lang w:val="da-DK"/>
        </w:rPr>
        <w:t xml:space="preserve"> som du skal have, afhænger af</w:t>
      </w:r>
      <w:r w:rsidR="00DC1F57" w:rsidRPr="00C35CA6">
        <w:rPr>
          <w:lang w:val="da-DK"/>
        </w:rPr>
        <w:t>,</w:t>
      </w:r>
      <w:r w:rsidRPr="00C35CA6">
        <w:rPr>
          <w:lang w:val="da-DK"/>
        </w:rPr>
        <w:t xml:space="preserve"> hvordan du reagerer på behandlingen. Du skal fortsætte med </w:t>
      </w:r>
      <w:r w:rsidR="00923598">
        <w:rPr>
          <w:lang w:val="da-DK"/>
        </w:rPr>
        <w:t>Aybintio</w:t>
      </w:r>
      <w:r w:rsidRPr="00C35CA6">
        <w:rPr>
          <w:lang w:val="da-DK"/>
        </w:rPr>
        <w:t xml:space="preserve">, indtil </w:t>
      </w:r>
      <w:r w:rsidR="00923598">
        <w:rPr>
          <w:lang w:val="da-DK"/>
        </w:rPr>
        <w:t>Aybintio</w:t>
      </w:r>
      <w:r w:rsidRPr="00C35CA6">
        <w:rPr>
          <w:lang w:val="da-DK"/>
        </w:rPr>
        <w:t xml:space="preserve"> ikke længere hindrer tumoren i at vokse. Din læge vil diskutere det med dig.</w:t>
      </w:r>
    </w:p>
    <w:p w14:paraId="36FF4398" w14:textId="77777777" w:rsidR="00E350EA" w:rsidRPr="00C35CA6" w:rsidRDefault="00E350EA" w:rsidP="00E350EA">
      <w:pPr>
        <w:rPr>
          <w:lang w:val="da-DK"/>
        </w:rPr>
      </w:pPr>
    </w:p>
    <w:p w14:paraId="79D101CC" w14:textId="77777777" w:rsidR="00E350EA" w:rsidRPr="00C35CA6" w:rsidRDefault="00D44BBA" w:rsidP="00E350EA">
      <w:pPr>
        <w:outlineLvl w:val="0"/>
        <w:rPr>
          <w:b/>
          <w:lang w:val="da-DK"/>
        </w:rPr>
      </w:pPr>
      <w:r w:rsidRPr="00C35CA6">
        <w:rPr>
          <w:b/>
          <w:lang w:val="da-DK"/>
        </w:rPr>
        <w:t>Indgivelsesmetode og indgivelsesvej</w:t>
      </w:r>
      <w:r w:rsidR="00621434" w:rsidRPr="00C35CA6">
        <w:rPr>
          <w:b/>
          <w:lang w:val="da-DK"/>
        </w:rPr>
        <w:t xml:space="preserve"> </w:t>
      </w:r>
    </w:p>
    <w:p w14:paraId="623ED84F" w14:textId="52B5A315" w:rsidR="00E350EA" w:rsidRPr="00C35CA6" w:rsidRDefault="00247C3C" w:rsidP="00657B23">
      <w:pPr>
        <w:rPr>
          <w:lang w:val="da-DK"/>
        </w:rPr>
      </w:pPr>
      <w:r>
        <w:rPr>
          <w:lang w:val="da-DK"/>
        </w:rPr>
        <w:t xml:space="preserve">Hætteglasset må ikke rystes. </w:t>
      </w:r>
      <w:r w:rsidR="00923598">
        <w:rPr>
          <w:lang w:val="da-DK"/>
        </w:rPr>
        <w:t>Aybintio</w:t>
      </w:r>
      <w:r w:rsidR="00E350EA" w:rsidRPr="00C35CA6">
        <w:rPr>
          <w:lang w:val="da-DK"/>
        </w:rPr>
        <w:t xml:space="preserve"> er et koncentrat til opløsning til infusion. Afhængig af den dosis</w:t>
      </w:r>
      <w:r w:rsidR="0019400B" w:rsidRPr="00C35CA6">
        <w:rPr>
          <w:lang w:val="da-DK"/>
        </w:rPr>
        <w:t>,</w:t>
      </w:r>
      <w:r w:rsidR="00E350EA" w:rsidRPr="00C35CA6">
        <w:rPr>
          <w:lang w:val="da-DK"/>
        </w:rPr>
        <w:t xml:space="preserve"> som er foreskrevet til dig, vil en del af indholdet i </w:t>
      </w:r>
      <w:r w:rsidR="00923598">
        <w:rPr>
          <w:lang w:val="da-DK"/>
        </w:rPr>
        <w:t>Aybintio</w:t>
      </w:r>
      <w:r w:rsidR="005F1351">
        <w:rPr>
          <w:lang w:val="da-DK"/>
        </w:rPr>
        <w:t>-</w:t>
      </w:r>
      <w:r w:rsidR="00E350EA" w:rsidRPr="00C35CA6">
        <w:rPr>
          <w:lang w:val="da-DK"/>
        </w:rPr>
        <w:t xml:space="preserve">hætteglasset eller hele indholdet blive fortyndet med </w:t>
      </w:r>
      <w:r w:rsidR="0019400B" w:rsidRPr="00C35CA6">
        <w:rPr>
          <w:lang w:val="da-DK"/>
        </w:rPr>
        <w:t>natriumchloridopløsning (</w:t>
      </w:r>
      <w:r w:rsidR="00E350EA" w:rsidRPr="00C35CA6">
        <w:rPr>
          <w:lang w:val="da-DK"/>
        </w:rPr>
        <w:t>saltvandsopløsning</w:t>
      </w:r>
      <w:r w:rsidR="0019400B" w:rsidRPr="00C35CA6">
        <w:rPr>
          <w:lang w:val="da-DK"/>
        </w:rPr>
        <w:t>)</w:t>
      </w:r>
      <w:r w:rsidR="00E350EA" w:rsidRPr="00C35CA6">
        <w:rPr>
          <w:lang w:val="da-DK"/>
        </w:rPr>
        <w:t xml:space="preserve"> før anvendelsen. Du vil få den fortyndede </w:t>
      </w:r>
      <w:r w:rsidR="00923598">
        <w:rPr>
          <w:lang w:val="da-DK"/>
        </w:rPr>
        <w:t>Aybintio</w:t>
      </w:r>
      <w:r w:rsidR="00E350EA" w:rsidRPr="00C35CA6">
        <w:rPr>
          <w:lang w:val="da-DK"/>
        </w:rPr>
        <w:t>opløsning af en læge eller sygeplejerske ved intravenøs infusion</w:t>
      </w:r>
      <w:r w:rsidR="00621434" w:rsidRPr="00C35CA6">
        <w:rPr>
          <w:lang w:val="da-DK"/>
        </w:rPr>
        <w:t xml:space="preserve"> (</w:t>
      </w:r>
      <w:r w:rsidR="00FD37ED" w:rsidRPr="00C35CA6">
        <w:rPr>
          <w:lang w:val="da-DK"/>
        </w:rPr>
        <w:t xml:space="preserve">et </w:t>
      </w:r>
      <w:r w:rsidR="00621434" w:rsidRPr="00C35CA6">
        <w:rPr>
          <w:lang w:val="da-DK"/>
        </w:rPr>
        <w:t>drop i din vene)</w:t>
      </w:r>
      <w:r w:rsidR="00E350EA" w:rsidRPr="00C35CA6">
        <w:rPr>
          <w:lang w:val="da-DK"/>
        </w:rPr>
        <w:t>. Den første infusion vil vare 90</w:t>
      </w:r>
      <w:r w:rsidR="00D5439A">
        <w:rPr>
          <w:lang w:val="da-DK"/>
        </w:rPr>
        <w:t> </w:t>
      </w:r>
      <w:r w:rsidR="00E350EA" w:rsidRPr="00C35CA6">
        <w:rPr>
          <w:lang w:val="da-DK"/>
        </w:rPr>
        <w:t>minutter. Hvis den tåles godt, vil den næste infusion vare 60</w:t>
      </w:r>
      <w:r w:rsidR="00D5439A">
        <w:rPr>
          <w:lang w:val="da-DK"/>
        </w:rPr>
        <w:t> </w:t>
      </w:r>
      <w:r w:rsidR="00E350EA" w:rsidRPr="00C35CA6">
        <w:rPr>
          <w:lang w:val="da-DK"/>
        </w:rPr>
        <w:t>minutter. Efterfølgende infusioner vil måske kun vare 30</w:t>
      </w:r>
      <w:r w:rsidR="00D5439A">
        <w:rPr>
          <w:lang w:val="da-DK"/>
        </w:rPr>
        <w:t> </w:t>
      </w:r>
      <w:r w:rsidR="00E350EA" w:rsidRPr="00C35CA6">
        <w:rPr>
          <w:lang w:val="da-DK"/>
        </w:rPr>
        <w:t>minutter.</w:t>
      </w:r>
    </w:p>
    <w:p w14:paraId="1FFD2971" w14:textId="77777777" w:rsidR="00E350EA" w:rsidRPr="00C35CA6" w:rsidRDefault="00E350EA" w:rsidP="00E350EA">
      <w:pPr>
        <w:rPr>
          <w:lang w:val="da-DK"/>
        </w:rPr>
      </w:pPr>
    </w:p>
    <w:p w14:paraId="4E2B8641" w14:textId="77777777" w:rsidR="00E350EA" w:rsidRPr="00C35CA6" w:rsidRDefault="00E350EA" w:rsidP="00E350EA">
      <w:pPr>
        <w:rPr>
          <w:b/>
          <w:lang w:val="da-DK"/>
        </w:rPr>
      </w:pPr>
      <w:r w:rsidRPr="00C35CA6">
        <w:rPr>
          <w:b/>
          <w:lang w:val="da-DK"/>
        </w:rPr>
        <w:lastRenderedPageBreak/>
        <w:t xml:space="preserve">Behandlingen med </w:t>
      </w:r>
      <w:r w:rsidR="00923598">
        <w:rPr>
          <w:b/>
          <w:lang w:val="da-DK"/>
        </w:rPr>
        <w:t>Aybintio</w:t>
      </w:r>
      <w:r w:rsidRPr="00C35CA6">
        <w:rPr>
          <w:b/>
          <w:lang w:val="da-DK"/>
        </w:rPr>
        <w:t xml:space="preserve"> skal midlertidigt afbrydes</w:t>
      </w:r>
    </w:p>
    <w:p w14:paraId="76CA39E9" w14:textId="77777777" w:rsidR="00E350EA" w:rsidRPr="00C35CA6" w:rsidRDefault="00FA7F2A" w:rsidP="00E350EA">
      <w:pPr>
        <w:rPr>
          <w:lang w:val="da-DK"/>
        </w:rPr>
      </w:pPr>
      <w:r w:rsidRPr="00C35CA6">
        <w:rPr>
          <w:lang w:val="da-DK"/>
        </w:rPr>
        <w:sym w:font="Symbol" w:char="F0B7"/>
      </w:r>
      <w:r w:rsidRPr="00C35CA6">
        <w:rPr>
          <w:lang w:val="da-DK"/>
        </w:rPr>
        <w:tab/>
      </w:r>
      <w:r w:rsidR="00E350EA" w:rsidRPr="00C35CA6">
        <w:rPr>
          <w:lang w:val="da-DK"/>
        </w:rPr>
        <w:t>hvis du får svært forhøjet blodtryk, der kræver behandling med blodtryksmedicin</w:t>
      </w:r>
      <w:r w:rsidR="00C748A5" w:rsidRPr="00C35CA6">
        <w:rPr>
          <w:lang w:val="da-DK"/>
        </w:rPr>
        <w:t>,</w:t>
      </w:r>
    </w:p>
    <w:p w14:paraId="471C98BB" w14:textId="77777777" w:rsidR="00E350EA" w:rsidRPr="00C35CA6" w:rsidRDefault="00FA7F2A" w:rsidP="00E350EA">
      <w:pPr>
        <w:rPr>
          <w:lang w:val="da-DK"/>
        </w:rPr>
      </w:pPr>
      <w:r w:rsidRPr="00C35CA6">
        <w:rPr>
          <w:lang w:val="da-DK"/>
        </w:rPr>
        <w:sym w:font="Symbol" w:char="F0B7"/>
      </w:r>
      <w:r w:rsidRPr="00C35CA6">
        <w:rPr>
          <w:lang w:val="da-DK"/>
        </w:rPr>
        <w:tab/>
      </w:r>
      <w:r w:rsidR="00E350EA" w:rsidRPr="00C35CA6">
        <w:rPr>
          <w:lang w:val="da-DK"/>
        </w:rPr>
        <w:t>hvis du har problemer med sårheling efter en operation,</w:t>
      </w:r>
    </w:p>
    <w:p w14:paraId="2F1C05CB" w14:textId="77777777" w:rsidR="00E350EA" w:rsidRPr="00C35CA6" w:rsidRDefault="00FA7F2A" w:rsidP="00E350EA">
      <w:pPr>
        <w:rPr>
          <w:lang w:val="da-DK"/>
        </w:rPr>
      </w:pPr>
      <w:r w:rsidRPr="00C35CA6">
        <w:rPr>
          <w:lang w:val="da-DK"/>
        </w:rPr>
        <w:sym w:font="Symbol" w:char="F0B7"/>
      </w:r>
      <w:r w:rsidRPr="00C35CA6">
        <w:rPr>
          <w:lang w:val="da-DK"/>
        </w:rPr>
        <w:tab/>
      </w:r>
      <w:r w:rsidR="00E350EA" w:rsidRPr="00C35CA6">
        <w:rPr>
          <w:lang w:val="da-DK"/>
        </w:rPr>
        <w:t>hvis du skal opereres.</w:t>
      </w:r>
    </w:p>
    <w:p w14:paraId="6116F7A3" w14:textId="77777777" w:rsidR="00E350EA" w:rsidRPr="00C35CA6" w:rsidRDefault="00E350EA" w:rsidP="00E350EA">
      <w:pPr>
        <w:rPr>
          <w:lang w:val="da-DK"/>
        </w:rPr>
      </w:pPr>
    </w:p>
    <w:p w14:paraId="49271F93" w14:textId="77777777" w:rsidR="00E350EA" w:rsidRPr="00C35CA6" w:rsidRDefault="00E350EA" w:rsidP="00E350EA">
      <w:pPr>
        <w:rPr>
          <w:b/>
          <w:lang w:val="da-DK"/>
        </w:rPr>
      </w:pPr>
      <w:r w:rsidRPr="00C35CA6">
        <w:rPr>
          <w:b/>
          <w:lang w:val="da-DK"/>
        </w:rPr>
        <w:t xml:space="preserve">Behandlingen med </w:t>
      </w:r>
      <w:r w:rsidR="00923598">
        <w:rPr>
          <w:b/>
          <w:lang w:val="da-DK"/>
        </w:rPr>
        <w:t>Aybintio</w:t>
      </w:r>
      <w:r w:rsidRPr="00C35CA6">
        <w:rPr>
          <w:b/>
          <w:lang w:val="da-DK"/>
        </w:rPr>
        <w:t xml:space="preserve"> skal stoppes permanent</w:t>
      </w:r>
      <w:r w:rsidR="000F17B0" w:rsidRPr="00C35CA6">
        <w:rPr>
          <w:b/>
          <w:lang w:val="da-DK"/>
        </w:rPr>
        <w:t>,</w:t>
      </w:r>
      <w:r w:rsidRPr="00C35CA6">
        <w:rPr>
          <w:b/>
          <w:lang w:val="da-DK"/>
        </w:rPr>
        <w:t xml:space="preserve"> hvis du får</w:t>
      </w:r>
    </w:p>
    <w:p w14:paraId="7CF331CD" w14:textId="77777777" w:rsidR="00E350EA" w:rsidRPr="00C35CA6" w:rsidRDefault="00FA7F2A" w:rsidP="00E350EA">
      <w:pPr>
        <w:ind w:left="567" w:hanging="567"/>
        <w:rPr>
          <w:lang w:val="da-DK"/>
        </w:rPr>
      </w:pPr>
      <w:r w:rsidRPr="00C35CA6">
        <w:rPr>
          <w:lang w:val="da-DK"/>
        </w:rPr>
        <w:sym w:font="Symbol" w:char="F0B7"/>
      </w:r>
      <w:r w:rsidRPr="00C35CA6">
        <w:rPr>
          <w:lang w:val="da-DK"/>
        </w:rPr>
        <w:tab/>
      </w:r>
      <w:r w:rsidR="00E350EA" w:rsidRPr="00C35CA6">
        <w:rPr>
          <w:lang w:val="da-DK"/>
        </w:rPr>
        <w:t>svært forhøjet blodtryk, som ikke kan kontrolleres med blodtrykssænkende medicin, eller hvis blodtrykket pludseligt stiger alvorligt,</w:t>
      </w:r>
    </w:p>
    <w:p w14:paraId="18CA78CA" w14:textId="77777777" w:rsidR="00E350EA" w:rsidRPr="00C35CA6" w:rsidRDefault="00FA7F2A" w:rsidP="00A60D72">
      <w:pPr>
        <w:ind w:left="567" w:hanging="567"/>
        <w:rPr>
          <w:lang w:val="da-DK"/>
        </w:rPr>
      </w:pPr>
      <w:r w:rsidRPr="00C35CA6">
        <w:rPr>
          <w:lang w:val="da-DK"/>
        </w:rPr>
        <w:sym w:font="Symbol" w:char="F0B7"/>
      </w:r>
      <w:r w:rsidRPr="00C35CA6">
        <w:rPr>
          <w:lang w:val="da-DK"/>
        </w:rPr>
        <w:tab/>
      </w:r>
      <w:r w:rsidR="00E350EA" w:rsidRPr="00C35CA6">
        <w:rPr>
          <w:lang w:val="da-DK"/>
        </w:rPr>
        <w:t>protein i urinen, efterfulgt af hævelser på kroppen</w:t>
      </w:r>
      <w:r w:rsidR="00C748A5" w:rsidRPr="00C35CA6">
        <w:rPr>
          <w:lang w:val="da-DK"/>
        </w:rPr>
        <w:t>,</w:t>
      </w:r>
    </w:p>
    <w:p w14:paraId="2A88A5D7" w14:textId="77777777" w:rsidR="00E350EA" w:rsidRPr="00C35CA6" w:rsidRDefault="00FA7F2A" w:rsidP="00A60D72">
      <w:pPr>
        <w:ind w:left="567" w:hanging="567"/>
        <w:rPr>
          <w:lang w:val="da-DK"/>
        </w:rPr>
      </w:pPr>
      <w:r w:rsidRPr="00C35CA6">
        <w:rPr>
          <w:lang w:val="da-DK"/>
        </w:rPr>
        <w:sym w:font="Symbol" w:char="F0B7"/>
      </w:r>
      <w:r w:rsidRPr="00C35CA6">
        <w:rPr>
          <w:lang w:val="da-DK"/>
        </w:rPr>
        <w:tab/>
      </w:r>
      <w:r w:rsidR="00E350EA" w:rsidRPr="00C35CA6">
        <w:rPr>
          <w:lang w:val="da-DK"/>
        </w:rPr>
        <w:t>hul i tarmvæggen,</w:t>
      </w:r>
    </w:p>
    <w:p w14:paraId="574EF562" w14:textId="77777777" w:rsidR="00E350EA" w:rsidRPr="00C35CA6" w:rsidRDefault="00FA7F2A" w:rsidP="00E350EA">
      <w:pPr>
        <w:ind w:left="567" w:hanging="564"/>
        <w:rPr>
          <w:lang w:val="da-DK"/>
        </w:rPr>
      </w:pPr>
      <w:r w:rsidRPr="00C35CA6">
        <w:rPr>
          <w:lang w:val="da-DK"/>
        </w:rPr>
        <w:sym w:font="Symbol" w:char="F0B7"/>
      </w:r>
      <w:r w:rsidRPr="00C35CA6">
        <w:rPr>
          <w:lang w:val="da-DK"/>
        </w:rPr>
        <w:tab/>
      </w:r>
      <w:r w:rsidR="00E350EA" w:rsidRPr="00C35CA6">
        <w:rPr>
          <w:lang w:val="da-DK"/>
        </w:rPr>
        <w:t>en abnorm, rørformet forbindelse eller passage mellem luftrøret og spiserøret</w:t>
      </w:r>
      <w:r w:rsidR="00166932" w:rsidRPr="00C35CA6">
        <w:rPr>
          <w:lang w:val="da-DK"/>
        </w:rPr>
        <w:t>,</w:t>
      </w:r>
      <w:r w:rsidR="00E350EA" w:rsidRPr="00C35CA6">
        <w:rPr>
          <w:lang w:val="da-DK"/>
        </w:rPr>
        <w:t xml:space="preserve"> mellem ind</w:t>
      </w:r>
      <w:r w:rsidR="002D29FD" w:rsidRPr="00C35CA6">
        <w:rPr>
          <w:lang w:val="da-DK"/>
        </w:rPr>
        <w:t>re</w:t>
      </w:r>
      <w:r w:rsidR="00E350EA" w:rsidRPr="00C35CA6">
        <w:rPr>
          <w:lang w:val="da-DK"/>
        </w:rPr>
        <w:t xml:space="preserve"> organer og huden</w:t>
      </w:r>
      <w:r w:rsidR="00166932" w:rsidRPr="00C35CA6">
        <w:rPr>
          <w:lang w:val="da-DK"/>
        </w:rPr>
        <w:t>, mellem skeden</w:t>
      </w:r>
      <w:r w:rsidR="002D29FD" w:rsidRPr="00C35CA6">
        <w:rPr>
          <w:lang w:val="da-DK"/>
        </w:rPr>
        <w:t xml:space="preserve"> og </w:t>
      </w:r>
      <w:r w:rsidR="00FA03BD">
        <w:rPr>
          <w:lang w:val="da-DK"/>
        </w:rPr>
        <w:t>et eller andet sted på</w:t>
      </w:r>
      <w:r w:rsidR="00166932" w:rsidRPr="00FA03BD">
        <w:rPr>
          <w:lang w:val="da-DK"/>
        </w:rPr>
        <w:t xml:space="preserve"> </w:t>
      </w:r>
      <w:r w:rsidR="00166932" w:rsidRPr="00C35CA6">
        <w:rPr>
          <w:lang w:val="da-DK"/>
        </w:rPr>
        <w:t>tarmen</w:t>
      </w:r>
      <w:r w:rsidR="00E350EA" w:rsidRPr="00C35CA6">
        <w:rPr>
          <w:lang w:val="da-DK"/>
        </w:rPr>
        <w:t xml:space="preserve"> eller</w:t>
      </w:r>
      <w:r w:rsidR="00166932" w:rsidRPr="00C35CA6">
        <w:rPr>
          <w:lang w:val="da-DK"/>
        </w:rPr>
        <w:t xml:space="preserve"> mellem</w:t>
      </w:r>
      <w:r w:rsidR="00E350EA" w:rsidRPr="00C35CA6">
        <w:rPr>
          <w:lang w:val="da-DK"/>
        </w:rPr>
        <w:t xml:space="preserve"> and</w:t>
      </w:r>
      <w:r w:rsidR="00FA03BD">
        <w:rPr>
          <w:lang w:val="da-DK"/>
        </w:rPr>
        <w:t>re</w:t>
      </w:r>
      <w:r w:rsidR="00E350EA" w:rsidRPr="00C35CA6">
        <w:rPr>
          <w:lang w:val="da-DK"/>
        </w:rPr>
        <w:t xml:space="preserve"> væv, som ikke normalt er </w:t>
      </w:r>
      <w:r w:rsidR="00E350EA" w:rsidRPr="0007799C">
        <w:rPr>
          <w:lang w:val="da-DK"/>
        </w:rPr>
        <w:t>forbundet</w:t>
      </w:r>
      <w:r w:rsidR="009422DE" w:rsidRPr="0007799C">
        <w:rPr>
          <w:lang w:val="da-DK"/>
        </w:rPr>
        <w:t xml:space="preserve"> (fistel)</w:t>
      </w:r>
      <w:r w:rsidR="000F17B0" w:rsidRPr="0007799C">
        <w:rPr>
          <w:lang w:val="da-DK"/>
        </w:rPr>
        <w:t>,</w:t>
      </w:r>
      <w:r w:rsidR="00E350EA" w:rsidRPr="0007799C">
        <w:rPr>
          <w:lang w:val="da-DK"/>
        </w:rPr>
        <w:t xml:space="preserve"> </w:t>
      </w:r>
      <w:r w:rsidR="00E350EA" w:rsidRPr="00C35CA6">
        <w:rPr>
          <w:lang w:val="da-DK"/>
        </w:rPr>
        <w:t xml:space="preserve">og som </w:t>
      </w:r>
      <w:r w:rsidR="00FD0975" w:rsidRPr="00C35CA6">
        <w:rPr>
          <w:lang w:val="da-DK"/>
        </w:rPr>
        <w:t xml:space="preserve">lægen </w:t>
      </w:r>
      <w:r w:rsidR="00E350EA" w:rsidRPr="00C35CA6">
        <w:rPr>
          <w:lang w:val="da-DK"/>
        </w:rPr>
        <w:t>vurdere</w:t>
      </w:r>
      <w:r w:rsidR="00FD0975" w:rsidRPr="00C35CA6">
        <w:rPr>
          <w:lang w:val="da-DK"/>
        </w:rPr>
        <w:t>r er</w:t>
      </w:r>
      <w:r w:rsidR="00E350EA" w:rsidRPr="00C35CA6">
        <w:rPr>
          <w:lang w:val="da-DK"/>
        </w:rPr>
        <w:t xml:space="preserve"> alvorlig</w:t>
      </w:r>
      <w:r w:rsidR="00C748A5" w:rsidRPr="00C35CA6">
        <w:rPr>
          <w:lang w:val="da-DK"/>
        </w:rPr>
        <w:t>,</w:t>
      </w:r>
    </w:p>
    <w:p w14:paraId="0B2886FF" w14:textId="77777777" w:rsidR="00844680" w:rsidRPr="00C35CA6" w:rsidRDefault="00A7567F" w:rsidP="00886A6E">
      <w:pPr>
        <w:ind w:left="562" w:hanging="562"/>
        <w:rPr>
          <w:lang w:val="da-DK"/>
        </w:rPr>
      </w:pPr>
      <w:r w:rsidRPr="00C35CA6">
        <w:rPr>
          <w:sz w:val="18"/>
          <w:szCs w:val="18"/>
          <w:lang w:val="da-DK"/>
        </w:rPr>
        <w:t>●</w:t>
      </w:r>
      <w:r w:rsidRPr="00C35CA6">
        <w:rPr>
          <w:sz w:val="18"/>
          <w:szCs w:val="18"/>
          <w:lang w:val="da-DK"/>
        </w:rPr>
        <w:tab/>
      </w:r>
      <w:r w:rsidR="00844680" w:rsidRPr="00C35CA6">
        <w:rPr>
          <w:lang w:val="da-DK"/>
        </w:rPr>
        <w:t xml:space="preserve">alvorlige infektioner i huden eller i </w:t>
      </w:r>
      <w:r w:rsidR="00886A6E" w:rsidRPr="00C35CA6">
        <w:rPr>
          <w:lang w:val="da-DK"/>
        </w:rPr>
        <w:t>de</w:t>
      </w:r>
      <w:r w:rsidR="006C0C1B" w:rsidRPr="00C35CA6">
        <w:rPr>
          <w:lang w:val="da-DK"/>
        </w:rPr>
        <w:t xml:space="preserve"> dybere</w:t>
      </w:r>
      <w:r w:rsidR="00844680" w:rsidRPr="00C35CA6">
        <w:rPr>
          <w:lang w:val="da-DK"/>
        </w:rPr>
        <w:t>liggende lag</w:t>
      </w:r>
      <w:r w:rsidR="006C0C1B" w:rsidRPr="00C35CA6">
        <w:rPr>
          <w:lang w:val="da-DK"/>
        </w:rPr>
        <w:t xml:space="preserve"> under huden</w:t>
      </w:r>
      <w:r w:rsidR="00844680" w:rsidRPr="00C35CA6">
        <w:rPr>
          <w:lang w:val="da-DK"/>
        </w:rPr>
        <w:t>,</w:t>
      </w:r>
    </w:p>
    <w:p w14:paraId="2CCFA8AC" w14:textId="77777777" w:rsidR="00E350EA" w:rsidRPr="00C35CA6" w:rsidRDefault="00FA7F2A" w:rsidP="00A60D72">
      <w:pPr>
        <w:ind w:left="567" w:hanging="567"/>
        <w:rPr>
          <w:lang w:val="da-DK"/>
        </w:rPr>
      </w:pPr>
      <w:r w:rsidRPr="00C35CA6">
        <w:rPr>
          <w:lang w:val="da-DK"/>
        </w:rPr>
        <w:sym w:font="Symbol" w:char="F0B7"/>
      </w:r>
      <w:r w:rsidRPr="00C35CA6">
        <w:rPr>
          <w:lang w:val="da-DK"/>
        </w:rPr>
        <w:tab/>
      </w:r>
      <w:r w:rsidR="00E350EA" w:rsidRPr="00C35CA6">
        <w:rPr>
          <w:lang w:val="da-DK"/>
        </w:rPr>
        <w:t>en blodprop i arterierne,</w:t>
      </w:r>
    </w:p>
    <w:p w14:paraId="3586A5A0" w14:textId="77777777" w:rsidR="00E350EA" w:rsidRPr="00C35CA6" w:rsidRDefault="00FA7F2A" w:rsidP="00A60D72">
      <w:pPr>
        <w:ind w:left="567" w:hanging="567"/>
        <w:rPr>
          <w:lang w:val="da-DK"/>
        </w:rPr>
      </w:pPr>
      <w:r w:rsidRPr="00C35CA6">
        <w:rPr>
          <w:lang w:val="da-DK"/>
        </w:rPr>
        <w:sym w:font="Symbol" w:char="F0B7"/>
      </w:r>
      <w:r w:rsidRPr="00C35CA6">
        <w:rPr>
          <w:lang w:val="da-DK"/>
        </w:rPr>
        <w:tab/>
      </w:r>
      <w:r w:rsidR="00E350EA" w:rsidRPr="00C35CA6">
        <w:rPr>
          <w:lang w:val="da-DK"/>
        </w:rPr>
        <w:t>en blodprop</w:t>
      </w:r>
      <w:r w:rsidR="005E7B68" w:rsidRPr="00C35CA6">
        <w:rPr>
          <w:lang w:val="da-DK"/>
        </w:rPr>
        <w:t xml:space="preserve"> i</w:t>
      </w:r>
      <w:r w:rsidR="000F17B0" w:rsidRPr="00C35CA6">
        <w:rPr>
          <w:lang w:val="da-DK"/>
        </w:rPr>
        <w:t xml:space="preserve"> </w:t>
      </w:r>
      <w:r w:rsidR="00E350EA" w:rsidRPr="00C35CA6">
        <w:rPr>
          <w:lang w:val="da-DK"/>
        </w:rPr>
        <w:t>lunger</w:t>
      </w:r>
      <w:r w:rsidR="005E7B68" w:rsidRPr="00C35CA6">
        <w:rPr>
          <w:lang w:val="da-DK"/>
        </w:rPr>
        <w:t>ne</w:t>
      </w:r>
      <w:r w:rsidR="00E350EA" w:rsidRPr="00C35CA6">
        <w:rPr>
          <w:lang w:val="da-DK"/>
        </w:rPr>
        <w:t>,</w:t>
      </w:r>
    </w:p>
    <w:p w14:paraId="098CCE7C" w14:textId="77777777" w:rsidR="00E350EA" w:rsidRPr="00C35CA6" w:rsidRDefault="00FA7F2A" w:rsidP="00A60D72">
      <w:pPr>
        <w:ind w:left="567" w:hanging="567"/>
        <w:rPr>
          <w:lang w:val="da-DK"/>
        </w:rPr>
      </w:pPr>
      <w:r w:rsidRPr="00C35CA6">
        <w:rPr>
          <w:lang w:val="da-DK"/>
        </w:rPr>
        <w:sym w:font="Symbol" w:char="F0B7"/>
      </w:r>
      <w:r w:rsidRPr="00C35CA6">
        <w:rPr>
          <w:lang w:val="da-DK"/>
        </w:rPr>
        <w:tab/>
      </w:r>
      <w:r w:rsidR="00E350EA" w:rsidRPr="00C35CA6">
        <w:rPr>
          <w:lang w:val="da-DK"/>
        </w:rPr>
        <w:t>svær blødning.</w:t>
      </w:r>
    </w:p>
    <w:p w14:paraId="79DA18FA" w14:textId="77777777" w:rsidR="00E350EA" w:rsidRPr="00C35CA6" w:rsidRDefault="00E350EA" w:rsidP="00E350EA">
      <w:pPr>
        <w:rPr>
          <w:lang w:val="da-DK"/>
        </w:rPr>
      </w:pPr>
    </w:p>
    <w:p w14:paraId="3EFD15EC" w14:textId="77777777" w:rsidR="00E350EA" w:rsidRPr="00C35CA6" w:rsidRDefault="00E350EA" w:rsidP="00E350EA">
      <w:pPr>
        <w:outlineLvl w:val="0"/>
        <w:rPr>
          <w:b/>
          <w:lang w:val="da-DK"/>
        </w:rPr>
      </w:pPr>
      <w:r w:rsidRPr="00C35CA6">
        <w:rPr>
          <w:b/>
          <w:lang w:val="da-DK"/>
        </w:rPr>
        <w:t>Hvis d</w:t>
      </w:r>
      <w:r w:rsidR="0019400B" w:rsidRPr="00C35CA6">
        <w:rPr>
          <w:b/>
          <w:lang w:val="da-DK"/>
        </w:rPr>
        <w:t>u har fået</w:t>
      </w:r>
      <w:r w:rsidRPr="00C35CA6">
        <w:rPr>
          <w:b/>
          <w:lang w:val="da-DK"/>
        </w:rPr>
        <w:t xml:space="preserve"> for meget </w:t>
      </w:r>
      <w:r w:rsidR="00923598">
        <w:rPr>
          <w:b/>
          <w:lang w:val="da-DK"/>
        </w:rPr>
        <w:t>Aybintio</w:t>
      </w:r>
    </w:p>
    <w:p w14:paraId="0E3ED62E" w14:textId="77777777" w:rsidR="00E350EA" w:rsidRPr="00C35CA6" w:rsidRDefault="00FA7F2A" w:rsidP="00A60D72">
      <w:pPr>
        <w:ind w:left="567" w:hanging="567"/>
        <w:rPr>
          <w:lang w:val="da-DK"/>
        </w:rPr>
      </w:pPr>
      <w:r w:rsidRPr="00C35CA6">
        <w:rPr>
          <w:lang w:val="da-DK"/>
        </w:rPr>
        <w:sym w:font="Symbol" w:char="F0B7"/>
      </w:r>
      <w:r w:rsidRPr="00C35CA6">
        <w:rPr>
          <w:lang w:val="da-DK"/>
        </w:rPr>
        <w:tab/>
      </w:r>
      <w:r w:rsidR="00E350EA" w:rsidRPr="00C35CA6">
        <w:rPr>
          <w:lang w:val="da-DK"/>
        </w:rPr>
        <w:t>Du kan få svær migræne. Hvis det sker, skal du straks tale med din læge</w:t>
      </w:r>
      <w:r w:rsidR="00621434" w:rsidRPr="00C35CA6">
        <w:rPr>
          <w:lang w:val="da-DK"/>
        </w:rPr>
        <w:t>,</w:t>
      </w:r>
      <w:r w:rsidR="00E350EA" w:rsidRPr="00C35CA6">
        <w:rPr>
          <w:lang w:val="da-DK"/>
        </w:rPr>
        <w:t xml:space="preserve"> apotek</w:t>
      </w:r>
      <w:r w:rsidR="00621434" w:rsidRPr="00C35CA6">
        <w:rPr>
          <w:lang w:val="da-DK"/>
        </w:rPr>
        <w:t>spersonale</w:t>
      </w:r>
      <w:r w:rsidR="006E3FA5">
        <w:rPr>
          <w:lang w:val="da-DK"/>
        </w:rPr>
        <w:t>t</w:t>
      </w:r>
      <w:r w:rsidR="00621434" w:rsidRPr="00C35CA6">
        <w:rPr>
          <w:lang w:val="da-DK"/>
        </w:rPr>
        <w:t xml:space="preserve"> eller </w:t>
      </w:r>
      <w:r w:rsidR="006E3FA5" w:rsidRPr="00C35CA6">
        <w:rPr>
          <w:lang w:val="da-DK"/>
        </w:rPr>
        <w:t>s</w:t>
      </w:r>
      <w:r w:rsidR="006E3FA5">
        <w:rPr>
          <w:lang w:val="da-DK"/>
        </w:rPr>
        <w:t>ygeplejersken</w:t>
      </w:r>
      <w:r w:rsidR="006E3FA5" w:rsidRPr="00C35CA6">
        <w:rPr>
          <w:lang w:val="da-DK"/>
        </w:rPr>
        <w:t xml:space="preserve"> </w:t>
      </w:r>
      <w:r w:rsidR="00E350EA" w:rsidRPr="00C35CA6">
        <w:rPr>
          <w:lang w:val="da-DK"/>
        </w:rPr>
        <w:t>herom.</w:t>
      </w:r>
    </w:p>
    <w:p w14:paraId="1BAB5537" w14:textId="77777777" w:rsidR="00E350EA" w:rsidRPr="00C35CA6" w:rsidRDefault="00E350EA" w:rsidP="00E350EA">
      <w:pPr>
        <w:rPr>
          <w:b/>
          <w:lang w:val="da-DK"/>
        </w:rPr>
      </w:pPr>
    </w:p>
    <w:p w14:paraId="16F0E2CB" w14:textId="77777777" w:rsidR="00E350EA" w:rsidRPr="00C35CA6" w:rsidRDefault="00E350EA" w:rsidP="00FD238D">
      <w:pPr>
        <w:keepNext/>
        <w:keepLines/>
        <w:outlineLvl w:val="0"/>
        <w:rPr>
          <w:b/>
          <w:lang w:val="da-DK"/>
        </w:rPr>
      </w:pPr>
      <w:r w:rsidRPr="00C35CA6">
        <w:rPr>
          <w:b/>
          <w:lang w:val="da-DK"/>
        </w:rPr>
        <w:t xml:space="preserve">Hvis en </w:t>
      </w:r>
      <w:r w:rsidR="00923598">
        <w:rPr>
          <w:b/>
          <w:lang w:val="da-DK"/>
        </w:rPr>
        <w:t>Aybintio</w:t>
      </w:r>
      <w:r w:rsidR="009545B6">
        <w:rPr>
          <w:b/>
          <w:lang w:val="da-DK"/>
        </w:rPr>
        <w:t>-</w:t>
      </w:r>
      <w:r w:rsidRPr="00C35CA6">
        <w:rPr>
          <w:b/>
          <w:lang w:val="da-DK"/>
        </w:rPr>
        <w:t>dosis glemmes</w:t>
      </w:r>
    </w:p>
    <w:p w14:paraId="323947FC" w14:textId="77777777" w:rsidR="00E350EA" w:rsidRPr="00C35CA6" w:rsidRDefault="00FA7F2A" w:rsidP="00FD238D">
      <w:pPr>
        <w:keepNext/>
        <w:keepLines/>
        <w:ind w:left="567" w:hanging="567"/>
        <w:rPr>
          <w:lang w:val="da-DK"/>
        </w:rPr>
      </w:pPr>
      <w:r w:rsidRPr="00C35CA6">
        <w:rPr>
          <w:lang w:val="da-DK"/>
        </w:rPr>
        <w:sym w:font="Symbol" w:char="F0B7"/>
      </w:r>
      <w:r w:rsidRPr="00C35CA6">
        <w:rPr>
          <w:lang w:val="da-DK"/>
        </w:rPr>
        <w:tab/>
      </w:r>
      <w:r w:rsidR="00E350EA" w:rsidRPr="00C35CA6">
        <w:rPr>
          <w:lang w:val="da-DK"/>
        </w:rPr>
        <w:t xml:space="preserve">Din læge beslutter, hvornår du skal have den næste </w:t>
      </w:r>
      <w:r w:rsidR="00923598">
        <w:rPr>
          <w:lang w:val="da-DK"/>
        </w:rPr>
        <w:t>Aybintio</w:t>
      </w:r>
      <w:r w:rsidR="009545B6">
        <w:rPr>
          <w:lang w:val="da-DK"/>
        </w:rPr>
        <w:t>-</w:t>
      </w:r>
      <w:r w:rsidR="00E350EA" w:rsidRPr="00C35CA6">
        <w:rPr>
          <w:lang w:val="da-DK"/>
        </w:rPr>
        <w:t>dosis. Du bør tale med din læge herom.</w:t>
      </w:r>
    </w:p>
    <w:p w14:paraId="5A8B57E6" w14:textId="77777777" w:rsidR="00E350EA" w:rsidRPr="00C35CA6" w:rsidRDefault="00E350EA" w:rsidP="00FD238D">
      <w:pPr>
        <w:keepNext/>
        <w:keepLines/>
        <w:rPr>
          <w:lang w:val="da-DK"/>
        </w:rPr>
      </w:pPr>
    </w:p>
    <w:p w14:paraId="2EB80C17" w14:textId="77777777" w:rsidR="00E350EA" w:rsidRPr="00C35CA6" w:rsidRDefault="00E350EA" w:rsidP="00E350EA">
      <w:pPr>
        <w:outlineLvl w:val="0"/>
        <w:rPr>
          <w:b/>
          <w:lang w:val="da-DK"/>
        </w:rPr>
      </w:pPr>
      <w:r w:rsidRPr="00C35CA6">
        <w:rPr>
          <w:b/>
          <w:lang w:val="da-DK"/>
        </w:rPr>
        <w:t xml:space="preserve">Hvis du </w:t>
      </w:r>
      <w:r w:rsidR="0019400B" w:rsidRPr="00C35CA6">
        <w:rPr>
          <w:b/>
          <w:lang w:val="da-DK"/>
        </w:rPr>
        <w:t>holder op</w:t>
      </w:r>
      <w:r w:rsidRPr="00C35CA6">
        <w:rPr>
          <w:b/>
          <w:lang w:val="da-DK"/>
        </w:rPr>
        <w:t xml:space="preserve"> med</w:t>
      </w:r>
      <w:r w:rsidR="0019400B" w:rsidRPr="00C35CA6">
        <w:rPr>
          <w:b/>
          <w:lang w:val="da-DK"/>
        </w:rPr>
        <w:t xml:space="preserve"> at få</w:t>
      </w:r>
      <w:r w:rsidRPr="00C35CA6">
        <w:rPr>
          <w:b/>
          <w:lang w:val="da-DK"/>
        </w:rPr>
        <w:t xml:space="preserve"> </w:t>
      </w:r>
      <w:r w:rsidR="00923598">
        <w:rPr>
          <w:b/>
          <w:lang w:val="da-DK"/>
        </w:rPr>
        <w:t>Aybintio</w:t>
      </w:r>
    </w:p>
    <w:p w14:paraId="65B499A8" w14:textId="77777777" w:rsidR="00E350EA" w:rsidRPr="00C35CA6" w:rsidRDefault="00E350EA" w:rsidP="00E350EA">
      <w:pPr>
        <w:suppressAutoHyphens/>
        <w:rPr>
          <w:lang w:val="da-DK"/>
        </w:rPr>
      </w:pPr>
      <w:r w:rsidRPr="00C35CA6">
        <w:rPr>
          <w:lang w:val="da-DK"/>
        </w:rPr>
        <w:t xml:space="preserve">Hvis behandlingen med </w:t>
      </w:r>
      <w:r w:rsidR="00923598">
        <w:rPr>
          <w:lang w:val="da-DK"/>
        </w:rPr>
        <w:t>Aybintio</w:t>
      </w:r>
      <w:r w:rsidRPr="00C35CA6">
        <w:rPr>
          <w:lang w:val="da-DK"/>
        </w:rPr>
        <w:t xml:space="preserve"> stoppes, kan virkningen på tumorvæksten ophøre. Stop ikke behandlingen med </w:t>
      </w:r>
      <w:r w:rsidR="00923598">
        <w:rPr>
          <w:lang w:val="da-DK"/>
        </w:rPr>
        <w:t>Aybintio</w:t>
      </w:r>
      <w:r w:rsidRPr="00C35CA6">
        <w:rPr>
          <w:lang w:val="da-DK"/>
        </w:rPr>
        <w:t xml:space="preserve"> før, du har diskuteret det med din læge.</w:t>
      </w:r>
    </w:p>
    <w:p w14:paraId="5C77B0EC" w14:textId="77777777" w:rsidR="00E350EA" w:rsidRPr="00C35CA6" w:rsidRDefault="00E350EA" w:rsidP="00E350EA">
      <w:pPr>
        <w:suppressAutoHyphens/>
        <w:rPr>
          <w:lang w:val="da-DK"/>
        </w:rPr>
      </w:pPr>
    </w:p>
    <w:p w14:paraId="76CB4757" w14:textId="77777777" w:rsidR="00E350EA" w:rsidRPr="00C35CA6" w:rsidRDefault="0019400B" w:rsidP="00E350EA">
      <w:pPr>
        <w:suppressAutoHyphens/>
        <w:outlineLvl w:val="0"/>
        <w:rPr>
          <w:lang w:val="da-DK"/>
        </w:rPr>
      </w:pPr>
      <w:r w:rsidRPr="00C35CA6">
        <w:rPr>
          <w:lang w:val="da-DK"/>
        </w:rPr>
        <w:t>Spørg</w:t>
      </w:r>
      <w:r w:rsidR="00E350EA" w:rsidRPr="00C35CA6">
        <w:rPr>
          <w:lang w:val="da-DK"/>
        </w:rPr>
        <w:t xml:space="preserve"> læge</w:t>
      </w:r>
      <w:r w:rsidRPr="00C35CA6">
        <w:rPr>
          <w:lang w:val="da-DK"/>
        </w:rPr>
        <w:t>n</w:t>
      </w:r>
      <w:r w:rsidR="00621434" w:rsidRPr="00C35CA6">
        <w:rPr>
          <w:lang w:val="da-DK"/>
        </w:rPr>
        <w:t>, apotekspersonalet</w:t>
      </w:r>
      <w:r w:rsidR="00E350EA" w:rsidRPr="00C35CA6">
        <w:rPr>
          <w:lang w:val="da-DK"/>
        </w:rPr>
        <w:t xml:space="preserve"> eller </w:t>
      </w:r>
      <w:r w:rsidR="006E3FA5" w:rsidRPr="00C35CA6">
        <w:rPr>
          <w:lang w:val="da-DK"/>
        </w:rPr>
        <w:t>s</w:t>
      </w:r>
      <w:r w:rsidR="006E3FA5">
        <w:rPr>
          <w:lang w:val="da-DK"/>
        </w:rPr>
        <w:t>ygeplejersken</w:t>
      </w:r>
      <w:r w:rsidR="00876FAD" w:rsidRPr="00C35CA6">
        <w:rPr>
          <w:lang w:val="da-DK"/>
        </w:rPr>
        <w:t>,</w:t>
      </w:r>
      <w:r w:rsidR="00E350EA" w:rsidRPr="00C35CA6">
        <w:rPr>
          <w:lang w:val="da-DK"/>
        </w:rPr>
        <w:t xml:space="preserve"> hvis </w:t>
      </w:r>
      <w:r w:rsidR="00876FAD" w:rsidRPr="00C35CA6">
        <w:rPr>
          <w:lang w:val="da-DK"/>
        </w:rPr>
        <w:t xml:space="preserve">der er noget </w:t>
      </w:r>
      <w:r w:rsidR="00E350EA" w:rsidRPr="00C35CA6">
        <w:rPr>
          <w:lang w:val="da-DK"/>
        </w:rPr>
        <w:t xml:space="preserve">du </w:t>
      </w:r>
      <w:r w:rsidR="00876FAD" w:rsidRPr="00C35CA6">
        <w:rPr>
          <w:lang w:val="da-DK"/>
        </w:rPr>
        <w:t>er i tvivl om</w:t>
      </w:r>
      <w:r w:rsidR="00E350EA" w:rsidRPr="00C35CA6">
        <w:rPr>
          <w:lang w:val="da-DK"/>
        </w:rPr>
        <w:t>.</w:t>
      </w:r>
    </w:p>
    <w:p w14:paraId="6F7CCD3D" w14:textId="77777777" w:rsidR="00E350EA" w:rsidRPr="00C35CA6" w:rsidRDefault="00E350EA" w:rsidP="00E350EA">
      <w:pPr>
        <w:suppressAutoHyphens/>
        <w:rPr>
          <w:lang w:val="da-DK"/>
        </w:rPr>
      </w:pPr>
    </w:p>
    <w:p w14:paraId="21DA8816" w14:textId="77777777" w:rsidR="00E350EA" w:rsidRPr="00C35CA6" w:rsidRDefault="00E350EA" w:rsidP="00E350EA">
      <w:pPr>
        <w:suppressAutoHyphens/>
        <w:rPr>
          <w:lang w:val="da-DK"/>
        </w:rPr>
      </w:pPr>
    </w:p>
    <w:p w14:paraId="57A36F42" w14:textId="77777777" w:rsidR="00E350EA" w:rsidRPr="00C35CA6" w:rsidRDefault="00E350EA" w:rsidP="00E350EA">
      <w:pPr>
        <w:keepNext/>
        <w:keepLines/>
        <w:ind w:left="567" w:hanging="567"/>
        <w:outlineLvl w:val="0"/>
        <w:rPr>
          <w:lang w:val="da-DK"/>
        </w:rPr>
      </w:pPr>
      <w:r w:rsidRPr="00C35CA6">
        <w:rPr>
          <w:b/>
          <w:lang w:val="da-DK"/>
        </w:rPr>
        <w:t>4.</w:t>
      </w:r>
      <w:r w:rsidRPr="00C35CA6">
        <w:rPr>
          <w:b/>
          <w:lang w:val="da-DK"/>
        </w:rPr>
        <w:tab/>
        <w:t>B</w:t>
      </w:r>
      <w:r w:rsidR="007179E3" w:rsidRPr="00C35CA6">
        <w:rPr>
          <w:b/>
          <w:lang w:val="da-DK"/>
        </w:rPr>
        <w:t>ivirkninger</w:t>
      </w:r>
    </w:p>
    <w:p w14:paraId="33F02AD1" w14:textId="77777777" w:rsidR="00EF4B5B" w:rsidRPr="00C35CA6" w:rsidRDefault="00EF4B5B" w:rsidP="00EF4B5B">
      <w:pPr>
        <w:keepNext/>
        <w:keepLines/>
        <w:rPr>
          <w:lang w:val="da-DK"/>
        </w:rPr>
      </w:pPr>
    </w:p>
    <w:p w14:paraId="1FA766B9" w14:textId="77777777" w:rsidR="00EF4B5B" w:rsidRPr="00C35CA6" w:rsidRDefault="00EF4B5B" w:rsidP="00EF4B5B">
      <w:pPr>
        <w:keepNext/>
        <w:keepLines/>
        <w:outlineLvl w:val="0"/>
        <w:rPr>
          <w:lang w:val="da-DK"/>
        </w:rPr>
      </w:pPr>
      <w:r w:rsidRPr="00C35CA6">
        <w:rPr>
          <w:lang w:val="da-DK"/>
        </w:rPr>
        <w:t>Dette lægemiddel kan som al</w:t>
      </w:r>
      <w:r w:rsidR="001970A5">
        <w:rPr>
          <w:lang w:val="da-DK"/>
        </w:rPr>
        <w:t>le</w:t>
      </w:r>
      <w:r w:rsidRPr="00C35CA6">
        <w:rPr>
          <w:lang w:val="da-DK"/>
        </w:rPr>
        <w:t xml:space="preserve"> and</w:t>
      </w:r>
      <w:r w:rsidR="001970A5">
        <w:rPr>
          <w:lang w:val="da-DK"/>
        </w:rPr>
        <w:t>re</w:t>
      </w:r>
      <w:r w:rsidRPr="00C35CA6">
        <w:rPr>
          <w:lang w:val="da-DK"/>
        </w:rPr>
        <w:t xml:space="preserve"> </w:t>
      </w:r>
      <w:r w:rsidR="001970A5">
        <w:rPr>
          <w:lang w:val="da-DK"/>
        </w:rPr>
        <w:t>lægemidler</w:t>
      </w:r>
      <w:r w:rsidRPr="00C35CA6">
        <w:rPr>
          <w:lang w:val="da-DK"/>
        </w:rPr>
        <w:t xml:space="preserve"> give bivirkninger, men ikke alle får bivirkninger. </w:t>
      </w:r>
    </w:p>
    <w:p w14:paraId="741C9607" w14:textId="77777777" w:rsidR="00EF4B5B" w:rsidRPr="00A018E1" w:rsidRDefault="00EF4B5B" w:rsidP="00EF4B5B">
      <w:pPr>
        <w:keepNext/>
        <w:keepLines/>
        <w:rPr>
          <w:lang w:val="da-DK"/>
        </w:rPr>
      </w:pPr>
    </w:p>
    <w:p w14:paraId="07B48E0C" w14:textId="77777777" w:rsidR="00E350EA" w:rsidRPr="00C35CA6" w:rsidRDefault="00EF4B5B" w:rsidP="00E350EA">
      <w:pPr>
        <w:suppressAutoHyphens/>
        <w:rPr>
          <w:lang w:val="da-DK"/>
        </w:rPr>
      </w:pPr>
      <w:r w:rsidRPr="00C35CA6">
        <w:rPr>
          <w:lang w:val="da-DK"/>
        </w:rPr>
        <w:t>Tal med lægen</w:t>
      </w:r>
      <w:r w:rsidR="007179E3" w:rsidRPr="00C35CA6">
        <w:rPr>
          <w:lang w:val="da-DK"/>
        </w:rPr>
        <w:t>,</w:t>
      </w:r>
      <w:r w:rsidRPr="00C35CA6">
        <w:rPr>
          <w:lang w:val="da-DK"/>
        </w:rPr>
        <w:t xml:space="preserve"> apotekspersonalet</w:t>
      </w:r>
      <w:r w:rsidR="007179E3" w:rsidRPr="00C35CA6">
        <w:rPr>
          <w:lang w:val="da-DK"/>
        </w:rPr>
        <w:t xml:space="preserve"> eller s</w:t>
      </w:r>
      <w:r w:rsidR="00304FA7">
        <w:rPr>
          <w:lang w:val="da-DK"/>
        </w:rPr>
        <w:t>ygeplejersken</w:t>
      </w:r>
      <w:r w:rsidR="007179E3" w:rsidRPr="00C35CA6">
        <w:rPr>
          <w:lang w:val="da-DK"/>
        </w:rPr>
        <w:t>,</w:t>
      </w:r>
      <w:r w:rsidRPr="00C35CA6">
        <w:rPr>
          <w:lang w:val="da-DK"/>
        </w:rPr>
        <w:t xml:space="preserve"> hvis du får bivirkninger, herunder bivirkninger, som ikke fremgår af denne indlægsseddel.</w:t>
      </w:r>
    </w:p>
    <w:p w14:paraId="34BA0D72" w14:textId="77777777" w:rsidR="00EF4B5B" w:rsidRPr="00C35CA6" w:rsidRDefault="00EF4B5B" w:rsidP="00E350EA">
      <w:pPr>
        <w:suppressAutoHyphens/>
        <w:rPr>
          <w:lang w:val="da-DK"/>
        </w:rPr>
      </w:pPr>
    </w:p>
    <w:p w14:paraId="60A292E6" w14:textId="77777777" w:rsidR="00E350EA" w:rsidRPr="00C35CA6" w:rsidRDefault="00E350EA" w:rsidP="00E350EA">
      <w:pPr>
        <w:suppressAutoHyphens/>
        <w:rPr>
          <w:lang w:val="da-DK"/>
        </w:rPr>
      </w:pPr>
      <w:r w:rsidRPr="00C35CA6">
        <w:rPr>
          <w:lang w:val="da-DK"/>
        </w:rPr>
        <w:t xml:space="preserve">De bivirkninger, der er vist nedenfor, blev observeret, når </w:t>
      </w:r>
      <w:r w:rsidR="00923598">
        <w:rPr>
          <w:lang w:val="da-DK"/>
        </w:rPr>
        <w:t>Aybintio</w:t>
      </w:r>
      <w:r w:rsidRPr="00C35CA6">
        <w:rPr>
          <w:lang w:val="da-DK"/>
        </w:rPr>
        <w:t xml:space="preserve"> blev givet sammen med kemoterapi. Det betyder ikke at disse bivirkninger nødvendigvis kun skyldes </w:t>
      </w:r>
      <w:r w:rsidR="00923598">
        <w:rPr>
          <w:lang w:val="da-DK"/>
        </w:rPr>
        <w:t>Aybintio</w:t>
      </w:r>
      <w:r w:rsidRPr="00C35CA6">
        <w:rPr>
          <w:lang w:val="da-DK"/>
        </w:rPr>
        <w:t>.</w:t>
      </w:r>
    </w:p>
    <w:p w14:paraId="57EA5C24" w14:textId="77777777" w:rsidR="00002F65" w:rsidRPr="00C35CA6" w:rsidRDefault="00002F65" w:rsidP="00002F65">
      <w:pPr>
        <w:rPr>
          <w:lang w:val="da-DK"/>
        </w:rPr>
      </w:pPr>
    </w:p>
    <w:p w14:paraId="54DDC212" w14:textId="77777777" w:rsidR="00002F65" w:rsidRPr="00C35CA6" w:rsidRDefault="00002F65" w:rsidP="00002F65">
      <w:pPr>
        <w:rPr>
          <w:b/>
          <w:lang w:val="da-DK"/>
        </w:rPr>
      </w:pPr>
      <w:r w:rsidRPr="00C35CA6">
        <w:rPr>
          <w:b/>
          <w:lang w:val="da-DK"/>
        </w:rPr>
        <w:t>Allergiske reaktioner</w:t>
      </w:r>
    </w:p>
    <w:p w14:paraId="5A6B0314" w14:textId="4632713B" w:rsidR="00002F65" w:rsidRPr="00C35CA6" w:rsidRDefault="00002F65" w:rsidP="00002F65">
      <w:pPr>
        <w:rPr>
          <w:lang w:val="da-DK"/>
        </w:rPr>
      </w:pPr>
      <w:r w:rsidRPr="00C35CA6">
        <w:rPr>
          <w:lang w:val="da-DK"/>
        </w:rPr>
        <w:t xml:space="preserve">Hvis du får en allergisk reaktion, skal du med det samme fortælle det til din læge eller </w:t>
      </w:r>
      <w:r w:rsidR="00304FA7" w:rsidRPr="00C35CA6">
        <w:rPr>
          <w:lang w:val="da-DK"/>
        </w:rPr>
        <w:t>s</w:t>
      </w:r>
      <w:r w:rsidR="00304FA7">
        <w:rPr>
          <w:lang w:val="da-DK"/>
        </w:rPr>
        <w:t>ygeplejersken</w:t>
      </w:r>
      <w:r w:rsidRPr="00C35CA6">
        <w:rPr>
          <w:lang w:val="da-DK"/>
        </w:rPr>
        <w:t>. Symptomerne kan inkludere vejrtrækning</w:t>
      </w:r>
      <w:r w:rsidR="00204491" w:rsidRPr="00C35CA6">
        <w:rPr>
          <w:lang w:val="da-DK"/>
        </w:rPr>
        <w:t>s</w:t>
      </w:r>
      <w:r w:rsidRPr="00C35CA6">
        <w:rPr>
          <w:lang w:val="da-DK"/>
        </w:rPr>
        <w:t xml:space="preserve">besvær </w:t>
      </w:r>
      <w:r w:rsidR="00C748A5" w:rsidRPr="00C35CA6">
        <w:rPr>
          <w:lang w:val="da-DK"/>
        </w:rPr>
        <w:t>eller</w:t>
      </w:r>
      <w:r w:rsidRPr="00C35CA6">
        <w:rPr>
          <w:lang w:val="da-DK"/>
        </w:rPr>
        <w:t xml:space="preserve"> brystsmerter. Du kan også opleve </w:t>
      </w:r>
      <w:r w:rsidR="00F53CC9" w:rsidRPr="00C35CA6">
        <w:rPr>
          <w:lang w:val="da-DK"/>
        </w:rPr>
        <w:t>hud</w:t>
      </w:r>
      <w:r w:rsidRPr="00C35CA6">
        <w:rPr>
          <w:lang w:val="da-DK"/>
        </w:rPr>
        <w:t>rødme</w:t>
      </w:r>
      <w:r w:rsidR="007135D4" w:rsidRPr="00C35CA6">
        <w:rPr>
          <w:lang w:val="da-DK"/>
        </w:rPr>
        <w:t xml:space="preserve"> </w:t>
      </w:r>
      <w:r w:rsidRPr="00C35CA6">
        <w:rPr>
          <w:lang w:val="da-DK"/>
        </w:rPr>
        <w:t>eller blussen</w:t>
      </w:r>
      <w:r w:rsidR="00F53CC9" w:rsidRPr="00C35CA6">
        <w:rPr>
          <w:lang w:val="da-DK"/>
        </w:rPr>
        <w:t xml:space="preserve">de </w:t>
      </w:r>
      <w:r w:rsidRPr="00C35CA6">
        <w:rPr>
          <w:lang w:val="da-DK"/>
        </w:rPr>
        <w:t>hud</w:t>
      </w:r>
      <w:r w:rsidR="004E5C67" w:rsidRPr="00C35CA6">
        <w:rPr>
          <w:lang w:val="da-DK"/>
        </w:rPr>
        <w:t>,</w:t>
      </w:r>
      <w:r w:rsidRPr="00C35CA6">
        <w:rPr>
          <w:lang w:val="da-DK"/>
        </w:rPr>
        <w:t xml:space="preserve"> udslæt,</w:t>
      </w:r>
      <w:r w:rsidR="00FD0975" w:rsidRPr="00C35CA6">
        <w:rPr>
          <w:lang w:val="da-DK"/>
        </w:rPr>
        <w:t xml:space="preserve"> </w:t>
      </w:r>
      <w:r w:rsidR="007135D4" w:rsidRPr="00C35CA6">
        <w:rPr>
          <w:lang w:val="da-DK"/>
        </w:rPr>
        <w:t>kuldegysninger og rysten</w:t>
      </w:r>
      <w:r w:rsidRPr="00C35CA6">
        <w:rPr>
          <w:lang w:val="da-DK"/>
        </w:rPr>
        <w:t xml:space="preserve"> eller kvalme og opkastning</w:t>
      </w:r>
      <w:r w:rsidR="00F673CA">
        <w:rPr>
          <w:lang w:val="da-DK"/>
        </w:rPr>
        <w:t>, hævelse, ørhed, hurtig hjerterytme og bevidstløshed</w:t>
      </w:r>
      <w:r w:rsidRPr="00C35CA6">
        <w:rPr>
          <w:lang w:val="da-DK"/>
        </w:rPr>
        <w:t xml:space="preserve">. </w:t>
      </w:r>
    </w:p>
    <w:p w14:paraId="56620E99" w14:textId="77777777" w:rsidR="005A1629" w:rsidRPr="00C35CA6" w:rsidRDefault="005A1629" w:rsidP="00E350EA">
      <w:pPr>
        <w:rPr>
          <w:lang w:val="da-DK"/>
        </w:rPr>
      </w:pPr>
    </w:p>
    <w:p w14:paraId="0AD6F8D9" w14:textId="77777777" w:rsidR="00662DF2" w:rsidRPr="00C35CA6" w:rsidRDefault="00662DF2" w:rsidP="00E350EA">
      <w:pPr>
        <w:rPr>
          <w:b/>
          <w:i/>
          <w:lang w:val="da-DK"/>
        </w:rPr>
      </w:pPr>
      <w:r w:rsidRPr="00C35CA6">
        <w:rPr>
          <w:b/>
          <w:lang w:val="da-DK"/>
        </w:rPr>
        <w:t xml:space="preserve">Du skal </w:t>
      </w:r>
      <w:r w:rsidR="00EF4B5B" w:rsidRPr="00C35CA6">
        <w:rPr>
          <w:b/>
          <w:lang w:val="da-DK"/>
        </w:rPr>
        <w:t xml:space="preserve">omgående </w:t>
      </w:r>
      <w:r w:rsidRPr="00C35CA6">
        <w:rPr>
          <w:b/>
          <w:lang w:val="da-DK"/>
        </w:rPr>
        <w:t>søge hjælp</w:t>
      </w:r>
      <w:r w:rsidR="00A24123" w:rsidRPr="00C35CA6">
        <w:rPr>
          <w:b/>
          <w:lang w:val="da-DK"/>
        </w:rPr>
        <w:t>,</w:t>
      </w:r>
      <w:r w:rsidRPr="00C35CA6">
        <w:rPr>
          <w:b/>
          <w:lang w:val="da-DK"/>
        </w:rPr>
        <w:t xml:space="preserve"> hvis du</w:t>
      </w:r>
      <w:r w:rsidR="00EF4B5B" w:rsidRPr="00C35CA6">
        <w:rPr>
          <w:b/>
          <w:lang w:val="da-DK"/>
        </w:rPr>
        <w:t xml:space="preserve"> får</w:t>
      </w:r>
      <w:r w:rsidRPr="00C35CA6">
        <w:rPr>
          <w:b/>
          <w:lang w:val="da-DK"/>
        </w:rPr>
        <w:t xml:space="preserve"> en af de nedenfor anførte bivirkninger</w:t>
      </w:r>
      <w:r w:rsidRPr="00C35CA6">
        <w:rPr>
          <w:b/>
          <w:i/>
          <w:lang w:val="da-DK"/>
        </w:rPr>
        <w:t>.</w:t>
      </w:r>
    </w:p>
    <w:p w14:paraId="74155A92" w14:textId="77777777" w:rsidR="00662DF2" w:rsidRPr="00C35CA6" w:rsidRDefault="00662DF2" w:rsidP="00E350EA">
      <w:pPr>
        <w:rPr>
          <w:b/>
          <w:i/>
          <w:lang w:val="da-DK"/>
        </w:rPr>
      </w:pPr>
    </w:p>
    <w:p w14:paraId="724086A7" w14:textId="61F15DE6" w:rsidR="00E350EA" w:rsidRPr="00C35CA6" w:rsidRDefault="00E350EA" w:rsidP="00E350EA">
      <w:pPr>
        <w:rPr>
          <w:lang w:val="da-DK"/>
        </w:rPr>
      </w:pPr>
      <w:r w:rsidRPr="00C35CA6">
        <w:rPr>
          <w:lang w:val="da-DK"/>
        </w:rPr>
        <w:t>Alvorlige bivirkninger</w:t>
      </w:r>
      <w:r w:rsidR="00002F65" w:rsidRPr="00C35CA6">
        <w:rPr>
          <w:lang w:val="da-DK"/>
        </w:rPr>
        <w:t>,</w:t>
      </w:r>
      <w:r w:rsidRPr="00C35CA6">
        <w:rPr>
          <w:lang w:val="da-DK"/>
        </w:rPr>
        <w:t xml:space="preserve"> som kan være </w:t>
      </w:r>
      <w:r w:rsidRPr="00C35CA6">
        <w:rPr>
          <w:b/>
          <w:lang w:val="da-DK"/>
        </w:rPr>
        <w:t>meget almindelige</w:t>
      </w:r>
      <w:r w:rsidR="007135D4" w:rsidRPr="00C35CA6">
        <w:rPr>
          <w:b/>
          <w:lang w:val="da-DK"/>
        </w:rPr>
        <w:t xml:space="preserve"> </w:t>
      </w:r>
      <w:r w:rsidR="007135D4" w:rsidRPr="00C35CA6">
        <w:rPr>
          <w:lang w:val="da-DK"/>
        </w:rPr>
        <w:t>(</w:t>
      </w:r>
      <w:r w:rsidR="00F673CA">
        <w:rPr>
          <w:lang w:val="da-DK"/>
        </w:rPr>
        <w:t xml:space="preserve">kan </w:t>
      </w:r>
      <w:r w:rsidR="007135D4" w:rsidRPr="00C35CA6">
        <w:rPr>
          <w:lang w:val="da-DK"/>
        </w:rPr>
        <w:t xml:space="preserve">påvirke </w:t>
      </w:r>
      <w:r w:rsidR="00F53CC9" w:rsidRPr="00C35CA6">
        <w:rPr>
          <w:lang w:val="da-DK"/>
        </w:rPr>
        <w:t>fl</w:t>
      </w:r>
      <w:r w:rsidR="007135D4" w:rsidRPr="00C35CA6">
        <w:rPr>
          <w:lang w:val="da-DK"/>
        </w:rPr>
        <w:t>ere end 1 patient ud af 10)</w:t>
      </w:r>
      <w:r w:rsidR="00002F65" w:rsidRPr="00C35CA6">
        <w:rPr>
          <w:lang w:val="da-DK"/>
        </w:rPr>
        <w:t>,</w:t>
      </w:r>
      <w:r w:rsidRPr="00C35CA6">
        <w:rPr>
          <w:b/>
          <w:lang w:val="da-DK"/>
        </w:rPr>
        <w:t xml:space="preserve"> </w:t>
      </w:r>
      <w:r w:rsidRPr="00C35CA6">
        <w:rPr>
          <w:lang w:val="da-DK"/>
        </w:rPr>
        <w:t>omfatter:</w:t>
      </w:r>
    </w:p>
    <w:p w14:paraId="307A9900" w14:textId="77777777" w:rsidR="00E350EA" w:rsidRPr="00C35CA6" w:rsidRDefault="00FA7F2A" w:rsidP="00E350EA">
      <w:pPr>
        <w:rPr>
          <w:lang w:val="da-DK"/>
        </w:rPr>
      </w:pPr>
      <w:r w:rsidRPr="00C35CA6">
        <w:rPr>
          <w:lang w:val="da-DK"/>
        </w:rPr>
        <w:sym w:font="Symbol" w:char="F0B7"/>
      </w:r>
      <w:r w:rsidRPr="00C35CA6">
        <w:rPr>
          <w:lang w:val="da-DK"/>
        </w:rPr>
        <w:tab/>
      </w:r>
      <w:r w:rsidR="00E350EA" w:rsidRPr="00C35CA6">
        <w:rPr>
          <w:lang w:val="da-DK"/>
        </w:rPr>
        <w:t>forhøjet blodtryk,</w:t>
      </w:r>
    </w:p>
    <w:p w14:paraId="6A4C50DE" w14:textId="77777777" w:rsidR="00E350EA" w:rsidRPr="00C35CA6" w:rsidRDefault="00FA7F2A" w:rsidP="00E350EA">
      <w:pPr>
        <w:rPr>
          <w:lang w:val="da-DK"/>
        </w:rPr>
      </w:pPr>
      <w:r w:rsidRPr="00C35CA6">
        <w:rPr>
          <w:lang w:val="da-DK"/>
        </w:rPr>
        <w:sym w:font="Symbol" w:char="F0B7"/>
      </w:r>
      <w:r w:rsidRPr="00C35CA6">
        <w:rPr>
          <w:lang w:val="da-DK"/>
        </w:rPr>
        <w:tab/>
      </w:r>
      <w:r w:rsidR="00E350EA" w:rsidRPr="00C35CA6">
        <w:rPr>
          <w:lang w:val="da-DK"/>
        </w:rPr>
        <w:t>følelsesløshed eller prikkende fornemmelse i hænder og fødder,</w:t>
      </w:r>
    </w:p>
    <w:p w14:paraId="0CC73383" w14:textId="77777777" w:rsidR="00E350EA" w:rsidRPr="00C35CA6" w:rsidRDefault="00FA7F2A" w:rsidP="00E350EA">
      <w:pPr>
        <w:ind w:left="567" w:hanging="567"/>
        <w:rPr>
          <w:lang w:val="da-DK"/>
        </w:rPr>
      </w:pPr>
      <w:r w:rsidRPr="00C35CA6">
        <w:rPr>
          <w:lang w:val="da-DK"/>
        </w:rPr>
        <w:lastRenderedPageBreak/>
        <w:sym w:font="Symbol" w:char="F0B7"/>
      </w:r>
      <w:r w:rsidRPr="00C35CA6">
        <w:rPr>
          <w:lang w:val="da-DK"/>
        </w:rPr>
        <w:tab/>
      </w:r>
      <w:r w:rsidR="00E350EA" w:rsidRPr="00C35CA6">
        <w:rPr>
          <w:lang w:val="da-DK"/>
        </w:rPr>
        <w:t xml:space="preserve">nedsat antal af celler i blodet, inklusive hvide blodlegemer som hjælper med at bekæmpe infektioner i kroppen </w:t>
      </w:r>
      <w:r w:rsidR="00EC4EC5" w:rsidRPr="00C35CA6">
        <w:rPr>
          <w:lang w:val="da-DK"/>
        </w:rPr>
        <w:t xml:space="preserve">(kan være ledsaget af feber) </w:t>
      </w:r>
      <w:r w:rsidR="00E350EA" w:rsidRPr="00C35CA6">
        <w:rPr>
          <w:lang w:val="da-DK"/>
        </w:rPr>
        <w:t>og celler, der hjælper blodet med at størkne,</w:t>
      </w:r>
    </w:p>
    <w:p w14:paraId="510FDA6B" w14:textId="77777777" w:rsidR="00B81004" w:rsidRPr="00C35CA6" w:rsidRDefault="0062717F" w:rsidP="0062717F">
      <w:pPr>
        <w:ind w:left="567" w:hanging="567"/>
        <w:rPr>
          <w:lang w:val="da-DK"/>
        </w:rPr>
      </w:pPr>
      <w:r w:rsidRPr="00C35CA6">
        <w:rPr>
          <w:lang w:val="da-DK"/>
        </w:rPr>
        <w:sym w:font="Symbol" w:char="F0B7"/>
      </w:r>
      <w:r w:rsidRPr="00C35CA6">
        <w:rPr>
          <w:lang w:val="da-DK"/>
        </w:rPr>
        <w:tab/>
      </w:r>
      <w:r w:rsidR="00B81004" w:rsidRPr="00C35CA6">
        <w:rPr>
          <w:lang w:val="da-DK"/>
        </w:rPr>
        <w:t>svaghedsføle</w:t>
      </w:r>
      <w:r w:rsidR="00EF11B2" w:rsidRPr="00C35CA6">
        <w:rPr>
          <w:lang w:val="da-DK"/>
        </w:rPr>
        <w:t>l</w:t>
      </w:r>
      <w:r w:rsidR="00B81004" w:rsidRPr="00C35CA6">
        <w:rPr>
          <w:lang w:val="da-DK"/>
        </w:rPr>
        <w:t>se og mangel på energi</w:t>
      </w:r>
      <w:r w:rsidR="007135D4" w:rsidRPr="00C35CA6">
        <w:rPr>
          <w:lang w:val="da-DK"/>
        </w:rPr>
        <w:t>,</w:t>
      </w:r>
    </w:p>
    <w:p w14:paraId="683B0CB1" w14:textId="77777777" w:rsidR="00E350EA" w:rsidRPr="00C35CA6" w:rsidRDefault="00FA7F2A" w:rsidP="00E350EA">
      <w:pPr>
        <w:rPr>
          <w:lang w:val="da-DK"/>
        </w:rPr>
      </w:pPr>
      <w:r w:rsidRPr="00C35CA6">
        <w:rPr>
          <w:lang w:val="da-DK"/>
        </w:rPr>
        <w:sym w:font="Symbol" w:char="F0B7"/>
      </w:r>
      <w:r w:rsidRPr="00C35CA6">
        <w:rPr>
          <w:lang w:val="da-DK"/>
        </w:rPr>
        <w:tab/>
      </w:r>
      <w:r w:rsidR="00E350EA" w:rsidRPr="00C35CA6">
        <w:rPr>
          <w:lang w:val="da-DK"/>
        </w:rPr>
        <w:t>træthed,</w:t>
      </w:r>
    </w:p>
    <w:p w14:paraId="3C62C9A1" w14:textId="77777777" w:rsidR="00FA6B21" w:rsidRPr="00132226" w:rsidRDefault="00FA7F2A" w:rsidP="00A853E4">
      <w:pPr>
        <w:rPr>
          <w:lang w:val="da-DK"/>
        </w:rPr>
      </w:pPr>
      <w:r w:rsidRPr="00C35CA6">
        <w:rPr>
          <w:lang w:val="da-DK"/>
        </w:rPr>
        <w:sym w:font="Symbol" w:char="F0B7"/>
      </w:r>
      <w:r w:rsidRPr="00C35CA6">
        <w:rPr>
          <w:lang w:val="da-DK"/>
        </w:rPr>
        <w:tab/>
      </w:r>
      <w:r w:rsidR="00E752C7" w:rsidRPr="00C35CA6">
        <w:rPr>
          <w:lang w:val="da-DK"/>
        </w:rPr>
        <w:t>diarr</w:t>
      </w:r>
      <w:r w:rsidR="00EF44FC" w:rsidRPr="00C35CA6">
        <w:rPr>
          <w:lang w:val="da-DK"/>
        </w:rPr>
        <w:t>é</w:t>
      </w:r>
      <w:r w:rsidR="00E752C7" w:rsidRPr="00C35CA6">
        <w:rPr>
          <w:lang w:val="da-DK"/>
        </w:rPr>
        <w:t xml:space="preserve">, </w:t>
      </w:r>
      <w:r w:rsidR="00E350EA" w:rsidRPr="00C35CA6">
        <w:rPr>
          <w:lang w:val="da-DK"/>
        </w:rPr>
        <w:t>kvalme</w:t>
      </w:r>
      <w:r w:rsidR="005D6096" w:rsidRPr="00C35CA6">
        <w:rPr>
          <w:lang w:val="da-DK"/>
        </w:rPr>
        <w:t>,</w:t>
      </w:r>
      <w:r w:rsidR="00E350EA" w:rsidRPr="00C35CA6">
        <w:rPr>
          <w:lang w:val="da-DK"/>
        </w:rPr>
        <w:t xml:space="preserve"> opkastning</w:t>
      </w:r>
      <w:r w:rsidR="005D6096" w:rsidRPr="00C35CA6">
        <w:rPr>
          <w:lang w:val="da-DK"/>
        </w:rPr>
        <w:t xml:space="preserve"> og mavesmerte</w:t>
      </w:r>
    </w:p>
    <w:p w14:paraId="34DDEB79" w14:textId="77777777" w:rsidR="00E350EA" w:rsidRPr="00FA6B21" w:rsidRDefault="00E350EA" w:rsidP="00E350EA">
      <w:pPr>
        <w:rPr>
          <w:lang w:val="da-DK"/>
        </w:rPr>
      </w:pPr>
    </w:p>
    <w:p w14:paraId="409F4D76" w14:textId="1A783B29" w:rsidR="005A1629" w:rsidRPr="00C35CA6" w:rsidRDefault="00E350EA" w:rsidP="00E350EA">
      <w:pPr>
        <w:rPr>
          <w:lang w:val="da-DK"/>
        </w:rPr>
      </w:pPr>
      <w:bookmarkStart w:id="13" w:name="OLE_LINK14"/>
      <w:bookmarkStart w:id="14" w:name="OLE_LINK15"/>
      <w:r w:rsidRPr="00C35CA6">
        <w:rPr>
          <w:lang w:val="da-DK"/>
        </w:rPr>
        <w:t xml:space="preserve">Alvorlige bivirkninger, som kan være </w:t>
      </w:r>
      <w:r w:rsidRPr="00C35CA6">
        <w:rPr>
          <w:b/>
          <w:lang w:val="da-DK"/>
        </w:rPr>
        <w:t>almindelige</w:t>
      </w:r>
      <w:r w:rsidR="007135D4" w:rsidRPr="00C35CA6">
        <w:rPr>
          <w:b/>
          <w:lang w:val="da-DK"/>
        </w:rPr>
        <w:t xml:space="preserve"> </w:t>
      </w:r>
      <w:r w:rsidR="00FB1FD8" w:rsidRPr="00C35CA6">
        <w:rPr>
          <w:lang w:val="da-DK"/>
        </w:rPr>
        <w:t>(</w:t>
      </w:r>
      <w:r w:rsidR="00F673CA">
        <w:rPr>
          <w:lang w:val="da-DK"/>
        </w:rPr>
        <w:t xml:space="preserve">kan </w:t>
      </w:r>
      <w:r w:rsidR="00FB1FD8" w:rsidRPr="00C35CA6">
        <w:rPr>
          <w:lang w:val="da-DK"/>
        </w:rPr>
        <w:t>påvirke</w:t>
      </w:r>
      <w:r w:rsidR="00F673CA">
        <w:rPr>
          <w:lang w:val="da-DK"/>
        </w:rPr>
        <w:t xml:space="preserve"> op til </w:t>
      </w:r>
      <w:r w:rsidR="00FB1FD8" w:rsidRPr="00C35CA6">
        <w:rPr>
          <w:lang w:val="da-DK"/>
        </w:rPr>
        <w:t xml:space="preserve">1 </w:t>
      </w:r>
      <w:r w:rsidR="00F673CA">
        <w:rPr>
          <w:lang w:val="da-DK"/>
        </w:rPr>
        <w:t>ud af</w:t>
      </w:r>
      <w:r w:rsidR="00FB1FD8" w:rsidRPr="00C35CA6">
        <w:rPr>
          <w:lang w:val="da-DK"/>
        </w:rPr>
        <w:t xml:space="preserve"> 10</w:t>
      </w:r>
      <w:r w:rsidR="007135D4" w:rsidRPr="00C35CA6">
        <w:rPr>
          <w:lang w:val="da-DK"/>
        </w:rPr>
        <w:t xml:space="preserve"> patient</w:t>
      </w:r>
      <w:r w:rsidR="00FB1FD8" w:rsidRPr="00C35CA6">
        <w:rPr>
          <w:lang w:val="da-DK"/>
        </w:rPr>
        <w:t>er</w:t>
      </w:r>
      <w:r w:rsidR="007135D4" w:rsidRPr="00C35CA6">
        <w:rPr>
          <w:lang w:val="da-DK"/>
        </w:rPr>
        <w:t>)</w:t>
      </w:r>
      <w:r w:rsidR="00002F65" w:rsidRPr="00C35CA6">
        <w:rPr>
          <w:lang w:val="da-DK"/>
        </w:rPr>
        <w:t>,</w:t>
      </w:r>
      <w:r w:rsidRPr="00C35CA6">
        <w:rPr>
          <w:lang w:val="da-DK"/>
        </w:rPr>
        <w:t xml:space="preserve"> omfatter:</w:t>
      </w:r>
    </w:p>
    <w:p w14:paraId="3A6B6CCD" w14:textId="77777777" w:rsidR="007179E3" w:rsidRPr="00C35CA6" w:rsidRDefault="00FA7F2A" w:rsidP="007179E3">
      <w:pPr>
        <w:rPr>
          <w:lang w:val="da-DK"/>
        </w:rPr>
      </w:pPr>
      <w:r w:rsidRPr="00C35CA6">
        <w:rPr>
          <w:lang w:val="da-DK"/>
        </w:rPr>
        <w:sym w:font="Symbol" w:char="F0B7"/>
      </w:r>
      <w:r w:rsidRPr="00C35CA6">
        <w:rPr>
          <w:lang w:val="da-DK"/>
        </w:rPr>
        <w:tab/>
      </w:r>
      <w:r w:rsidR="007179E3" w:rsidRPr="00C35CA6">
        <w:rPr>
          <w:lang w:val="da-DK"/>
        </w:rPr>
        <w:t>huller i tarmen,</w:t>
      </w:r>
    </w:p>
    <w:p w14:paraId="4639D282" w14:textId="77777777" w:rsidR="007179E3" w:rsidRPr="00C35CA6" w:rsidRDefault="00FA7F2A" w:rsidP="007179E3">
      <w:pPr>
        <w:ind w:left="567" w:hanging="567"/>
        <w:rPr>
          <w:lang w:val="da-DK"/>
        </w:rPr>
      </w:pPr>
      <w:r w:rsidRPr="00C35CA6">
        <w:rPr>
          <w:lang w:val="da-DK"/>
        </w:rPr>
        <w:sym w:font="Symbol" w:char="F0B7"/>
      </w:r>
      <w:r w:rsidRPr="00C35CA6">
        <w:rPr>
          <w:lang w:val="da-DK"/>
        </w:rPr>
        <w:tab/>
      </w:r>
      <w:r w:rsidR="00C51FCE" w:rsidRPr="00C35CA6">
        <w:rPr>
          <w:lang w:val="da-DK"/>
        </w:rPr>
        <w:t>blødning, herunder</w:t>
      </w:r>
      <w:r w:rsidR="007179E3" w:rsidRPr="00C35CA6">
        <w:rPr>
          <w:lang w:val="da-DK"/>
        </w:rPr>
        <w:t xml:space="preserve"> blødning i lungerne hos patienter med ikke-småcellet lungekræft,</w:t>
      </w:r>
    </w:p>
    <w:p w14:paraId="334D9D7E" w14:textId="77777777" w:rsidR="007179E3" w:rsidRPr="00C35CA6" w:rsidRDefault="00FA7F2A" w:rsidP="007179E3">
      <w:pPr>
        <w:rPr>
          <w:lang w:val="da-DK"/>
        </w:rPr>
      </w:pPr>
      <w:r w:rsidRPr="00C35CA6">
        <w:rPr>
          <w:lang w:val="da-DK"/>
        </w:rPr>
        <w:sym w:font="Symbol" w:char="F0B7"/>
      </w:r>
      <w:r w:rsidRPr="00C35CA6">
        <w:rPr>
          <w:lang w:val="da-DK"/>
        </w:rPr>
        <w:tab/>
      </w:r>
      <w:r w:rsidR="007179E3" w:rsidRPr="00C35CA6">
        <w:rPr>
          <w:lang w:val="da-DK"/>
        </w:rPr>
        <w:t>blokering af arterie</w:t>
      </w:r>
      <w:r w:rsidR="00B81004" w:rsidRPr="00C35CA6">
        <w:rPr>
          <w:lang w:val="da-DK"/>
        </w:rPr>
        <w:t>r</w:t>
      </w:r>
      <w:r w:rsidR="007179E3" w:rsidRPr="00C35CA6">
        <w:rPr>
          <w:lang w:val="da-DK"/>
        </w:rPr>
        <w:t xml:space="preserve"> på grund af en blodprop,</w:t>
      </w:r>
    </w:p>
    <w:p w14:paraId="439FC390" w14:textId="77777777" w:rsidR="00B81004" w:rsidRPr="00C35CA6" w:rsidRDefault="00376FB1" w:rsidP="00BD6293">
      <w:pPr>
        <w:ind w:left="567" w:hanging="567"/>
        <w:rPr>
          <w:lang w:val="da-DK"/>
        </w:rPr>
      </w:pPr>
      <w:r w:rsidRPr="00C35CA6">
        <w:rPr>
          <w:lang w:val="da-DK"/>
        </w:rPr>
        <w:sym w:font="Symbol" w:char="F0B7"/>
      </w:r>
      <w:r w:rsidRPr="00C35CA6">
        <w:rPr>
          <w:lang w:val="da-DK"/>
        </w:rPr>
        <w:tab/>
      </w:r>
      <w:r w:rsidR="00B81004" w:rsidRPr="00C35CA6">
        <w:rPr>
          <w:lang w:val="da-DK"/>
        </w:rPr>
        <w:t>blokering af vener på grund af en blodprop,</w:t>
      </w:r>
    </w:p>
    <w:p w14:paraId="631E4E84" w14:textId="77777777" w:rsidR="007179E3" w:rsidRPr="00C35CA6" w:rsidRDefault="00FA7F2A" w:rsidP="007179E3">
      <w:pPr>
        <w:rPr>
          <w:lang w:val="da-DK"/>
        </w:rPr>
      </w:pPr>
      <w:r w:rsidRPr="00C35CA6">
        <w:rPr>
          <w:lang w:val="da-DK"/>
        </w:rPr>
        <w:sym w:font="Symbol" w:char="F0B7"/>
      </w:r>
      <w:r w:rsidRPr="00C35CA6">
        <w:rPr>
          <w:lang w:val="da-DK"/>
        </w:rPr>
        <w:tab/>
      </w:r>
      <w:r w:rsidR="007179E3" w:rsidRPr="00C35CA6">
        <w:rPr>
          <w:lang w:val="da-DK"/>
        </w:rPr>
        <w:t xml:space="preserve">blokering af </w:t>
      </w:r>
      <w:r w:rsidR="003A31A6" w:rsidRPr="00C35CA6">
        <w:rPr>
          <w:lang w:val="da-DK"/>
        </w:rPr>
        <w:t>blodåre</w:t>
      </w:r>
      <w:r w:rsidR="000C0920" w:rsidRPr="00C35CA6">
        <w:rPr>
          <w:lang w:val="da-DK"/>
        </w:rPr>
        <w:t>r</w:t>
      </w:r>
      <w:r w:rsidR="003A31A6" w:rsidRPr="00C35CA6">
        <w:rPr>
          <w:lang w:val="da-DK"/>
        </w:rPr>
        <w:t>ne</w:t>
      </w:r>
      <w:r w:rsidR="007179E3" w:rsidRPr="00C35CA6">
        <w:rPr>
          <w:lang w:val="da-DK"/>
        </w:rPr>
        <w:t xml:space="preserve"> i lungerne på grund af en blodprop,</w:t>
      </w:r>
    </w:p>
    <w:p w14:paraId="1CB70AAD" w14:textId="77777777" w:rsidR="00B81004" w:rsidRPr="00C35CA6" w:rsidRDefault="00376FB1" w:rsidP="00BD6293">
      <w:pPr>
        <w:ind w:left="567" w:hanging="567"/>
        <w:rPr>
          <w:lang w:val="da-DK"/>
        </w:rPr>
      </w:pPr>
      <w:r w:rsidRPr="00C35CA6">
        <w:rPr>
          <w:lang w:val="da-DK"/>
        </w:rPr>
        <w:sym w:font="Symbol" w:char="F0B7"/>
      </w:r>
      <w:r w:rsidRPr="00C35CA6">
        <w:rPr>
          <w:lang w:val="da-DK"/>
        </w:rPr>
        <w:tab/>
      </w:r>
      <w:r w:rsidR="00B81004" w:rsidRPr="00C35CA6">
        <w:rPr>
          <w:lang w:val="da-DK"/>
        </w:rPr>
        <w:t>blokering af vener i benene</w:t>
      </w:r>
      <w:r w:rsidR="00EF11B2" w:rsidRPr="00C35CA6">
        <w:rPr>
          <w:lang w:val="da-DK"/>
        </w:rPr>
        <w:t xml:space="preserve"> på grund</w:t>
      </w:r>
      <w:r w:rsidR="00B81004" w:rsidRPr="00C35CA6">
        <w:rPr>
          <w:lang w:val="da-DK"/>
        </w:rPr>
        <w:t xml:space="preserve"> af en blodprop</w:t>
      </w:r>
      <w:r w:rsidR="007135D4" w:rsidRPr="00C35CA6">
        <w:rPr>
          <w:lang w:val="da-DK"/>
        </w:rPr>
        <w:t>,</w:t>
      </w:r>
    </w:p>
    <w:p w14:paraId="352157D4" w14:textId="77777777" w:rsidR="007179E3" w:rsidRPr="00C35CA6" w:rsidRDefault="00FA7F2A" w:rsidP="007179E3">
      <w:pPr>
        <w:rPr>
          <w:lang w:val="da-DK"/>
        </w:rPr>
      </w:pPr>
      <w:r w:rsidRPr="00C35CA6">
        <w:rPr>
          <w:lang w:val="da-DK"/>
        </w:rPr>
        <w:sym w:font="Symbol" w:char="F0B7"/>
      </w:r>
      <w:r w:rsidRPr="00C35CA6">
        <w:rPr>
          <w:lang w:val="da-DK"/>
        </w:rPr>
        <w:tab/>
      </w:r>
      <w:r w:rsidR="007179E3" w:rsidRPr="00C35CA6">
        <w:rPr>
          <w:lang w:val="da-DK"/>
        </w:rPr>
        <w:t>hjertesvigt</w:t>
      </w:r>
    </w:p>
    <w:p w14:paraId="5B3336B5" w14:textId="77777777" w:rsidR="00B81004" w:rsidRPr="00C35CA6" w:rsidRDefault="00376FB1" w:rsidP="00376FB1">
      <w:pPr>
        <w:ind w:left="567" w:hanging="567"/>
        <w:rPr>
          <w:lang w:val="da-DK"/>
        </w:rPr>
      </w:pPr>
      <w:r w:rsidRPr="00C35CA6">
        <w:rPr>
          <w:lang w:val="da-DK"/>
        </w:rPr>
        <w:sym w:font="Symbol" w:char="F0B7"/>
      </w:r>
      <w:r w:rsidRPr="00C35CA6">
        <w:rPr>
          <w:lang w:val="da-DK"/>
        </w:rPr>
        <w:tab/>
      </w:r>
      <w:r w:rsidR="00B81004" w:rsidRPr="00C35CA6">
        <w:rPr>
          <w:lang w:val="da-DK"/>
        </w:rPr>
        <w:t>problemer med sårheling efter operation,</w:t>
      </w:r>
    </w:p>
    <w:p w14:paraId="56C69DA9" w14:textId="77777777" w:rsidR="00B81004" w:rsidRPr="00C35CA6" w:rsidRDefault="00376FB1" w:rsidP="00376FB1">
      <w:pPr>
        <w:ind w:left="567" w:hanging="567"/>
        <w:rPr>
          <w:lang w:val="da-DK"/>
        </w:rPr>
      </w:pPr>
      <w:r w:rsidRPr="00C35CA6">
        <w:rPr>
          <w:lang w:val="da-DK"/>
        </w:rPr>
        <w:sym w:font="Symbol" w:char="F0B7"/>
      </w:r>
      <w:r w:rsidRPr="00C35CA6">
        <w:rPr>
          <w:lang w:val="da-DK"/>
        </w:rPr>
        <w:tab/>
      </w:r>
      <w:r w:rsidR="00CE7267" w:rsidRPr="00C35CA6">
        <w:rPr>
          <w:lang w:val="da-DK"/>
        </w:rPr>
        <w:t>rødme, afskal</w:t>
      </w:r>
      <w:r w:rsidR="007135D4" w:rsidRPr="00C35CA6">
        <w:rPr>
          <w:lang w:val="da-DK"/>
        </w:rPr>
        <w:t xml:space="preserve">ning, </w:t>
      </w:r>
      <w:r w:rsidR="00B81004" w:rsidRPr="00C35CA6">
        <w:rPr>
          <w:lang w:val="da-DK"/>
        </w:rPr>
        <w:t>ømhed, smerte</w:t>
      </w:r>
      <w:r w:rsidR="00EF11B2" w:rsidRPr="00C35CA6">
        <w:rPr>
          <w:lang w:val="da-DK"/>
        </w:rPr>
        <w:t>r</w:t>
      </w:r>
      <w:r w:rsidR="00B81004" w:rsidRPr="00C35CA6">
        <w:rPr>
          <w:lang w:val="da-DK"/>
        </w:rPr>
        <w:t xml:space="preserve"> el</w:t>
      </w:r>
      <w:r w:rsidR="00EF11B2" w:rsidRPr="00C35CA6">
        <w:rPr>
          <w:lang w:val="da-DK"/>
        </w:rPr>
        <w:t>ler blisterdannelse på fingre eller</w:t>
      </w:r>
      <w:r w:rsidR="00B81004" w:rsidRPr="00C35CA6">
        <w:rPr>
          <w:lang w:val="da-DK"/>
        </w:rPr>
        <w:t xml:space="preserve"> fødder</w:t>
      </w:r>
      <w:r w:rsidR="007135D4" w:rsidRPr="00C35CA6">
        <w:rPr>
          <w:lang w:val="da-DK"/>
        </w:rPr>
        <w:t>,</w:t>
      </w:r>
    </w:p>
    <w:bookmarkEnd w:id="13"/>
    <w:bookmarkEnd w:id="14"/>
    <w:p w14:paraId="1C9B496B" w14:textId="77777777" w:rsidR="00E350EA" w:rsidRPr="00C35CA6" w:rsidRDefault="002B5A83" w:rsidP="00002F65">
      <w:pPr>
        <w:ind w:left="567" w:hanging="567"/>
        <w:rPr>
          <w:lang w:val="da-DK"/>
        </w:rPr>
      </w:pPr>
      <w:r w:rsidRPr="00C35CA6">
        <w:rPr>
          <w:lang w:val="da-DK"/>
        </w:rPr>
        <w:sym w:font="Symbol" w:char="F0B7"/>
      </w:r>
      <w:r w:rsidRPr="00C35CA6">
        <w:rPr>
          <w:lang w:val="da-DK"/>
        </w:rPr>
        <w:tab/>
      </w:r>
      <w:r w:rsidR="00E350EA" w:rsidRPr="00C35CA6">
        <w:rPr>
          <w:lang w:val="da-DK"/>
        </w:rPr>
        <w:t xml:space="preserve">nedsat antal </w:t>
      </w:r>
      <w:r w:rsidR="00EC4EC5" w:rsidRPr="00C35CA6">
        <w:rPr>
          <w:lang w:val="da-DK"/>
        </w:rPr>
        <w:t>røde blodlegemer</w:t>
      </w:r>
      <w:r w:rsidR="00E350EA" w:rsidRPr="00C35CA6">
        <w:rPr>
          <w:lang w:val="da-DK"/>
        </w:rPr>
        <w:t xml:space="preserve"> i blodet, </w:t>
      </w:r>
    </w:p>
    <w:p w14:paraId="0C5C4C5D" w14:textId="77777777" w:rsidR="00E350EA" w:rsidRPr="00C35CA6" w:rsidRDefault="002B5A83" w:rsidP="00A60D72">
      <w:pPr>
        <w:ind w:left="567" w:hanging="567"/>
        <w:rPr>
          <w:lang w:val="da-DK"/>
        </w:rPr>
      </w:pPr>
      <w:r w:rsidRPr="00C35CA6">
        <w:rPr>
          <w:lang w:val="da-DK"/>
        </w:rPr>
        <w:sym w:font="Symbol" w:char="F0B7"/>
      </w:r>
      <w:r w:rsidRPr="00C35CA6">
        <w:rPr>
          <w:lang w:val="da-DK"/>
        </w:rPr>
        <w:tab/>
      </w:r>
      <w:r w:rsidR="00E350EA" w:rsidRPr="00C35CA6">
        <w:rPr>
          <w:lang w:val="da-DK"/>
        </w:rPr>
        <w:t>mangel på energi,</w:t>
      </w:r>
    </w:p>
    <w:p w14:paraId="4BEA51FE" w14:textId="77777777" w:rsidR="00B81004" w:rsidRPr="00C35CA6" w:rsidRDefault="00376FB1" w:rsidP="00376FB1">
      <w:pPr>
        <w:ind w:left="567" w:hanging="567"/>
        <w:rPr>
          <w:lang w:val="da-DK"/>
        </w:rPr>
      </w:pPr>
      <w:r w:rsidRPr="00C35CA6">
        <w:rPr>
          <w:lang w:val="da-DK"/>
        </w:rPr>
        <w:sym w:font="Symbol" w:char="F0B7"/>
      </w:r>
      <w:r w:rsidRPr="00C35CA6">
        <w:rPr>
          <w:lang w:val="da-DK"/>
        </w:rPr>
        <w:tab/>
      </w:r>
      <w:r w:rsidR="00B81004" w:rsidRPr="00C35CA6">
        <w:rPr>
          <w:lang w:val="da-DK"/>
        </w:rPr>
        <w:t>mave-</w:t>
      </w:r>
      <w:r w:rsidR="0053264B">
        <w:rPr>
          <w:lang w:val="da-DK"/>
        </w:rPr>
        <w:t xml:space="preserve"> </w:t>
      </w:r>
      <w:r w:rsidR="00B81004" w:rsidRPr="00C35CA6">
        <w:rPr>
          <w:lang w:val="da-DK"/>
        </w:rPr>
        <w:t>og tar</w:t>
      </w:r>
      <w:r w:rsidR="00830C86" w:rsidRPr="00C35CA6">
        <w:rPr>
          <w:lang w:val="da-DK"/>
        </w:rPr>
        <w:t>mproblemer</w:t>
      </w:r>
      <w:r w:rsidR="007135D4" w:rsidRPr="00C35CA6">
        <w:rPr>
          <w:lang w:val="da-DK"/>
        </w:rPr>
        <w:t>,</w:t>
      </w:r>
    </w:p>
    <w:p w14:paraId="77585EAD" w14:textId="77777777" w:rsidR="00EC4EC5" w:rsidRPr="00C35CA6" w:rsidRDefault="002B5A83" w:rsidP="00376FB1">
      <w:pPr>
        <w:ind w:left="567" w:hanging="567"/>
        <w:rPr>
          <w:lang w:val="da-DK"/>
        </w:rPr>
      </w:pPr>
      <w:r w:rsidRPr="00C35CA6">
        <w:rPr>
          <w:lang w:val="da-DK"/>
        </w:rPr>
        <w:sym w:font="Symbol" w:char="F0B7"/>
      </w:r>
      <w:r w:rsidRPr="00C35CA6">
        <w:rPr>
          <w:lang w:val="da-DK"/>
        </w:rPr>
        <w:tab/>
      </w:r>
      <w:r w:rsidR="00EC4EC5" w:rsidRPr="00C35CA6">
        <w:rPr>
          <w:lang w:val="da-DK"/>
        </w:rPr>
        <w:t>muskel</w:t>
      </w:r>
      <w:r w:rsidR="00727AE3" w:rsidRPr="00C35CA6">
        <w:rPr>
          <w:lang w:val="da-DK"/>
        </w:rPr>
        <w:t>- og led</w:t>
      </w:r>
      <w:r w:rsidR="00EC4EC5" w:rsidRPr="00C35CA6">
        <w:rPr>
          <w:lang w:val="da-DK"/>
        </w:rPr>
        <w:t>smerter</w:t>
      </w:r>
      <w:r w:rsidR="00C748A5" w:rsidRPr="00C35CA6">
        <w:rPr>
          <w:lang w:val="da-DK"/>
        </w:rPr>
        <w:t>,</w:t>
      </w:r>
      <w:r w:rsidR="00B81004" w:rsidRPr="00C35CA6">
        <w:rPr>
          <w:lang w:val="da-DK"/>
        </w:rPr>
        <w:t xml:space="preserve"> muskelsvaghed</w:t>
      </w:r>
      <w:r w:rsidR="007135D4" w:rsidRPr="00C35CA6">
        <w:rPr>
          <w:lang w:val="da-DK"/>
        </w:rPr>
        <w:t>,</w:t>
      </w:r>
    </w:p>
    <w:p w14:paraId="14351826" w14:textId="77777777" w:rsidR="00E350EA" w:rsidRPr="00C35CA6" w:rsidRDefault="002B5A83" w:rsidP="00EC20A4">
      <w:pPr>
        <w:ind w:left="567" w:hanging="567"/>
        <w:rPr>
          <w:lang w:val="da-DK"/>
        </w:rPr>
      </w:pPr>
      <w:r w:rsidRPr="00C35CA6">
        <w:rPr>
          <w:lang w:val="da-DK"/>
        </w:rPr>
        <w:sym w:font="Symbol" w:char="F0B7"/>
      </w:r>
      <w:r w:rsidRPr="00C35CA6">
        <w:rPr>
          <w:lang w:val="da-DK"/>
        </w:rPr>
        <w:tab/>
      </w:r>
      <w:r w:rsidR="00E350EA" w:rsidRPr="00C35CA6">
        <w:rPr>
          <w:lang w:val="da-DK"/>
        </w:rPr>
        <w:t>mundtørhed kombineret med tørst og/eller nedsat urinmængde eller mørkfarvet urin,</w:t>
      </w:r>
    </w:p>
    <w:p w14:paraId="53EC22AD" w14:textId="77777777" w:rsidR="00B81004" w:rsidRPr="00C35CA6" w:rsidRDefault="00376FB1" w:rsidP="00EC20A4">
      <w:pPr>
        <w:ind w:left="567" w:hanging="567"/>
        <w:rPr>
          <w:lang w:val="da-DK"/>
        </w:rPr>
      </w:pPr>
      <w:r w:rsidRPr="00C35CA6">
        <w:rPr>
          <w:lang w:val="da-DK"/>
        </w:rPr>
        <w:sym w:font="Symbol" w:char="F0B7"/>
      </w:r>
      <w:r w:rsidRPr="00C35CA6">
        <w:rPr>
          <w:lang w:val="da-DK"/>
        </w:rPr>
        <w:tab/>
      </w:r>
      <w:r w:rsidR="00B81004" w:rsidRPr="00C35CA6">
        <w:rPr>
          <w:lang w:val="da-DK"/>
        </w:rPr>
        <w:t>inflammation</w:t>
      </w:r>
      <w:r w:rsidR="006B5A4E" w:rsidRPr="00C35CA6">
        <w:rPr>
          <w:lang w:val="da-DK"/>
        </w:rPr>
        <w:t xml:space="preserve"> (betændelseslignende reaktion)</w:t>
      </w:r>
      <w:r w:rsidR="00B81004" w:rsidRPr="00C35CA6">
        <w:rPr>
          <w:lang w:val="da-DK"/>
        </w:rPr>
        <w:t xml:space="preserve"> </w:t>
      </w:r>
      <w:r w:rsidR="006B5A4E" w:rsidRPr="00C35CA6">
        <w:rPr>
          <w:lang w:val="da-DK"/>
        </w:rPr>
        <w:t>i slimhinder i mund og tarme, lunge</w:t>
      </w:r>
      <w:r w:rsidR="007C1226" w:rsidRPr="00C35CA6">
        <w:rPr>
          <w:lang w:val="da-DK"/>
        </w:rPr>
        <w:t>r</w:t>
      </w:r>
      <w:r w:rsidR="006B5A4E" w:rsidRPr="00C35CA6">
        <w:rPr>
          <w:lang w:val="da-DK"/>
        </w:rPr>
        <w:t xml:space="preserve"> og luftveje, kønsdele og urinveje</w:t>
      </w:r>
      <w:r w:rsidR="007135D4" w:rsidRPr="00C35CA6">
        <w:rPr>
          <w:lang w:val="da-DK"/>
        </w:rPr>
        <w:t>,</w:t>
      </w:r>
    </w:p>
    <w:p w14:paraId="24FB1B85" w14:textId="77777777" w:rsidR="00B3192F" w:rsidRPr="00C35CA6" w:rsidRDefault="002B5A83" w:rsidP="00A60D72">
      <w:pPr>
        <w:ind w:left="567" w:hanging="567"/>
        <w:rPr>
          <w:lang w:val="da-DK"/>
        </w:rPr>
      </w:pPr>
      <w:r w:rsidRPr="00C35CA6">
        <w:rPr>
          <w:lang w:val="da-DK"/>
        </w:rPr>
        <w:sym w:font="Symbol" w:char="F0B7"/>
      </w:r>
      <w:r w:rsidRPr="00C35CA6">
        <w:rPr>
          <w:lang w:val="da-DK"/>
        </w:rPr>
        <w:tab/>
      </w:r>
      <w:r w:rsidR="007135D4" w:rsidRPr="00C35CA6">
        <w:rPr>
          <w:lang w:val="da-DK"/>
        </w:rPr>
        <w:t>sår i munden og spiserøret, som kan være smertefulde og forårsage synkeproblemer,</w:t>
      </w:r>
    </w:p>
    <w:p w14:paraId="505B7A88" w14:textId="77777777" w:rsidR="00E350EA" w:rsidRPr="00C35CA6" w:rsidRDefault="006075F6" w:rsidP="007656AF">
      <w:pPr>
        <w:ind w:left="567" w:hanging="567"/>
        <w:rPr>
          <w:lang w:val="da-DK"/>
        </w:rPr>
      </w:pPr>
      <w:r w:rsidRPr="00C35CA6">
        <w:rPr>
          <w:lang w:val="da-DK"/>
        </w:rPr>
        <w:sym w:font="Symbol" w:char="F0B7"/>
      </w:r>
      <w:r w:rsidRPr="00C35CA6">
        <w:rPr>
          <w:lang w:val="da-DK"/>
        </w:rPr>
        <w:tab/>
      </w:r>
      <w:r w:rsidR="00E350EA" w:rsidRPr="00C35CA6">
        <w:rPr>
          <w:lang w:val="da-DK"/>
        </w:rPr>
        <w:t>smerter, inklusive hovedpine,</w:t>
      </w:r>
      <w:r w:rsidR="005D6096" w:rsidRPr="00C35CA6">
        <w:rPr>
          <w:lang w:val="da-DK"/>
        </w:rPr>
        <w:t xml:space="preserve"> rygsmerter, bækkensmerter og </w:t>
      </w:r>
      <w:r w:rsidR="00D52898" w:rsidRPr="00C35CA6">
        <w:rPr>
          <w:lang w:val="da-DK"/>
        </w:rPr>
        <w:t>smerter</w:t>
      </w:r>
      <w:r w:rsidR="00127BB8" w:rsidRPr="00C35CA6">
        <w:rPr>
          <w:lang w:val="da-DK"/>
        </w:rPr>
        <w:t xml:space="preserve"> omkring endetarmen,</w:t>
      </w:r>
    </w:p>
    <w:p w14:paraId="60789C9B" w14:textId="77777777" w:rsidR="00E350EA" w:rsidRPr="00C35CA6" w:rsidRDefault="002B5A83" w:rsidP="00A60D72">
      <w:pPr>
        <w:ind w:left="567" w:hanging="567"/>
        <w:rPr>
          <w:lang w:val="da-DK"/>
        </w:rPr>
      </w:pPr>
      <w:r w:rsidRPr="00C35CA6">
        <w:rPr>
          <w:lang w:val="da-DK"/>
        </w:rPr>
        <w:sym w:font="Symbol" w:char="F0B7"/>
      </w:r>
      <w:r w:rsidRPr="00C35CA6">
        <w:rPr>
          <w:lang w:val="da-DK"/>
        </w:rPr>
        <w:tab/>
      </w:r>
      <w:r w:rsidR="00E350EA" w:rsidRPr="00C35CA6">
        <w:rPr>
          <w:lang w:val="da-DK"/>
        </w:rPr>
        <w:t>lokaliseret ansamling af pus,</w:t>
      </w:r>
    </w:p>
    <w:p w14:paraId="0E1CC10D" w14:textId="77777777" w:rsidR="00E350EA" w:rsidRPr="00C35CA6" w:rsidRDefault="002B5A83" w:rsidP="00A60D72">
      <w:pPr>
        <w:ind w:left="567" w:hanging="567"/>
        <w:rPr>
          <w:lang w:val="da-DK"/>
        </w:rPr>
      </w:pPr>
      <w:r w:rsidRPr="00C35CA6">
        <w:rPr>
          <w:lang w:val="da-DK"/>
        </w:rPr>
        <w:sym w:font="Symbol" w:char="F0B7"/>
      </w:r>
      <w:r w:rsidRPr="00C35CA6">
        <w:rPr>
          <w:lang w:val="da-DK"/>
        </w:rPr>
        <w:tab/>
      </w:r>
      <w:r w:rsidR="00E350EA" w:rsidRPr="00C35CA6">
        <w:rPr>
          <w:lang w:val="da-DK"/>
        </w:rPr>
        <w:t>infektion, specielt infektion i blodet eller blæren,</w:t>
      </w:r>
    </w:p>
    <w:p w14:paraId="0026C1EE" w14:textId="77777777" w:rsidR="00E350EA" w:rsidRPr="00C35CA6" w:rsidRDefault="002B5A83" w:rsidP="00A60D72">
      <w:pPr>
        <w:ind w:left="567" w:hanging="567"/>
        <w:rPr>
          <w:lang w:val="da-DK"/>
        </w:rPr>
      </w:pPr>
      <w:r w:rsidRPr="00C35CA6">
        <w:rPr>
          <w:lang w:val="da-DK"/>
        </w:rPr>
        <w:sym w:font="Symbol" w:char="F0B7"/>
      </w:r>
      <w:r w:rsidRPr="00C35CA6">
        <w:rPr>
          <w:lang w:val="da-DK"/>
        </w:rPr>
        <w:tab/>
      </w:r>
      <w:r w:rsidR="00E350EA" w:rsidRPr="00C35CA6">
        <w:rPr>
          <w:lang w:val="da-DK"/>
        </w:rPr>
        <w:t>nedsat blodtilførsel til hjernen eller slagtilfælde,</w:t>
      </w:r>
    </w:p>
    <w:p w14:paraId="69EA6F65" w14:textId="77777777" w:rsidR="00E350EA" w:rsidRPr="00C35CA6" w:rsidRDefault="002B5A83" w:rsidP="00A60D72">
      <w:pPr>
        <w:ind w:left="567" w:hanging="567"/>
        <w:rPr>
          <w:lang w:val="da-DK"/>
        </w:rPr>
      </w:pPr>
      <w:r w:rsidRPr="00C35CA6">
        <w:rPr>
          <w:lang w:val="da-DK"/>
        </w:rPr>
        <w:sym w:font="Symbol" w:char="F0B7"/>
      </w:r>
      <w:r w:rsidRPr="00C35CA6">
        <w:rPr>
          <w:lang w:val="da-DK"/>
        </w:rPr>
        <w:tab/>
      </w:r>
      <w:r w:rsidR="007135D4" w:rsidRPr="00C35CA6">
        <w:rPr>
          <w:lang w:val="da-DK"/>
        </w:rPr>
        <w:t>søvnighed</w:t>
      </w:r>
      <w:r w:rsidR="00C748A5" w:rsidRPr="00C35CA6">
        <w:rPr>
          <w:lang w:val="da-DK"/>
        </w:rPr>
        <w:t>,</w:t>
      </w:r>
    </w:p>
    <w:p w14:paraId="61C06EC6" w14:textId="77777777" w:rsidR="00E350EA" w:rsidRPr="00C35CA6" w:rsidRDefault="002B5A83" w:rsidP="00A60D72">
      <w:pPr>
        <w:ind w:left="567" w:hanging="567"/>
        <w:rPr>
          <w:lang w:val="da-DK"/>
        </w:rPr>
      </w:pPr>
      <w:r w:rsidRPr="00C35CA6">
        <w:rPr>
          <w:lang w:val="da-DK"/>
        </w:rPr>
        <w:sym w:font="Symbol" w:char="F0B7"/>
      </w:r>
      <w:r w:rsidRPr="00C35CA6">
        <w:rPr>
          <w:lang w:val="da-DK"/>
        </w:rPr>
        <w:tab/>
      </w:r>
      <w:r w:rsidR="00E350EA" w:rsidRPr="00C35CA6">
        <w:rPr>
          <w:lang w:val="da-DK"/>
        </w:rPr>
        <w:t>næseblod</w:t>
      </w:r>
      <w:r w:rsidR="00C748A5" w:rsidRPr="00C35CA6">
        <w:rPr>
          <w:lang w:val="da-DK"/>
        </w:rPr>
        <w:t>,</w:t>
      </w:r>
    </w:p>
    <w:p w14:paraId="2E669E89" w14:textId="77777777" w:rsidR="00E350EA" w:rsidRPr="00C35CA6" w:rsidRDefault="002B5A83" w:rsidP="00A60D72">
      <w:pPr>
        <w:ind w:left="567" w:hanging="567"/>
        <w:rPr>
          <w:lang w:val="da-DK"/>
        </w:rPr>
      </w:pPr>
      <w:r w:rsidRPr="00C35CA6">
        <w:rPr>
          <w:lang w:val="da-DK"/>
        </w:rPr>
        <w:sym w:font="Symbol" w:char="F0B7"/>
      </w:r>
      <w:r w:rsidRPr="00C35CA6">
        <w:rPr>
          <w:lang w:val="da-DK"/>
        </w:rPr>
        <w:tab/>
      </w:r>
      <w:r w:rsidR="00E350EA" w:rsidRPr="00C35CA6">
        <w:rPr>
          <w:lang w:val="da-DK"/>
        </w:rPr>
        <w:t>forøgelse af hjerterytmen (pulsen)</w:t>
      </w:r>
      <w:r w:rsidR="00C748A5" w:rsidRPr="00C35CA6">
        <w:rPr>
          <w:lang w:val="da-DK"/>
        </w:rPr>
        <w:t>,</w:t>
      </w:r>
    </w:p>
    <w:p w14:paraId="31DCCA3B" w14:textId="77777777" w:rsidR="00E350EA" w:rsidRPr="00C35CA6" w:rsidRDefault="002B5A83" w:rsidP="00A60D72">
      <w:pPr>
        <w:ind w:left="567" w:hanging="567"/>
        <w:rPr>
          <w:lang w:val="da-DK"/>
        </w:rPr>
      </w:pPr>
      <w:r w:rsidRPr="00C35CA6">
        <w:rPr>
          <w:lang w:val="da-DK"/>
        </w:rPr>
        <w:sym w:font="Symbol" w:char="F0B7"/>
      </w:r>
      <w:r w:rsidRPr="00C35CA6">
        <w:rPr>
          <w:lang w:val="da-DK"/>
        </w:rPr>
        <w:tab/>
      </w:r>
      <w:r w:rsidR="00E350EA" w:rsidRPr="00C35CA6">
        <w:rPr>
          <w:lang w:val="da-DK"/>
        </w:rPr>
        <w:t>tarmblokade</w:t>
      </w:r>
      <w:r w:rsidR="00C748A5" w:rsidRPr="00C35CA6">
        <w:rPr>
          <w:lang w:val="da-DK"/>
        </w:rPr>
        <w:t>,</w:t>
      </w:r>
    </w:p>
    <w:p w14:paraId="7E4718D0" w14:textId="77777777" w:rsidR="00E350EA" w:rsidRPr="00C35CA6" w:rsidRDefault="002B5A83" w:rsidP="00A60D72">
      <w:pPr>
        <w:ind w:left="567" w:hanging="567"/>
        <w:rPr>
          <w:lang w:val="da-DK"/>
        </w:rPr>
      </w:pPr>
      <w:r w:rsidRPr="00C35CA6">
        <w:rPr>
          <w:lang w:val="da-DK"/>
        </w:rPr>
        <w:sym w:font="Symbol" w:char="F0B7"/>
      </w:r>
      <w:r w:rsidRPr="00C35CA6">
        <w:rPr>
          <w:lang w:val="da-DK"/>
        </w:rPr>
        <w:tab/>
      </w:r>
      <w:r w:rsidR="00E350EA" w:rsidRPr="00C35CA6">
        <w:rPr>
          <w:lang w:val="da-DK"/>
        </w:rPr>
        <w:t>unormal urintest (protein i blodet),</w:t>
      </w:r>
    </w:p>
    <w:p w14:paraId="088FEC89" w14:textId="77777777" w:rsidR="00E350EA" w:rsidRPr="00C35CA6" w:rsidRDefault="002B5A83" w:rsidP="00A60D72">
      <w:pPr>
        <w:ind w:left="567" w:hanging="567"/>
        <w:rPr>
          <w:lang w:val="da-DK"/>
        </w:rPr>
      </w:pPr>
      <w:r w:rsidRPr="00C35CA6">
        <w:rPr>
          <w:lang w:val="da-DK"/>
        </w:rPr>
        <w:sym w:font="Symbol" w:char="F0B7"/>
      </w:r>
      <w:r w:rsidRPr="00C35CA6">
        <w:rPr>
          <w:lang w:val="da-DK"/>
        </w:rPr>
        <w:tab/>
      </w:r>
      <w:r w:rsidR="00E350EA" w:rsidRPr="00C35CA6">
        <w:rPr>
          <w:lang w:val="da-DK"/>
        </w:rPr>
        <w:t>kortåndethed eller lavt indhold af ilt i blodet</w:t>
      </w:r>
      <w:r w:rsidR="00C93EAD" w:rsidRPr="00C35CA6">
        <w:rPr>
          <w:lang w:val="da-DK"/>
        </w:rPr>
        <w:t>,</w:t>
      </w:r>
    </w:p>
    <w:p w14:paraId="1471F8BF" w14:textId="77777777" w:rsidR="00C93EAD" w:rsidRPr="00C35CA6" w:rsidRDefault="002A7282" w:rsidP="002A7282">
      <w:pPr>
        <w:rPr>
          <w:lang w:val="da-DK"/>
        </w:rPr>
      </w:pPr>
      <w:r w:rsidRPr="00C35CA6">
        <w:rPr>
          <w:lang w:val="da-DK"/>
        </w:rPr>
        <w:sym w:font="Symbol" w:char="F0B7"/>
      </w:r>
      <w:r w:rsidRPr="00C35CA6">
        <w:rPr>
          <w:lang w:val="da-DK"/>
        </w:rPr>
        <w:tab/>
      </w:r>
      <w:r w:rsidR="002D29FD" w:rsidRPr="00C35CA6">
        <w:rPr>
          <w:lang w:val="da-DK"/>
        </w:rPr>
        <w:t>infektion</w:t>
      </w:r>
      <w:r w:rsidR="00C93EAD" w:rsidRPr="00C35CA6">
        <w:rPr>
          <w:lang w:val="da-DK"/>
        </w:rPr>
        <w:t xml:space="preserve"> i huden eller i de dybereliggende lag under huden,</w:t>
      </w:r>
    </w:p>
    <w:p w14:paraId="794A69CF" w14:textId="77777777" w:rsidR="00F36F69" w:rsidRDefault="002A7282" w:rsidP="00F36F69">
      <w:pPr>
        <w:ind w:left="546" w:hanging="546"/>
        <w:rPr>
          <w:lang w:val="da-DK"/>
        </w:rPr>
      </w:pPr>
      <w:r w:rsidRPr="00C35CA6">
        <w:rPr>
          <w:lang w:val="da-DK"/>
        </w:rPr>
        <w:sym w:font="Symbol" w:char="F0B7"/>
      </w:r>
      <w:r w:rsidRPr="00C35CA6">
        <w:rPr>
          <w:lang w:val="da-DK"/>
        </w:rPr>
        <w:tab/>
      </w:r>
      <w:r w:rsidR="00F55A06">
        <w:rPr>
          <w:lang w:val="da-DK"/>
        </w:rPr>
        <w:t xml:space="preserve">fistel: </w:t>
      </w:r>
      <w:r w:rsidR="00C93EAD" w:rsidRPr="00C35CA6">
        <w:rPr>
          <w:lang w:val="da-DK"/>
        </w:rPr>
        <w:t>abnorm, rørformet forbindelse mellem indre organer og hud eller a</w:t>
      </w:r>
      <w:r w:rsidR="00D52898" w:rsidRPr="00C35CA6">
        <w:rPr>
          <w:lang w:val="da-DK"/>
        </w:rPr>
        <w:t>ndre væv, som normalt ikke</w:t>
      </w:r>
      <w:r w:rsidR="00BB301D">
        <w:rPr>
          <w:lang w:val="da-DK"/>
        </w:rPr>
        <w:t xml:space="preserve"> </w:t>
      </w:r>
      <w:r w:rsidR="00C93EAD" w:rsidRPr="00C35CA6">
        <w:rPr>
          <w:lang w:val="da-DK"/>
        </w:rPr>
        <w:t>er forbundet, inklusiv</w:t>
      </w:r>
      <w:r w:rsidR="002D29FD" w:rsidRPr="00C35CA6">
        <w:rPr>
          <w:lang w:val="da-DK"/>
        </w:rPr>
        <w:t>e</w:t>
      </w:r>
      <w:r w:rsidR="00C93EAD" w:rsidRPr="00C35CA6">
        <w:rPr>
          <w:lang w:val="da-DK"/>
        </w:rPr>
        <w:t xml:space="preserve"> forbindelse mellem ske</w:t>
      </w:r>
      <w:r w:rsidR="00D52898" w:rsidRPr="00C35CA6">
        <w:rPr>
          <w:lang w:val="da-DK"/>
        </w:rPr>
        <w:t xml:space="preserve">den </w:t>
      </w:r>
      <w:r w:rsidR="00FA03BD">
        <w:rPr>
          <w:lang w:val="da-DK"/>
        </w:rPr>
        <w:t xml:space="preserve">og </w:t>
      </w:r>
      <w:r w:rsidR="00D52898" w:rsidRPr="00C35CA6">
        <w:rPr>
          <w:lang w:val="da-DK"/>
        </w:rPr>
        <w:t>tarmen hos patienter med</w:t>
      </w:r>
      <w:r w:rsidR="008A4DBE">
        <w:rPr>
          <w:lang w:val="da-DK"/>
        </w:rPr>
        <w:t xml:space="preserve"> </w:t>
      </w:r>
      <w:r w:rsidR="00C93EAD" w:rsidRPr="00C35CA6">
        <w:rPr>
          <w:lang w:val="da-DK"/>
        </w:rPr>
        <w:t>livmoderhalskræft</w:t>
      </w:r>
      <w:r w:rsidR="00F36F69">
        <w:rPr>
          <w:lang w:val="da-DK"/>
        </w:rPr>
        <w:t>,</w:t>
      </w:r>
    </w:p>
    <w:p w14:paraId="36CA2083" w14:textId="77777777" w:rsidR="00F36F69" w:rsidRDefault="00F36F69" w:rsidP="00F36F69">
      <w:pPr>
        <w:pStyle w:val="ListParagraph"/>
        <w:numPr>
          <w:ilvl w:val="0"/>
          <w:numId w:val="109"/>
        </w:numPr>
        <w:ind w:left="567" w:hanging="567"/>
        <w:rPr>
          <w:lang w:val="da-DK"/>
        </w:rPr>
      </w:pPr>
      <w:r>
        <w:rPr>
          <w:lang w:val="da-DK"/>
        </w:rPr>
        <w:t>allergiske reaktioner (symptomer kan være vejrtrækningsproblemer, ansigtsrødme</w:t>
      </w:r>
      <w:r>
        <w:rPr>
          <w:szCs w:val="22"/>
          <w:lang w:val="da-DK"/>
        </w:rPr>
        <w:t>, udslæt, lavt blodtryk eller højt blodtryk, lav iltmængde i blodet, brystsmerter eller kvalme/opkastning</w:t>
      </w:r>
      <w:r>
        <w:rPr>
          <w:lang w:val="da-DK"/>
        </w:rPr>
        <w:t>).</w:t>
      </w:r>
    </w:p>
    <w:p w14:paraId="034E143D" w14:textId="77777777" w:rsidR="00F36F69" w:rsidRDefault="00F36F69" w:rsidP="00F36F69">
      <w:pPr>
        <w:rPr>
          <w:lang w:val="da-DK"/>
        </w:rPr>
      </w:pPr>
    </w:p>
    <w:p w14:paraId="656B290C" w14:textId="77777777" w:rsidR="00F36F69" w:rsidRDefault="00F36F69" w:rsidP="00F36F69">
      <w:pPr>
        <w:rPr>
          <w:lang w:val="da-DK"/>
        </w:rPr>
      </w:pPr>
      <w:r>
        <w:rPr>
          <w:lang w:val="da-DK"/>
        </w:rPr>
        <w:t xml:space="preserve">Alvorlige bivirkninger, som kan være </w:t>
      </w:r>
      <w:r>
        <w:rPr>
          <w:b/>
          <w:lang w:val="da-DK"/>
        </w:rPr>
        <w:t xml:space="preserve">sjældne </w:t>
      </w:r>
      <w:r>
        <w:rPr>
          <w:lang w:val="da-DK"/>
        </w:rPr>
        <w:t>(kan påvirke op til 1 ud af 1 000), omfatter:</w:t>
      </w:r>
    </w:p>
    <w:p w14:paraId="73607AF8" w14:textId="266FE2D2" w:rsidR="00C93EAD" w:rsidRPr="001706C4" w:rsidRDefault="00F36F69" w:rsidP="00CE0374">
      <w:pPr>
        <w:pStyle w:val="ListParagraph"/>
        <w:numPr>
          <w:ilvl w:val="0"/>
          <w:numId w:val="109"/>
        </w:numPr>
        <w:ind w:left="567" w:hanging="567"/>
        <w:rPr>
          <w:lang w:val="da-DK"/>
        </w:rPr>
      </w:pPr>
      <w:r>
        <w:rPr>
          <w:lang w:val="da-DK"/>
        </w:rPr>
        <w:t>pludselige alvorlige allergiske reaktioner med vejrtrækningsproblemer, hævelse, ørhed, hurtig hjerterytme, svedudbrud og bevidstløshed (anafylaktisk shock).</w:t>
      </w:r>
    </w:p>
    <w:p w14:paraId="575A7627" w14:textId="77777777" w:rsidR="00EF11B2" w:rsidRPr="00436FBD" w:rsidRDefault="00EF11B2" w:rsidP="00EF11B2">
      <w:pPr>
        <w:ind w:left="567" w:right="-2" w:hanging="567"/>
        <w:rPr>
          <w:lang w:val="da-DK"/>
        </w:rPr>
      </w:pPr>
    </w:p>
    <w:p w14:paraId="44738BF6" w14:textId="77777777" w:rsidR="00EF11B2" w:rsidRPr="00C35CA6" w:rsidRDefault="007135D4" w:rsidP="00BD6293">
      <w:pPr>
        <w:ind w:right="-2"/>
        <w:rPr>
          <w:lang w:val="da-DK"/>
        </w:rPr>
      </w:pPr>
      <w:r w:rsidRPr="00C35CA6">
        <w:rPr>
          <w:lang w:val="da-DK"/>
        </w:rPr>
        <w:t>A</w:t>
      </w:r>
      <w:r w:rsidR="00EF11B2" w:rsidRPr="00C35CA6">
        <w:rPr>
          <w:lang w:val="da-DK"/>
        </w:rPr>
        <w:t xml:space="preserve">lvorlige bivirkninger med </w:t>
      </w:r>
      <w:r w:rsidR="00EF11B2" w:rsidRPr="00C35CA6">
        <w:rPr>
          <w:b/>
          <w:lang w:val="da-DK"/>
        </w:rPr>
        <w:t>ukendt</w:t>
      </w:r>
      <w:r w:rsidR="00EF11B2" w:rsidRPr="00C35CA6">
        <w:rPr>
          <w:lang w:val="da-DK"/>
        </w:rPr>
        <w:t xml:space="preserve"> hyppighed </w:t>
      </w:r>
      <w:r w:rsidR="00C55B32" w:rsidRPr="00C35CA6">
        <w:rPr>
          <w:lang w:val="da-DK"/>
        </w:rPr>
        <w:t>(hyppighed</w:t>
      </w:r>
      <w:r w:rsidR="00B5131B" w:rsidRPr="00C35CA6">
        <w:rPr>
          <w:lang w:val="da-DK"/>
        </w:rPr>
        <w:t>en</w:t>
      </w:r>
      <w:r w:rsidR="00C55B32" w:rsidRPr="00C35CA6">
        <w:rPr>
          <w:lang w:val="da-DK"/>
        </w:rPr>
        <w:t xml:space="preserve"> kan ikke </w:t>
      </w:r>
      <w:r w:rsidR="00B5131B" w:rsidRPr="00C35CA6">
        <w:rPr>
          <w:lang w:val="da-DK"/>
        </w:rPr>
        <w:t>vurderes</w:t>
      </w:r>
      <w:r w:rsidR="00C55B32" w:rsidRPr="00C35CA6">
        <w:rPr>
          <w:lang w:val="da-DK"/>
        </w:rPr>
        <w:t xml:space="preserve"> ud</w:t>
      </w:r>
      <w:r w:rsidR="00962C11" w:rsidRPr="00C35CA6">
        <w:rPr>
          <w:lang w:val="da-DK"/>
        </w:rPr>
        <w:t xml:space="preserve"> </w:t>
      </w:r>
      <w:r w:rsidR="00C55B32" w:rsidRPr="00C35CA6">
        <w:rPr>
          <w:lang w:val="da-DK"/>
        </w:rPr>
        <w:t xml:space="preserve">fra tilgængelige data) </w:t>
      </w:r>
      <w:r w:rsidR="00EF11B2" w:rsidRPr="00C35CA6">
        <w:rPr>
          <w:lang w:val="da-DK"/>
        </w:rPr>
        <w:t>omfatter:</w:t>
      </w:r>
    </w:p>
    <w:p w14:paraId="1E85C25A" w14:textId="7E0D1DF8" w:rsidR="00EF11B2" w:rsidRPr="00C35CA6" w:rsidRDefault="00376FB1" w:rsidP="001706C4">
      <w:pPr>
        <w:ind w:left="567" w:hanging="567"/>
        <w:rPr>
          <w:lang w:val="da-DK"/>
        </w:rPr>
      </w:pPr>
      <w:r w:rsidRPr="00C35CA6">
        <w:rPr>
          <w:lang w:val="da-DK"/>
        </w:rPr>
        <w:sym w:font="Symbol" w:char="F0B7"/>
      </w:r>
      <w:r w:rsidRPr="00C35CA6">
        <w:rPr>
          <w:lang w:val="da-DK"/>
        </w:rPr>
        <w:tab/>
      </w:r>
      <w:r w:rsidR="00C55B32" w:rsidRPr="00C35CA6">
        <w:rPr>
          <w:lang w:val="da-DK"/>
        </w:rPr>
        <w:t>alvorlige infektioner i huden eller underliggende</w:t>
      </w:r>
      <w:r w:rsidR="00962C11" w:rsidRPr="00C35CA6">
        <w:rPr>
          <w:lang w:val="da-DK"/>
        </w:rPr>
        <w:t xml:space="preserve"> l</w:t>
      </w:r>
      <w:r w:rsidR="00C55B32" w:rsidRPr="00C35CA6">
        <w:rPr>
          <w:lang w:val="da-DK"/>
        </w:rPr>
        <w:t>ag, især hvis du har haft huller i tarmvæggen eller problemer med sårheling</w:t>
      </w:r>
    </w:p>
    <w:p w14:paraId="0C7DB0B1" w14:textId="77777777" w:rsidR="00B3192F" w:rsidRPr="00C35CA6" w:rsidRDefault="00376FB1" w:rsidP="00B3192F">
      <w:pPr>
        <w:ind w:left="567" w:hanging="567"/>
        <w:rPr>
          <w:lang w:val="da-DK"/>
        </w:rPr>
      </w:pPr>
      <w:r w:rsidRPr="00C35CA6">
        <w:rPr>
          <w:lang w:val="da-DK"/>
        </w:rPr>
        <w:sym w:font="Symbol" w:char="F0B7"/>
      </w:r>
      <w:r w:rsidRPr="00C35CA6">
        <w:rPr>
          <w:lang w:val="da-DK"/>
        </w:rPr>
        <w:tab/>
      </w:r>
      <w:r w:rsidR="00B3192F" w:rsidRPr="00C35CA6">
        <w:rPr>
          <w:lang w:val="da-DK"/>
        </w:rPr>
        <w:t>negativ påvirkning af kvinders evne til at få børn (</w:t>
      </w:r>
      <w:r w:rsidR="009422DE" w:rsidRPr="00C35CA6">
        <w:rPr>
          <w:lang w:val="da-DK"/>
        </w:rPr>
        <w:t xml:space="preserve">for yderligere anbefalinger </w:t>
      </w:r>
      <w:r w:rsidR="00B3192F" w:rsidRPr="00C35CA6">
        <w:rPr>
          <w:lang w:val="da-DK"/>
        </w:rPr>
        <w:t xml:space="preserve">se nedenfor </w:t>
      </w:r>
      <w:r w:rsidR="009422DE" w:rsidRPr="00C35CA6">
        <w:rPr>
          <w:lang w:val="da-DK"/>
        </w:rPr>
        <w:t>efter bivirkningslisten</w:t>
      </w:r>
      <w:r w:rsidR="00B3192F" w:rsidRPr="00C35CA6">
        <w:rPr>
          <w:lang w:val="da-DK"/>
        </w:rPr>
        <w:t>)</w:t>
      </w:r>
    </w:p>
    <w:p w14:paraId="4CF04068" w14:textId="77777777" w:rsidR="00EF11B2" w:rsidRPr="00C35CA6" w:rsidRDefault="009A5123" w:rsidP="008437B5">
      <w:pPr>
        <w:ind w:left="567" w:hanging="567"/>
        <w:rPr>
          <w:lang w:val="da-DK"/>
        </w:rPr>
      </w:pPr>
      <w:r w:rsidRPr="00C35CA6">
        <w:rPr>
          <w:lang w:val="da-DK"/>
        </w:rPr>
        <w:sym w:font="Symbol" w:char="F0B7"/>
      </w:r>
      <w:r w:rsidRPr="00C35CA6">
        <w:rPr>
          <w:lang w:val="da-DK"/>
        </w:rPr>
        <w:tab/>
      </w:r>
      <w:r w:rsidR="00C55B32" w:rsidRPr="00C35CA6">
        <w:rPr>
          <w:lang w:val="da-DK"/>
        </w:rPr>
        <w:t>t</w:t>
      </w:r>
      <w:r w:rsidR="00EF11B2" w:rsidRPr="00C35CA6">
        <w:rPr>
          <w:lang w:val="da-DK"/>
        </w:rPr>
        <w:t>ilstand</w:t>
      </w:r>
      <w:r w:rsidR="00C55B32" w:rsidRPr="00C35CA6">
        <w:rPr>
          <w:lang w:val="da-DK"/>
        </w:rPr>
        <w:t xml:space="preserve"> i hjernen</w:t>
      </w:r>
      <w:r w:rsidR="00EF11B2" w:rsidRPr="00C35CA6">
        <w:rPr>
          <w:lang w:val="da-DK"/>
        </w:rPr>
        <w:t xml:space="preserve"> (posterior</w:t>
      </w:r>
      <w:r w:rsidR="00464822" w:rsidRPr="00C35CA6">
        <w:rPr>
          <w:lang w:val="da-DK"/>
        </w:rPr>
        <w:t>t</w:t>
      </w:r>
      <w:r w:rsidR="00EF11B2" w:rsidRPr="00C35CA6">
        <w:rPr>
          <w:lang w:val="da-DK"/>
        </w:rPr>
        <w:t xml:space="preserve"> reversibel</w:t>
      </w:r>
      <w:r w:rsidR="00464822" w:rsidRPr="00C35CA6">
        <w:rPr>
          <w:lang w:val="da-DK"/>
        </w:rPr>
        <w:t>t</w:t>
      </w:r>
      <w:r w:rsidR="00EF11B2" w:rsidRPr="00C35CA6">
        <w:rPr>
          <w:lang w:val="da-DK"/>
        </w:rPr>
        <w:t xml:space="preserve"> encefalopati</w:t>
      </w:r>
      <w:r w:rsidR="00464822" w:rsidRPr="00C35CA6">
        <w:rPr>
          <w:lang w:val="da-DK"/>
        </w:rPr>
        <w:t xml:space="preserve"> </w:t>
      </w:r>
      <w:r w:rsidR="00EF11B2" w:rsidRPr="00C35CA6">
        <w:rPr>
          <w:lang w:val="da-DK"/>
        </w:rPr>
        <w:t>syndrom) med symptomer såsom kramper, hovedpine,</w:t>
      </w:r>
      <w:r w:rsidR="008437B5" w:rsidRPr="00C35CA6">
        <w:rPr>
          <w:lang w:val="da-DK"/>
        </w:rPr>
        <w:t xml:space="preserve"> forvirring</w:t>
      </w:r>
      <w:r w:rsidR="00EF11B2" w:rsidRPr="00C35CA6">
        <w:rPr>
          <w:lang w:val="da-DK"/>
        </w:rPr>
        <w:t xml:space="preserve"> og synsforstyrrel</w:t>
      </w:r>
      <w:r w:rsidR="007C1226" w:rsidRPr="00C35CA6">
        <w:rPr>
          <w:lang w:val="da-DK"/>
        </w:rPr>
        <w:t>s</w:t>
      </w:r>
      <w:r w:rsidR="00EF11B2" w:rsidRPr="00C35CA6">
        <w:rPr>
          <w:lang w:val="da-DK"/>
        </w:rPr>
        <w:t>er,</w:t>
      </w:r>
    </w:p>
    <w:p w14:paraId="37E3A1E9" w14:textId="77777777" w:rsidR="00B23AC7" w:rsidRDefault="00376FB1" w:rsidP="00BD6293">
      <w:pPr>
        <w:ind w:left="567" w:hanging="567"/>
        <w:rPr>
          <w:lang w:val="da-DK"/>
        </w:rPr>
      </w:pPr>
      <w:r w:rsidRPr="00C35CA6">
        <w:rPr>
          <w:lang w:val="da-DK"/>
        </w:rPr>
        <w:sym w:font="Symbol" w:char="F0B7"/>
      </w:r>
      <w:r w:rsidRPr="00C35CA6">
        <w:rPr>
          <w:lang w:val="da-DK"/>
        </w:rPr>
        <w:tab/>
      </w:r>
      <w:r w:rsidR="00EF11B2" w:rsidRPr="00C35CA6">
        <w:rPr>
          <w:lang w:val="da-DK"/>
        </w:rPr>
        <w:t xml:space="preserve">symptomer, som tyder på ændringer i </w:t>
      </w:r>
      <w:r w:rsidR="008437B5" w:rsidRPr="00C35CA6">
        <w:rPr>
          <w:lang w:val="da-DK"/>
        </w:rPr>
        <w:t>den</w:t>
      </w:r>
      <w:r w:rsidR="00690ED2" w:rsidRPr="00C35CA6">
        <w:rPr>
          <w:lang w:val="da-DK"/>
        </w:rPr>
        <w:t xml:space="preserve"> </w:t>
      </w:r>
      <w:r w:rsidR="00EF11B2" w:rsidRPr="00C35CA6">
        <w:rPr>
          <w:lang w:val="da-DK"/>
        </w:rPr>
        <w:t>normal</w:t>
      </w:r>
      <w:r w:rsidR="008437B5" w:rsidRPr="00C35CA6">
        <w:rPr>
          <w:lang w:val="da-DK"/>
        </w:rPr>
        <w:t>e</w:t>
      </w:r>
      <w:r w:rsidR="00EF11B2" w:rsidRPr="00C35CA6">
        <w:rPr>
          <w:lang w:val="da-DK"/>
        </w:rPr>
        <w:t xml:space="preserve"> hjernefunktion (hovedpine, synsforstyrrelser, </w:t>
      </w:r>
      <w:r w:rsidR="008437B5" w:rsidRPr="00C35CA6">
        <w:rPr>
          <w:lang w:val="da-DK"/>
        </w:rPr>
        <w:t>forvirring</w:t>
      </w:r>
      <w:r w:rsidR="00EF11B2" w:rsidRPr="00C35CA6">
        <w:rPr>
          <w:lang w:val="da-DK"/>
        </w:rPr>
        <w:t xml:space="preserve"> eller kramper</w:t>
      </w:r>
      <w:r w:rsidR="00D43A7B" w:rsidRPr="00C35CA6">
        <w:rPr>
          <w:lang w:val="da-DK"/>
        </w:rPr>
        <w:t>)</w:t>
      </w:r>
      <w:r w:rsidR="00EF11B2" w:rsidRPr="00C35CA6">
        <w:rPr>
          <w:lang w:val="da-DK"/>
        </w:rPr>
        <w:t xml:space="preserve"> og højt blodtryk, </w:t>
      </w:r>
    </w:p>
    <w:p w14:paraId="32C7301A" w14:textId="77777777" w:rsidR="00EF11B2" w:rsidRPr="00B23AC7" w:rsidRDefault="004233FD" w:rsidP="007879B8">
      <w:pPr>
        <w:pStyle w:val="ListParagraph"/>
        <w:numPr>
          <w:ilvl w:val="0"/>
          <w:numId w:val="106"/>
        </w:numPr>
        <w:ind w:left="567" w:hanging="567"/>
        <w:rPr>
          <w:lang w:val="da-DK"/>
        </w:rPr>
      </w:pPr>
      <w:r>
        <w:rPr>
          <w:lang w:val="da-DK"/>
        </w:rPr>
        <w:lastRenderedPageBreak/>
        <w:t>e</w:t>
      </w:r>
      <w:r w:rsidRPr="004233FD">
        <w:rPr>
          <w:lang w:val="da-DK"/>
        </w:rPr>
        <w:t>n udvidelse og svækkelse af en blodårevæg eller en rift i en blodårevæg (aneurismer og arterielle dissektioner)</w:t>
      </w:r>
      <w:r w:rsidR="00C05881">
        <w:rPr>
          <w:lang w:val="da-DK"/>
        </w:rPr>
        <w:t>,</w:t>
      </w:r>
    </w:p>
    <w:p w14:paraId="1E8D21BA" w14:textId="77777777" w:rsidR="00EF11B2" w:rsidRPr="00C35CA6" w:rsidRDefault="00376FB1" w:rsidP="00BD6293">
      <w:pPr>
        <w:ind w:left="567" w:hanging="567"/>
        <w:rPr>
          <w:lang w:val="da-DK"/>
        </w:rPr>
      </w:pPr>
      <w:r w:rsidRPr="00C35CA6">
        <w:rPr>
          <w:lang w:val="da-DK"/>
        </w:rPr>
        <w:sym w:font="Symbol" w:char="F0B7"/>
      </w:r>
      <w:r w:rsidRPr="00C35CA6">
        <w:rPr>
          <w:lang w:val="da-DK"/>
        </w:rPr>
        <w:tab/>
      </w:r>
      <w:r w:rsidR="00D43A7B" w:rsidRPr="00C35CA6">
        <w:rPr>
          <w:lang w:val="da-DK"/>
        </w:rPr>
        <w:t>tilstopning af meget små blodårer i nyrerne,</w:t>
      </w:r>
    </w:p>
    <w:p w14:paraId="27538C9A" w14:textId="77777777" w:rsidR="00EF11B2" w:rsidRPr="00C35CA6" w:rsidRDefault="00376FB1" w:rsidP="00BD6293">
      <w:pPr>
        <w:ind w:left="567" w:hanging="567"/>
        <w:rPr>
          <w:lang w:val="da-DK"/>
        </w:rPr>
      </w:pPr>
      <w:r w:rsidRPr="00C35CA6">
        <w:rPr>
          <w:lang w:val="da-DK"/>
        </w:rPr>
        <w:sym w:font="Symbol" w:char="F0B7"/>
      </w:r>
      <w:r w:rsidRPr="00C35CA6">
        <w:rPr>
          <w:lang w:val="da-DK"/>
        </w:rPr>
        <w:tab/>
      </w:r>
      <w:r w:rsidR="00EF11B2" w:rsidRPr="00C35CA6">
        <w:rPr>
          <w:lang w:val="da-DK"/>
        </w:rPr>
        <w:t>abnormt højt blodtryk i lungernes blodårer, som forårsager</w:t>
      </w:r>
      <w:r w:rsidR="00E6382C" w:rsidRPr="00C35CA6">
        <w:rPr>
          <w:lang w:val="da-DK"/>
        </w:rPr>
        <w:t>,</w:t>
      </w:r>
      <w:r w:rsidR="00EF11B2" w:rsidRPr="00C35CA6">
        <w:rPr>
          <w:lang w:val="da-DK"/>
        </w:rPr>
        <w:t xml:space="preserve"> at højre side af hjertet arbejder hårdere end normalt,</w:t>
      </w:r>
    </w:p>
    <w:p w14:paraId="4B45B3FB" w14:textId="77777777" w:rsidR="00B3192F" w:rsidRPr="00C35CA6" w:rsidRDefault="009A5123" w:rsidP="009A5123">
      <w:pPr>
        <w:ind w:left="567" w:hanging="567"/>
        <w:rPr>
          <w:lang w:val="da-DK"/>
        </w:rPr>
      </w:pPr>
      <w:r w:rsidRPr="00C35CA6">
        <w:rPr>
          <w:lang w:val="da-DK"/>
        </w:rPr>
        <w:sym w:font="Symbol" w:char="F0B7"/>
      </w:r>
      <w:r w:rsidRPr="00C35CA6">
        <w:rPr>
          <w:lang w:val="da-DK"/>
        </w:rPr>
        <w:tab/>
      </w:r>
      <w:r w:rsidR="00B3192F" w:rsidRPr="00C35CA6">
        <w:rPr>
          <w:lang w:val="da-DK"/>
        </w:rPr>
        <w:t>hul i</w:t>
      </w:r>
      <w:r w:rsidR="001E51C1" w:rsidRPr="00C35CA6">
        <w:rPr>
          <w:lang w:val="da-DK"/>
        </w:rPr>
        <w:t xml:space="preserve"> </w:t>
      </w:r>
      <w:r w:rsidR="00B3192F" w:rsidRPr="00C35CA6">
        <w:rPr>
          <w:lang w:val="da-DK"/>
        </w:rPr>
        <w:t>skillevæggen</w:t>
      </w:r>
      <w:r w:rsidR="009422DE" w:rsidRPr="00C35CA6">
        <w:rPr>
          <w:lang w:val="da-DK"/>
        </w:rPr>
        <w:t xml:space="preserve"> </w:t>
      </w:r>
      <w:r w:rsidR="001E51C1" w:rsidRPr="00C35CA6">
        <w:rPr>
          <w:lang w:val="da-DK"/>
        </w:rPr>
        <w:tab/>
        <w:t>mellem</w:t>
      </w:r>
      <w:r w:rsidR="009422DE" w:rsidRPr="00C35CA6">
        <w:rPr>
          <w:lang w:val="da-DK"/>
        </w:rPr>
        <w:t xml:space="preserve"> de to næsebor</w:t>
      </w:r>
      <w:r w:rsidR="00B3192F" w:rsidRPr="00C35CA6">
        <w:rPr>
          <w:lang w:val="da-DK"/>
        </w:rPr>
        <w:t>,</w:t>
      </w:r>
    </w:p>
    <w:p w14:paraId="4C167B53" w14:textId="77777777" w:rsidR="00B3192F" w:rsidRPr="00C35CA6" w:rsidRDefault="009A5123" w:rsidP="00BD6293">
      <w:pPr>
        <w:ind w:left="567" w:hanging="567"/>
        <w:rPr>
          <w:lang w:val="da-DK"/>
        </w:rPr>
      </w:pPr>
      <w:r w:rsidRPr="00C35CA6">
        <w:rPr>
          <w:lang w:val="da-DK"/>
        </w:rPr>
        <w:sym w:font="Symbol" w:char="F0B7"/>
      </w:r>
      <w:r w:rsidRPr="00C35CA6">
        <w:rPr>
          <w:lang w:val="da-DK"/>
        </w:rPr>
        <w:tab/>
      </w:r>
      <w:r w:rsidR="00B3192F" w:rsidRPr="00C35CA6">
        <w:rPr>
          <w:lang w:val="da-DK"/>
        </w:rPr>
        <w:t>hul i maven eller tarmen</w:t>
      </w:r>
    </w:p>
    <w:p w14:paraId="15860283" w14:textId="77777777" w:rsidR="00B3192F" w:rsidRPr="00C35CA6" w:rsidRDefault="009A5123" w:rsidP="00BD6293">
      <w:pPr>
        <w:ind w:left="567" w:hanging="567"/>
        <w:rPr>
          <w:lang w:val="da-DK"/>
        </w:rPr>
      </w:pPr>
      <w:r w:rsidRPr="00C35CA6">
        <w:rPr>
          <w:lang w:val="da-DK"/>
        </w:rPr>
        <w:sym w:font="Symbol" w:char="F0B7"/>
      </w:r>
      <w:r w:rsidRPr="00C35CA6">
        <w:rPr>
          <w:lang w:val="da-DK"/>
        </w:rPr>
        <w:tab/>
      </w:r>
      <w:r w:rsidR="00B3192F" w:rsidRPr="00C35CA6">
        <w:rPr>
          <w:lang w:val="da-DK"/>
        </w:rPr>
        <w:t>åbent sår eller hul i slimhinderne i maven eller tyndtarmen (symptome</w:t>
      </w:r>
      <w:r w:rsidR="00962C11" w:rsidRPr="00C35CA6">
        <w:rPr>
          <w:lang w:val="da-DK"/>
        </w:rPr>
        <w:t>r kan være mavesmerter, oppustet</w:t>
      </w:r>
      <w:r w:rsidR="00B3192F" w:rsidRPr="00C35CA6">
        <w:rPr>
          <w:lang w:val="da-DK"/>
        </w:rPr>
        <w:t>hed, sort tjæreagtig afføring eller blod i afføringen eller blod i opkast),</w:t>
      </w:r>
    </w:p>
    <w:p w14:paraId="511B0985" w14:textId="77777777" w:rsidR="00B3192F" w:rsidRPr="00C35CA6" w:rsidRDefault="009A5123" w:rsidP="00BD6293">
      <w:pPr>
        <w:ind w:left="567" w:hanging="567"/>
        <w:rPr>
          <w:lang w:val="da-DK"/>
        </w:rPr>
      </w:pPr>
      <w:r w:rsidRPr="00C35CA6">
        <w:rPr>
          <w:lang w:val="da-DK"/>
        </w:rPr>
        <w:sym w:font="Symbol" w:char="F0B7"/>
      </w:r>
      <w:r w:rsidRPr="00C35CA6">
        <w:rPr>
          <w:lang w:val="da-DK"/>
        </w:rPr>
        <w:tab/>
      </w:r>
      <w:r w:rsidR="00B3192F" w:rsidRPr="00C35CA6">
        <w:rPr>
          <w:lang w:val="da-DK"/>
        </w:rPr>
        <w:t xml:space="preserve">blødning fra </w:t>
      </w:r>
      <w:r w:rsidR="00FB1FD8" w:rsidRPr="00C35CA6">
        <w:rPr>
          <w:lang w:val="da-DK"/>
        </w:rPr>
        <w:t xml:space="preserve">den </w:t>
      </w:r>
      <w:r w:rsidR="00B3192F" w:rsidRPr="00C35CA6">
        <w:rPr>
          <w:lang w:val="da-DK"/>
        </w:rPr>
        <w:t>nedre del af tyktarmen</w:t>
      </w:r>
    </w:p>
    <w:p w14:paraId="15491A6C" w14:textId="77777777" w:rsidR="00FB1FD8" w:rsidRPr="00C35CA6" w:rsidRDefault="009A5123" w:rsidP="001E51C1">
      <w:pPr>
        <w:ind w:left="567" w:hanging="567"/>
        <w:rPr>
          <w:lang w:val="da-DK"/>
        </w:rPr>
      </w:pPr>
      <w:r w:rsidRPr="00C35CA6">
        <w:rPr>
          <w:lang w:val="da-DK"/>
        </w:rPr>
        <w:sym w:font="Symbol" w:char="F0B7"/>
      </w:r>
      <w:r w:rsidRPr="00C35CA6">
        <w:rPr>
          <w:lang w:val="da-DK"/>
        </w:rPr>
        <w:tab/>
      </w:r>
      <w:r w:rsidR="001E51C1" w:rsidRPr="00C35CA6">
        <w:rPr>
          <w:lang w:val="da-DK"/>
        </w:rPr>
        <w:t>skader</w:t>
      </w:r>
      <w:r w:rsidR="00EF11B2" w:rsidRPr="00C35CA6">
        <w:rPr>
          <w:lang w:val="da-DK"/>
        </w:rPr>
        <w:t xml:space="preserve"> i tandkødet med en blotlagt kæbeknogle, der ikke heler</w:t>
      </w:r>
      <w:r w:rsidR="001E51C1" w:rsidRPr="00C35CA6">
        <w:rPr>
          <w:lang w:val="da-DK"/>
        </w:rPr>
        <w:t>;</w:t>
      </w:r>
      <w:r w:rsidR="00EF11B2" w:rsidRPr="00C35CA6">
        <w:rPr>
          <w:lang w:val="da-DK"/>
        </w:rPr>
        <w:t xml:space="preserve"> kan være forbundet med smerter og inflammation (betændelseslignende tilstand) i det omgivende væv (</w:t>
      </w:r>
      <w:r w:rsidR="00CE7267" w:rsidRPr="00C35CA6">
        <w:rPr>
          <w:lang w:val="da-DK"/>
        </w:rPr>
        <w:t xml:space="preserve">for yderligere anbefalinger </w:t>
      </w:r>
      <w:r w:rsidR="00EF11B2" w:rsidRPr="00C35CA6">
        <w:rPr>
          <w:lang w:val="da-DK"/>
        </w:rPr>
        <w:t xml:space="preserve">se nedenfor </w:t>
      </w:r>
      <w:r w:rsidR="00FB1FD8" w:rsidRPr="00C35CA6">
        <w:rPr>
          <w:lang w:val="da-DK"/>
        </w:rPr>
        <w:t>efter bivirkningslisten</w:t>
      </w:r>
      <w:r w:rsidR="00EF11B2" w:rsidRPr="00C35CA6">
        <w:rPr>
          <w:lang w:val="da-DK"/>
        </w:rPr>
        <w:t xml:space="preserve">), </w:t>
      </w:r>
    </w:p>
    <w:p w14:paraId="30875250" w14:textId="77777777" w:rsidR="00B3192F" w:rsidRPr="00C35CA6" w:rsidRDefault="009A5123" w:rsidP="00BD6293">
      <w:pPr>
        <w:ind w:left="567" w:hanging="567"/>
        <w:rPr>
          <w:lang w:val="da-DK"/>
        </w:rPr>
      </w:pPr>
      <w:r w:rsidRPr="00C35CA6">
        <w:rPr>
          <w:lang w:val="da-DK"/>
        </w:rPr>
        <w:sym w:font="Symbol" w:char="F0B7"/>
      </w:r>
      <w:r w:rsidRPr="00C35CA6">
        <w:rPr>
          <w:lang w:val="da-DK"/>
        </w:rPr>
        <w:tab/>
      </w:r>
      <w:r w:rsidR="00B3192F" w:rsidRPr="00C35CA6">
        <w:rPr>
          <w:lang w:val="da-DK"/>
        </w:rPr>
        <w:t>hul i galdeblæren (symptomer kan være mavesmerter, feber og kvalme/opkastning),</w:t>
      </w:r>
    </w:p>
    <w:p w14:paraId="526D9FED" w14:textId="77777777" w:rsidR="00FB1FD8" w:rsidRPr="00C35CA6" w:rsidRDefault="00FB1FD8" w:rsidP="00436FBD">
      <w:pPr>
        <w:outlineLvl w:val="0"/>
        <w:rPr>
          <w:b/>
          <w:lang w:val="da-DK"/>
        </w:rPr>
      </w:pPr>
    </w:p>
    <w:p w14:paraId="529D3145" w14:textId="77777777" w:rsidR="00E350EA" w:rsidRPr="00C35CA6" w:rsidRDefault="00EF4B5B" w:rsidP="007879B8">
      <w:pPr>
        <w:keepNext/>
        <w:keepLines/>
        <w:outlineLvl w:val="0"/>
        <w:rPr>
          <w:b/>
          <w:lang w:val="da-DK"/>
        </w:rPr>
      </w:pPr>
      <w:r w:rsidRPr="00C35CA6">
        <w:rPr>
          <w:b/>
          <w:lang w:val="da-DK"/>
        </w:rPr>
        <w:t>Du skal</w:t>
      </w:r>
      <w:r w:rsidR="00E350EA" w:rsidRPr="00C35CA6">
        <w:rPr>
          <w:b/>
          <w:lang w:val="da-DK"/>
        </w:rPr>
        <w:t xml:space="preserve"> søge hjælp</w:t>
      </w:r>
      <w:r w:rsidRPr="00C35CA6">
        <w:rPr>
          <w:b/>
          <w:lang w:val="da-DK"/>
        </w:rPr>
        <w:t xml:space="preserve"> så hurtigt som muligt</w:t>
      </w:r>
      <w:r w:rsidR="00E350EA" w:rsidRPr="00C35CA6">
        <w:rPr>
          <w:b/>
          <w:lang w:val="da-DK"/>
        </w:rPr>
        <w:t xml:space="preserve">, hvis du får en af </w:t>
      </w:r>
      <w:r w:rsidR="0077022A" w:rsidRPr="00C35CA6">
        <w:rPr>
          <w:b/>
          <w:lang w:val="da-DK"/>
        </w:rPr>
        <w:t xml:space="preserve">nedenfor </w:t>
      </w:r>
      <w:r w:rsidR="005A3FD8" w:rsidRPr="00C35CA6">
        <w:rPr>
          <w:b/>
          <w:lang w:val="da-DK"/>
        </w:rPr>
        <w:t xml:space="preserve">nævnte </w:t>
      </w:r>
      <w:r w:rsidR="00E350EA" w:rsidRPr="00C35CA6">
        <w:rPr>
          <w:b/>
          <w:lang w:val="da-DK"/>
        </w:rPr>
        <w:t>bivirkninger.</w:t>
      </w:r>
    </w:p>
    <w:p w14:paraId="73780CAA" w14:textId="77777777" w:rsidR="00E350EA" w:rsidRPr="00C35CA6" w:rsidRDefault="00E350EA" w:rsidP="007879B8">
      <w:pPr>
        <w:keepNext/>
        <w:keepLines/>
        <w:rPr>
          <w:lang w:val="da-DK"/>
        </w:rPr>
      </w:pPr>
    </w:p>
    <w:p w14:paraId="5F8AC579" w14:textId="5843B6AB" w:rsidR="00E350EA" w:rsidRPr="00C35CA6" w:rsidRDefault="00E350EA" w:rsidP="007879B8">
      <w:pPr>
        <w:keepNext/>
        <w:keepLines/>
        <w:rPr>
          <w:lang w:val="da-DK"/>
        </w:rPr>
      </w:pPr>
      <w:r w:rsidRPr="00C35CA6">
        <w:rPr>
          <w:b/>
          <w:lang w:val="da-DK"/>
        </w:rPr>
        <w:t>Meget almindelige bivirkninger</w:t>
      </w:r>
      <w:r w:rsidR="00C55B32" w:rsidRPr="00C35CA6">
        <w:rPr>
          <w:b/>
          <w:lang w:val="da-DK"/>
        </w:rPr>
        <w:t xml:space="preserve"> </w:t>
      </w:r>
      <w:r w:rsidR="00C55B32" w:rsidRPr="00C35CA6">
        <w:rPr>
          <w:lang w:val="da-DK"/>
        </w:rPr>
        <w:t>(</w:t>
      </w:r>
      <w:r w:rsidR="001706C4">
        <w:rPr>
          <w:lang w:val="da-DK"/>
        </w:rPr>
        <w:t xml:space="preserve">kan </w:t>
      </w:r>
      <w:r w:rsidR="00C55B32" w:rsidRPr="00C35CA6">
        <w:rPr>
          <w:lang w:val="da-DK"/>
        </w:rPr>
        <w:t xml:space="preserve">påvirke </w:t>
      </w:r>
      <w:r w:rsidR="001E51C1" w:rsidRPr="00C35CA6">
        <w:rPr>
          <w:lang w:val="da-DK"/>
        </w:rPr>
        <w:t>fl</w:t>
      </w:r>
      <w:r w:rsidR="00C55B32" w:rsidRPr="00C35CA6">
        <w:rPr>
          <w:lang w:val="da-DK"/>
        </w:rPr>
        <w:t>ere end 1 patient ud af 10)</w:t>
      </w:r>
      <w:r w:rsidR="00EF4B5B" w:rsidRPr="00C35CA6">
        <w:rPr>
          <w:b/>
          <w:lang w:val="da-DK"/>
        </w:rPr>
        <w:t>,</w:t>
      </w:r>
      <w:r w:rsidRPr="00C35CA6">
        <w:rPr>
          <w:b/>
          <w:lang w:val="da-DK"/>
        </w:rPr>
        <w:t xml:space="preserve"> </w:t>
      </w:r>
      <w:r w:rsidRPr="00C35CA6">
        <w:rPr>
          <w:lang w:val="da-DK"/>
        </w:rPr>
        <w:t>som ikke var alvorlige, omfatter:</w:t>
      </w:r>
    </w:p>
    <w:p w14:paraId="69C6AC90" w14:textId="77777777" w:rsidR="00E350EA" w:rsidRPr="00C35CA6" w:rsidRDefault="002B5A83" w:rsidP="007879B8">
      <w:pPr>
        <w:keepNext/>
        <w:keepLines/>
        <w:ind w:left="567" w:hanging="567"/>
        <w:rPr>
          <w:lang w:val="da-DK"/>
        </w:rPr>
      </w:pPr>
      <w:r w:rsidRPr="00C35CA6">
        <w:rPr>
          <w:lang w:val="da-DK"/>
        </w:rPr>
        <w:sym w:font="Symbol" w:char="F0B7"/>
      </w:r>
      <w:r w:rsidRPr="00C35CA6">
        <w:rPr>
          <w:lang w:val="da-DK"/>
        </w:rPr>
        <w:tab/>
      </w:r>
      <w:r w:rsidR="00E350EA" w:rsidRPr="00C35CA6">
        <w:rPr>
          <w:lang w:val="da-DK"/>
        </w:rPr>
        <w:t>forstoppelse,</w:t>
      </w:r>
    </w:p>
    <w:p w14:paraId="05D708F3" w14:textId="77777777" w:rsidR="00E350EA" w:rsidRPr="00C35CA6" w:rsidRDefault="002B5A83" w:rsidP="007879B8">
      <w:pPr>
        <w:keepNext/>
        <w:keepLines/>
        <w:ind w:left="567" w:hanging="567"/>
        <w:rPr>
          <w:lang w:val="da-DK"/>
        </w:rPr>
      </w:pPr>
      <w:r w:rsidRPr="00C35CA6">
        <w:rPr>
          <w:lang w:val="da-DK"/>
        </w:rPr>
        <w:sym w:font="Symbol" w:char="F0B7"/>
      </w:r>
      <w:r w:rsidRPr="00C35CA6">
        <w:rPr>
          <w:lang w:val="da-DK"/>
        </w:rPr>
        <w:tab/>
      </w:r>
      <w:r w:rsidR="00E350EA" w:rsidRPr="00C35CA6">
        <w:rPr>
          <w:lang w:val="da-DK"/>
        </w:rPr>
        <w:t>tab af appetit,</w:t>
      </w:r>
    </w:p>
    <w:p w14:paraId="257F16B0" w14:textId="77777777" w:rsidR="00E350EA" w:rsidRPr="00C35CA6" w:rsidRDefault="002B5A83">
      <w:pPr>
        <w:ind w:left="567" w:hanging="567"/>
        <w:rPr>
          <w:lang w:val="da-DK"/>
        </w:rPr>
      </w:pPr>
      <w:r w:rsidRPr="00C35CA6">
        <w:rPr>
          <w:lang w:val="da-DK"/>
        </w:rPr>
        <w:sym w:font="Symbol" w:char="F0B7"/>
      </w:r>
      <w:r w:rsidRPr="00C35CA6">
        <w:rPr>
          <w:lang w:val="da-DK"/>
        </w:rPr>
        <w:tab/>
      </w:r>
      <w:r w:rsidR="00E350EA" w:rsidRPr="00C35CA6">
        <w:rPr>
          <w:lang w:val="da-DK"/>
        </w:rPr>
        <w:t>feber,</w:t>
      </w:r>
    </w:p>
    <w:p w14:paraId="1796318F" w14:textId="77777777" w:rsidR="00727AE3" w:rsidRPr="00C35CA6" w:rsidRDefault="002B5A83">
      <w:pPr>
        <w:ind w:left="567" w:hanging="567"/>
        <w:rPr>
          <w:lang w:val="da-DK"/>
        </w:rPr>
      </w:pPr>
      <w:r w:rsidRPr="00C35CA6">
        <w:rPr>
          <w:lang w:val="da-DK"/>
        </w:rPr>
        <w:sym w:font="Symbol" w:char="F0B7"/>
      </w:r>
      <w:r w:rsidRPr="00C35CA6">
        <w:rPr>
          <w:lang w:val="da-DK"/>
        </w:rPr>
        <w:tab/>
      </w:r>
      <w:r w:rsidR="00EC4EC5" w:rsidRPr="00C35CA6">
        <w:rPr>
          <w:lang w:val="da-DK"/>
        </w:rPr>
        <w:t>problemer med øjnene (inklusive øget tåreproduktion)</w:t>
      </w:r>
      <w:r w:rsidR="00727AE3" w:rsidRPr="00C35CA6">
        <w:rPr>
          <w:lang w:val="da-DK"/>
        </w:rPr>
        <w:t>,</w:t>
      </w:r>
    </w:p>
    <w:p w14:paraId="77F809B2" w14:textId="77777777" w:rsidR="00727AE3" w:rsidRPr="00C35CA6" w:rsidRDefault="002B5A83">
      <w:pPr>
        <w:ind w:left="567" w:hanging="567"/>
        <w:rPr>
          <w:lang w:val="da-DK"/>
        </w:rPr>
      </w:pPr>
      <w:r w:rsidRPr="00C35CA6">
        <w:rPr>
          <w:lang w:val="da-DK"/>
        </w:rPr>
        <w:sym w:font="Symbol" w:char="F0B7"/>
      </w:r>
      <w:r w:rsidRPr="00C35CA6">
        <w:rPr>
          <w:lang w:val="da-DK"/>
        </w:rPr>
        <w:tab/>
      </w:r>
      <w:r w:rsidR="00727AE3" w:rsidRPr="00C35CA6">
        <w:rPr>
          <w:lang w:val="da-DK"/>
        </w:rPr>
        <w:t>taleforstyrrelser,</w:t>
      </w:r>
    </w:p>
    <w:p w14:paraId="0198EE33" w14:textId="77777777" w:rsidR="00E350EA" w:rsidRPr="00C35CA6" w:rsidRDefault="00376FB1" w:rsidP="00436FBD">
      <w:pPr>
        <w:keepNext/>
        <w:keepLines/>
        <w:ind w:left="567" w:hanging="567"/>
        <w:rPr>
          <w:lang w:val="da-DK"/>
        </w:rPr>
      </w:pPr>
      <w:r w:rsidRPr="00C35CA6">
        <w:rPr>
          <w:lang w:val="da-DK"/>
        </w:rPr>
        <w:sym w:font="Symbol" w:char="F0B7"/>
      </w:r>
      <w:r w:rsidRPr="00C35CA6">
        <w:rPr>
          <w:lang w:val="da-DK"/>
        </w:rPr>
        <w:tab/>
      </w:r>
      <w:r w:rsidR="00830C86" w:rsidRPr="00C35CA6">
        <w:rPr>
          <w:lang w:val="da-DK"/>
        </w:rPr>
        <w:t>smagsforstyrrelser</w:t>
      </w:r>
      <w:r w:rsidR="009F7362" w:rsidRPr="00C35CA6">
        <w:rPr>
          <w:lang w:val="da-DK"/>
        </w:rPr>
        <w:t>,</w:t>
      </w:r>
    </w:p>
    <w:p w14:paraId="62F6C9CE" w14:textId="77777777" w:rsidR="00830C86" w:rsidRPr="00C35CA6" w:rsidRDefault="00376FB1" w:rsidP="00436FBD">
      <w:pPr>
        <w:keepNext/>
        <w:keepLines/>
        <w:ind w:left="567" w:hanging="567"/>
        <w:rPr>
          <w:lang w:val="da-DK"/>
        </w:rPr>
      </w:pPr>
      <w:r w:rsidRPr="00C35CA6">
        <w:rPr>
          <w:lang w:val="da-DK"/>
        </w:rPr>
        <w:sym w:font="Symbol" w:char="F0B7"/>
      </w:r>
      <w:r w:rsidRPr="00C35CA6">
        <w:rPr>
          <w:lang w:val="da-DK"/>
        </w:rPr>
        <w:tab/>
      </w:r>
      <w:r w:rsidR="00830C86" w:rsidRPr="00C35CA6">
        <w:rPr>
          <w:lang w:val="da-DK"/>
        </w:rPr>
        <w:t>løbende næse</w:t>
      </w:r>
      <w:r w:rsidR="009F7362" w:rsidRPr="00C35CA6">
        <w:rPr>
          <w:lang w:val="da-DK"/>
        </w:rPr>
        <w:t>,</w:t>
      </w:r>
    </w:p>
    <w:p w14:paraId="30A8D548" w14:textId="77777777" w:rsidR="00830C86" w:rsidRPr="00C35CA6" w:rsidRDefault="00376FB1" w:rsidP="00436FBD">
      <w:pPr>
        <w:keepNext/>
        <w:keepLines/>
        <w:ind w:left="567" w:hanging="567"/>
        <w:rPr>
          <w:lang w:val="da-DK"/>
        </w:rPr>
      </w:pPr>
      <w:r w:rsidRPr="00C35CA6">
        <w:rPr>
          <w:lang w:val="da-DK"/>
        </w:rPr>
        <w:sym w:font="Symbol" w:char="F0B7"/>
      </w:r>
      <w:r w:rsidRPr="00C35CA6">
        <w:rPr>
          <w:lang w:val="da-DK"/>
        </w:rPr>
        <w:tab/>
      </w:r>
      <w:r w:rsidR="00830C86" w:rsidRPr="00C35CA6">
        <w:rPr>
          <w:lang w:val="da-DK"/>
        </w:rPr>
        <w:t>t</w:t>
      </w:r>
      <w:r w:rsidR="00962C11" w:rsidRPr="00C35CA6">
        <w:rPr>
          <w:lang w:val="da-DK"/>
        </w:rPr>
        <w:t>ør hud</w:t>
      </w:r>
      <w:r w:rsidR="00830C86" w:rsidRPr="00C35CA6">
        <w:rPr>
          <w:lang w:val="da-DK"/>
        </w:rPr>
        <w:t>, afskalning og inflammation (betændelseslignende tilstand) i huden, misfarvning af huden</w:t>
      </w:r>
      <w:r w:rsidR="00387481" w:rsidRPr="00C35CA6">
        <w:rPr>
          <w:lang w:val="da-DK"/>
        </w:rPr>
        <w:t>,</w:t>
      </w:r>
    </w:p>
    <w:p w14:paraId="580AEA3F" w14:textId="77777777" w:rsidR="00D6238E" w:rsidRDefault="00B7708A" w:rsidP="00436FBD">
      <w:pPr>
        <w:keepNext/>
        <w:keepLines/>
        <w:rPr>
          <w:lang w:val="da-DK"/>
        </w:rPr>
      </w:pPr>
      <w:r w:rsidRPr="00C35CA6">
        <w:rPr>
          <w:lang w:val="da-DK"/>
        </w:rPr>
        <w:sym w:font="Symbol" w:char="F0B7"/>
      </w:r>
      <w:r w:rsidRPr="00C35CA6">
        <w:rPr>
          <w:lang w:val="da-DK"/>
        </w:rPr>
        <w:tab/>
      </w:r>
      <w:r w:rsidR="008822EF" w:rsidRPr="00C35CA6">
        <w:rPr>
          <w:lang w:val="da-DK"/>
        </w:rPr>
        <w:t>v</w:t>
      </w:r>
      <w:r w:rsidR="00387481" w:rsidRPr="00C35CA6">
        <w:rPr>
          <w:lang w:val="da-DK"/>
        </w:rPr>
        <w:t>ægttab</w:t>
      </w:r>
    </w:p>
    <w:p w14:paraId="35C94A7B" w14:textId="77777777" w:rsidR="00D6238E" w:rsidRDefault="00581B14" w:rsidP="00436FBD">
      <w:pPr>
        <w:keepNext/>
        <w:keepLines/>
        <w:rPr>
          <w:lang w:val="da-DK"/>
        </w:rPr>
      </w:pPr>
      <w:r w:rsidRPr="00C35CA6">
        <w:rPr>
          <w:lang w:val="da-DK"/>
        </w:rPr>
        <w:sym w:font="Symbol" w:char="F0B7"/>
      </w:r>
      <w:r w:rsidRPr="00C35CA6">
        <w:rPr>
          <w:lang w:val="da-DK"/>
        </w:rPr>
        <w:tab/>
      </w:r>
      <w:r w:rsidR="00D6238E">
        <w:rPr>
          <w:lang w:val="da-DK"/>
        </w:rPr>
        <w:t>næseblod</w:t>
      </w:r>
    </w:p>
    <w:p w14:paraId="063B1120" w14:textId="77777777" w:rsidR="00387481" w:rsidRPr="00C35CA6" w:rsidRDefault="00387481" w:rsidP="00B7708A">
      <w:pPr>
        <w:rPr>
          <w:lang w:val="da-DK"/>
        </w:rPr>
      </w:pPr>
    </w:p>
    <w:p w14:paraId="230CB432" w14:textId="61A70C1F" w:rsidR="00E350EA" w:rsidRPr="00C35CA6" w:rsidRDefault="00E350EA" w:rsidP="00E350EA">
      <w:pPr>
        <w:rPr>
          <w:lang w:val="da-DK"/>
        </w:rPr>
      </w:pPr>
      <w:r w:rsidRPr="00C35CA6">
        <w:rPr>
          <w:b/>
          <w:lang w:val="da-DK"/>
        </w:rPr>
        <w:t xml:space="preserve">Almindelige </w:t>
      </w:r>
      <w:r w:rsidR="00EF44FC" w:rsidRPr="00C35CA6">
        <w:rPr>
          <w:b/>
          <w:lang w:val="da-DK"/>
        </w:rPr>
        <w:t>bivirkninger</w:t>
      </w:r>
      <w:r w:rsidR="00C55B32" w:rsidRPr="00C35CA6">
        <w:rPr>
          <w:lang w:val="da-DK"/>
        </w:rPr>
        <w:t xml:space="preserve"> (</w:t>
      </w:r>
      <w:r w:rsidR="001706C4">
        <w:rPr>
          <w:lang w:val="da-DK"/>
        </w:rPr>
        <w:t>kan påvirke op til 1 ud af 10</w:t>
      </w:r>
      <w:r w:rsidR="00C55B32" w:rsidRPr="00C35CA6">
        <w:rPr>
          <w:lang w:val="da-DK"/>
        </w:rPr>
        <w:t>)</w:t>
      </w:r>
      <w:r w:rsidR="00EF44FC" w:rsidRPr="00C35CA6">
        <w:rPr>
          <w:b/>
          <w:lang w:val="da-DK"/>
        </w:rPr>
        <w:t xml:space="preserve">, </w:t>
      </w:r>
      <w:r w:rsidRPr="00C35CA6">
        <w:rPr>
          <w:lang w:val="da-DK"/>
        </w:rPr>
        <w:t>som ikke er alvorlige</w:t>
      </w:r>
      <w:r w:rsidR="009F7362" w:rsidRPr="00C35CA6">
        <w:rPr>
          <w:lang w:val="da-DK"/>
        </w:rPr>
        <w:t>, omfatter</w:t>
      </w:r>
      <w:r w:rsidRPr="00C35CA6">
        <w:rPr>
          <w:lang w:val="da-DK"/>
        </w:rPr>
        <w:t>:</w:t>
      </w:r>
    </w:p>
    <w:p w14:paraId="3969A527" w14:textId="77777777" w:rsidR="00E350EA" w:rsidRPr="00C35CA6" w:rsidRDefault="002B5A83" w:rsidP="00470B13">
      <w:pPr>
        <w:ind w:left="567" w:hanging="567"/>
        <w:rPr>
          <w:lang w:val="da-DK"/>
        </w:rPr>
      </w:pPr>
      <w:r w:rsidRPr="00C35CA6">
        <w:rPr>
          <w:lang w:val="da-DK"/>
        </w:rPr>
        <w:sym w:font="Symbol" w:char="F0B7"/>
      </w:r>
      <w:r w:rsidRPr="00C35CA6">
        <w:rPr>
          <w:lang w:val="da-DK"/>
        </w:rPr>
        <w:tab/>
      </w:r>
      <w:r w:rsidR="003E1DA4" w:rsidRPr="00C35CA6">
        <w:rPr>
          <w:lang w:val="da-DK"/>
        </w:rPr>
        <w:t>ændringer i stemmen</w:t>
      </w:r>
      <w:r w:rsidR="00D97559" w:rsidRPr="00C35CA6">
        <w:rPr>
          <w:lang w:val="da-DK"/>
        </w:rPr>
        <w:t xml:space="preserve"> og</w:t>
      </w:r>
      <w:r w:rsidR="003E1DA4" w:rsidRPr="00C35CA6">
        <w:rPr>
          <w:lang w:val="da-DK"/>
        </w:rPr>
        <w:t xml:space="preserve"> hæshed.</w:t>
      </w:r>
    </w:p>
    <w:p w14:paraId="24F18B7B" w14:textId="77777777" w:rsidR="00E350EA" w:rsidRPr="00C35CA6" w:rsidRDefault="00E350EA" w:rsidP="00E350EA">
      <w:pPr>
        <w:rPr>
          <w:lang w:val="da-DK"/>
        </w:rPr>
      </w:pPr>
    </w:p>
    <w:p w14:paraId="6180BE01" w14:textId="77777777" w:rsidR="00D97559" w:rsidRPr="00C35CA6" w:rsidRDefault="00D97559" w:rsidP="00D97559">
      <w:pPr>
        <w:rPr>
          <w:lang w:val="da-DK"/>
        </w:rPr>
      </w:pPr>
      <w:r w:rsidRPr="00C35CA6">
        <w:rPr>
          <w:lang w:val="da-DK"/>
        </w:rPr>
        <w:t xml:space="preserve">Patienter over 65 år har øget </w:t>
      </w:r>
      <w:r w:rsidR="00D43A7B" w:rsidRPr="00C35CA6">
        <w:rPr>
          <w:lang w:val="da-DK"/>
        </w:rPr>
        <w:t>risiko</w:t>
      </w:r>
      <w:r w:rsidRPr="00C35CA6">
        <w:rPr>
          <w:lang w:val="da-DK"/>
        </w:rPr>
        <w:t xml:space="preserve"> for at </w:t>
      </w:r>
      <w:r w:rsidR="00CE7267" w:rsidRPr="00C35CA6">
        <w:rPr>
          <w:lang w:val="da-DK"/>
        </w:rPr>
        <w:t xml:space="preserve">få </w:t>
      </w:r>
      <w:r w:rsidRPr="00C35CA6">
        <w:rPr>
          <w:lang w:val="da-DK"/>
        </w:rPr>
        <w:t>følgende bivirkninger:</w:t>
      </w:r>
    </w:p>
    <w:p w14:paraId="230621C7" w14:textId="77777777" w:rsidR="00D97559" w:rsidRPr="00C35CA6" w:rsidRDefault="00813EC7" w:rsidP="00BD6293">
      <w:pPr>
        <w:ind w:left="567" w:hanging="567"/>
        <w:rPr>
          <w:lang w:val="da-DK"/>
        </w:rPr>
      </w:pPr>
      <w:r w:rsidRPr="00C35CA6">
        <w:rPr>
          <w:lang w:val="da-DK"/>
        </w:rPr>
        <w:sym w:font="Symbol" w:char="F0B7"/>
      </w:r>
      <w:r w:rsidRPr="00C35CA6">
        <w:rPr>
          <w:lang w:val="da-DK"/>
        </w:rPr>
        <w:tab/>
      </w:r>
      <w:r w:rsidR="00E350EA" w:rsidRPr="00C35CA6">
        <w:rPr>
          <w:lang w:val="da-DK"/>
        </w:rPr>
        <w:t>blodprop i arterierne, som kan resultere i slagtilfælde eller hjertetilfælde</w:t>
      </w:r>
      <w:r w:rsidR="009422DE" w:rsidRPr="00C35CA6">
        <w:rPr>
          <w:lang w:val="da-DK"/>
        </w:rPr>
        <w:t>,</w:t>
      </w:r>
    </w:p>
    <w:p w14:paraId="3D4A9AF9" w14:textId="77777777" w:rsidR="00D97559" w:rsidRPr="00C35CA6" w:rsidRDefault="00813EC7" w:rsidP="00BD6293">
      <w:pPr>
        <w:ind w:left="567" w:hanging="567"/>
        <w:rPr>
          <w:lang w:val="da-DK"/>
        </w:rPr>
      </w:pPr>
      <w:r w:rsidRPr="00C35CA6">
        <w:rPr>
          <w:lang w:val="da-DK"/>
        </w:rPr>
        <w:sym w:font="Symbol" w:char="F0B7"/>
      </w:r>
      <w:r w:rsidRPr="00C35CA6">
        <w:rPr>
          <w:lang w:val="da-DK"/>
        </w:rPr>
        <w:tab/>
      </w:r>
      <w:r w:rsidR="00E350EA" w:rsidRPr="00C35CA6">
        <w:rPr>
          <w:lang w:val="da-DK"/>
        </w:rPr>
        <w:t>reduktion i antallet af hvide blodceller i blodet og</w:t>
      </w:r>
      <w:r w:rsidR="00D97559" w:rsidRPr="00C35CA6">
        <w:rPr>
          <w:lang w:val="da-DK"/>
        </w:rPr>
        <w:t xml:space="preserve"> i antallet af </w:t>
      </w:r>
      <w:r w:rsidR="00E350EA" w:rsidRPr="00C35CA6">
        <w:rPr>
          <w:lang w:val="da-DK"/>
        </w:rPr>
        <w:t>celler, der hjælper blodet med at</w:t>
      </w:r>
    </w:p>
    <w:p w14:paraId="72280777" w14:textId="77777777" w:rsidR="00D97559" w:rsidRPr="00657B23" w:rsidRDefault="00E350EA" w:rsidP="00D43A7B">
      <w:pPr>
        <w:ind w:left="567"/>
        <w:rPr>
          <w:lang w:val="nn-NO"/>
        </w:rPr>
      </w:pPr>
      <w:r w:rsidRPr="00657B23">
        <w:rPr>
          <w:lang w:val="nn-NO"/>
        </w:rPr>
        <w:t>størkne</w:t>
      </w:r>
      <w:r w:rsidR="009422DE" w:rsidRPr="00657B23">
        <w:rPr>
          <w:lang w:val="nn-NO"/>
        </w:rPr>
        <w:t>,</w:t>
      </w:r>
      <w:r w:rsidRPr="00657B23">
        <w:rPr>
          <w:lang w:val="nn-NO"/>
        </w:rPr>
        <w:t xml:space="preserve"> </w:t>
      </w:r>
    </w:p>
    <w:p w14:paraId="04B3453D" w14:textId="77777777" w:rsidR="00D97559" w:rsidRPr="00657B23" w:rsidRDefault="00813EC7" w:rsidP="00BD6293">
      <w:pPr>
        <w:ind w:left="567" w:hanging="567"/>
        <w:rPr>
          <w:lang w:val="nn-NO"/>
        </w:rPr>
      </w:pPr>
      <w:r w:rsidRPr="00C35CA6">
        <w:rPr>
          <w:lang w:val="da-DK"/>
        </w:rPr>
        <w:sym w:font="Symbol" w:char="F0B7"/>
      </w:r>
      <w:r w:rsidRPr="00657B23">
        <w:rPr>
          <w:lang w:val="nn-NO"/>
        </w:rPr>
        <w:tab/>
      </w:r>
      <w:r w:rsidR="009422DE" w:rsidRPr="00657B23">
        <w:rPr>
          <w:lang w:val="nn-NO"/>
        </w:rPr>
        <w:t>d</w:t>
      </w:r>
      <w:r w:rsidR="003039C9" w:rsidRPr="00657B23">
        <w:rPr>
          <w:lang w:val="nn-NO"/>
        </w:rPr>
        <w:t>iarré</w:t>
      </w:r>
      <w:r w:rsidR="009422DE" w:rsidRPr="00657B23">
        <w:rPr>
          <w:lang w:val="nn-NO"/>
        </w:rPr>
        <w:t>,</w:t>
      </w:r>
    </w:p>
    <w:p w14:paraId="6C73E2F0" w14:textId="77777777" w:rsidR="00D97559" w:rsidRPr="00657B23" w:rsidRDefault="00813EC7" w:rsidP="00BD6293">
      <w:pPr>
        <w:ind w:left="567" w:hanging="567"/>
        <w:rPr>
          <w:lang w:val="nn-NO"/>
        </w:rPr>
      </w:pPr>
      <w:r w:rsidRPr="00C35CA6">
        <w:rPr>
          <w:lang w:val="da-DK"/>
        </w:rPr>
        <w:sym w:font="Symbol" w:char="F0B7"/>
      </w:r>
      <w:r w:rsidRPr="00657B23">
        <w:rPr>
          <w:lang w:val="nn-NO"/>
        </w:rPr>
        <w:tab/>
      </w:r>
      <w:r w:rsidR="009422DE" w:rsidRPr="00657B23">
        <w:rPr>
          <w:lang w:val="nn-NO"/>
        </w:rPr>
        <w:t>k</w:t>
      </w:r>
      <w:r w:rsidR="003039C9" w:rsidRPr="00657B23">
        <w:rPr>
          <w:lang w:val="nn-NO"/>
        </w:rPr>
        <w:t>valme</w:t>
      </w:r>
      <w:r w:rsidR="009422DE" w:rsidRPr="00657B23">
        <w:rPr>
          <w:lang w:val="nn-NO"/>
        </w:rPr>
        <w:t>,</w:t>
      </w:r>
    </w:p>
    <w:p w14:paraId="34D610B7" w14:textId="77777777" w:rsidR="00D97559" w:rsidRPr="00C35CA6" w:rsidRDefault="00813EC7" w:rsidP="00BD6293">
      <w:pPr>
        <w:ind w:left="567" w:hanging="567"/>
        <w:rPr>
          <w:lang w:val="da-DK"/>
        </w:rPr>
      </w:pPr>
      <w:r w:rsidRPr="00C35CA6">
        <w:rPr>
          <w:lang w:val="da-DK"/>
        </w:rPr>
        <w:sym w:font="Symbol" w:char="F0B7"/>
      </w:r>
      <w:r w:rsidRPr="00C35CA6">
        <w:rPr>
          <w:lang w:val="da-DK"/>
        </w:rPr>
        <w:tab/>
      </w:r>
      <w:r w:rsidR="003039C9" w:rsidRPr="00C35CA6">
        <w:rPr>
          <w:lang w:val="da-DK"/>
        </w:rPr>
        <w:t>hovedpine</w:t>
      </w:r>
      <w:r w:rsidR="009422DE" w:rsidRPr="00C35CA6">
        <w:rPr>
          <w:lang w:val="da-DK"/>
        </w:rPr>
        <w:t>,</w:t>
      </w:r>
      <w:r w:rsidR="003039C9" w:rsidRPr="00C35CA6">
        <w:rPr>
          <w:lang w:val="da-DK"/>
        </w:rPr>
        <w:t xml:space="preserve"> </w:t>
      </w:r>
    </w:p>
    <w:p w14:paraId="134C1C51" w14:textId="77777777" w:rsidR="00D97559" w:rsidRPr="00C35CA6" w:rsidRDefault="00813EC7" w:rsidP="00BD6293">
      <w:pPr>
        <w:ind w:left="567" w:hanging="567"/>
        <w:rPr>
          <w:lang w:val="da-DK"/>
        </w:rPr>
      </w:pPr>
      <w:r w:rsidRPr="00C35CA6">
        <w:rPr>
          <w:lang w:val="da-DK"/>
        </w:rPr>
        <w:sym w:font="Symbol" w:char="F0B7"/>
      </w:r>
      <w:r w:rsidRPr="00C35CA6">
        <w:rPr>
          <w:lang w:val="da-DK"/>
        </w:rPr>
        <w:tab/>
      </w:r>
      <w:r w:rsidR="00D97559" w:rsidRPr="00C35CA6">
        <w:rPr>
          <w:lang w:val="da-DK"/>
        </w:rPr>
        <w:t>t</w:t>
      </w:r>
      <w:r w:rsidR="003039C9" w:rsidRPr="00C35CA6">
        <w:rPr>
          <w:lang w:val="da-DK"/>
        </w:rPr>
        <w:t>ræthed</w:t>
      </w:r>
      <w:r w:rsidR="009422DE" w:rsidRPr="00C35CA6">
        <w:rPr>
          <w:lang w:val="da-DK"/>
        </w:rPr>
        <w:t>,</w:t>
      </w:r>
    </w:p>
    <w:p w14:paraId="69E70F1D" w14:textId="77777777" w:rsidR="00E350EA" w:rsidRPr="00C35CA6" w:rsidRDefault="00813EC7" w:rsidP="00BD6293">
      <w:pPr>
        <w:ind w:left="567" w:hanging="567"/>
        <w:rPr>
          <w:lang w:val="da-DK"/>
        </w:rPr>
      </w:pPr>
      <w:r w:rsidRPr="00C35CA6">
        <w:rPr>
          <w:lang w:val="da-DK"/>
        </w:rPr>
        <w:sym w:font="Symbol" w:char="F0B7"/>
      </w:r>
      <w:r w:rsidRPr="00C35CA6">
        <w:rPr>
          <w:lang w:val="da-DK"/>
        </w:rPr>
        <w:tab/>
      </w:r>
      <w:r w:rsidR="00D97559" w:rsidRPr="00C35CA6">
        <w:rPr>
          <w:lang w:val="da-DK"/>
        </w:rPr>
        <w:t>forhøjet blodtryk</w:t>
      </w:r>
      <w:r w:rsidR="009422DE" w:rsidRPr="00C35CA6">
        <w:rPr>
          <w:lang w:val="da-DK"/>
        </w:rPr>
        <w:t>.</w:t>
      </w:r>
    </w:p>
    <w:p w14:paraId="603BB482" w14:textId="77777777" w:rsidR="00E350EA" w:rsidRPr="00C35CA6" w:rsidRDefault="00E350EA" w:rsidP="00D97559">
      <w:pPr>
        <w:ind w:hanging="720"/>
        <w:rPr>
          <w:lang w:val="da-DK"/>
        </w:rPr>
      </w:pPr>
    </w:p>
    <w:p w14:paraId="6D88CB6C" w14:textId="77777777" w:rsidR="00825B6F" w:rsidRPr="00C35CA6" w:rsidRDefault="00923598" w:rsidP="00825B6F">
      <w:pPr>
        <w:tabs>
          <w:tab w:val="left" w:pos="6096"/>
        </w:tabs>
        <w:rPr>
          <w:lang w:val="da-DK"/>
        </w:rPr>
      </w:pPr>
      <w:r>
        <w:rPr>
          <w:lang w:val="da-DK"/>
        </w:rPr>
        <w:t>Aybintio</w:t>
      </w:r>
      <w:r w:rsidR="00825B6F" w:rsidRPr="00C35CA6">
        <w:rPr>
          <w:lang w:val="da-DK"/>
        </w:rPr>
        <w:t xml:space="preserve"> kan også forårsage ændringer i de laboratorieundersøgelser, som din læge foretager. Disse inkluderer: Nedsat antal hvide blodceller, specielt neutrofile (en type hvide blodceller, som hjælper mod infektioner), protein i urinen, nedsat kalium, nedsat natrium eller nedsat fosfor (mineral) i blodet, øget sukker i blodet, øget basisk fosfatase (et enzym) i blodet, </w:t>
      </w:r>
      <w:r w:rsidR="00825B6F">
        <w:rPr>
          <w:lang w:val="da-DK"/>
        </w:rPr>
        <w:t xml:space="preserve">forhøjet serum-kreatinin (et protein, som måles ved en blodprøve og bruges til at vurdere din nyrefunktion), </w:t>
      </w:r>
      <w:r w:rsidR="00825B6F" w:rsidRPr="00C35CA6">
        <w:rPr>
          <w:lang w:val="da-DK"/>
        </w:rPr>
        <w:t>nedsat hæmoglobin (findes i røde blodceller, og som transporterer ilt), som kan være alvorlig.</w:t>
      </w:r>
    </w:p>
    <w:p w14:paraId="33F0D32A" w14:textId="77777777" w:rsidR="00CE3439" w:rsidRPr="00C35CA6" w:rsidRDefault="00CE3439" w:rsidP="00E350EA">
      <w:pPr>
        <w:tabs>
          <w:tab w:val="left" w:pos="6096"/>
        </w:tabs>
        <w:rPr>
          <w:lang w:val="da-DK"/>
        </w:rPr>
      </w:pPr>
    </w:p>
    <w:p w14:paraId="38E1BF82" w14:textId="77777777" w:rsidR="00CE3439" w:rsidRPr="00C35CA6" w:rsidRDefault="00CE3439" w:rsidP="00E350EA">
      <w:pPr>
        <w:tabs>
          <w:tab w:val="left" w:pos="6096"/>
        </w:tabs>
        <w:rPr>
          <w:lang w:val="da-DK"/>
        </w:rPr>
      </w:pPr>
      <w:r w:rsidRPr="00C35CA6">
        <w:rPr>
          <w:lang w:val="da-DK"/>
        </w:rPr>
        <w:t xml:space="preserve">Smerter i munden, tænderne og/eller kæben, hævelse eller sår inde i munden, følelsesløshed eller </w:t>
      </w:r>
      <w:r w:rsidR="009F36A4" w:rsidRPr="00C35CA6">
        <w:rPr>
          <w:lang w:val="da-DK"/>
        </w:rPr>
        <w:t xml:space="preserve">en </w:t>
      </w:r>
      <w:r w:rsidR="008E4D0F" w:rsidRPr="00C35CA6">
        <w:rPr>
          <w:lang w:val="da-DK"/>
        </w:rPr>
        <w:t xml:space="preserve">følelse af </w:t>
      </w:r>
      <w:r w:rsidR="009F36A4" w:rsidRPr="00C35CA6">
        <w:rPr>
          <w:lang w:val="da-DK"/>
        </w:rPr>
        <w:t>tyngde</w:t>
      </w:r>
      <w:r w:rsidR="008E4D0F" w:rsidRPr="00C35CA6">
        <w:rPr>
          <w:lang w:val="da-DK"/>
        </w:rPr>
        <w:t xml:space="preserve"> i kæben </w:t>
      </w:r>
      <w:r w:rsidR="009F36A4" w:rsidRPr="00C35CA6">
        <w:rPr>
          <w:lang w:val="da-DK"/>
        </w:rPr>
        <w:t>eller</w:t>
      </w:r>
      <w:r w:rsidRPr="00C35CA6">
        <w:rPr>
          <w:lang w:val="da-DK"/>
        </w:rPr>
        <w:t xml:space="preserve"> løs</w:t>
      </w:r>
      <w:r w:rsidR="009F36A4" w:rsidRPr="00C35CA6">
        <w:rPr>
          <w:lang w:val="da-DK"/>
        </w:rPr>
        <w:t>nen</w:t>
      </w:r>
      <w:r w:rsidRPr="00C35CA6">
        <w:rPr>
          <w:lang w:val="da-DK"/>
        </w:rPr>
        <w:t xml:space="preserve"> af en tand. D</w:t>
      </w:r>
      <w:r w:rsidR="009F36A4" w:rsidRPr="00C35CA6">
        <w:rPr>
          <w:lang w:val="da-DK"/>
        </w:rPr>
        <w:t>ette</w:t>
      </w:r>
      <w:r w:rsidRPr="00C35CA6">
        <w:rPr>
          <w:lang w:val="da-DK"/>
        </w:rPr>
        <w:t xml:space="preserve"> kan være teg</w:t>
      </w:r>
      <w:r w:rsidR="008E4D0F" w:rsidRPr="00C35CA6">
        <w:rPr>
          <w:lang w:val="da-DK"/>
        </w:rPr>
        <w:t>n og symptomer på knogleskade i</w:t>
      </w:r>
      <w:r w:rsidRPr="00C35CA6">
        <w:rPr>
          <w:lang w:val="da-DK"/>
        </w:rPr>
        <w:t xml:space="preserve"> kæben (osteonekrose)</w:t>
      </w:r>
      <w:r w:rsidR="008E4D0F" w:rsidRPr="00C35CA6">
        <w:rPr>
          <w:lang w:val="da-DK"/>
        </w:rPr>
        <w:t xml:space="preserve">. Fortæl </w:t>
      </w:r>
      <w:r w:rsidR="00342486" w:rsidRPr="00C35CA6">
        <w:rPr>
          <w:lang w:val="da-DK"/>
        </w:rPr>
        <w:t>straks din læge og tandlæge</w:t>
      </w:r>
      <w:r w:rsidR="008E4D0F" w:rsidRPr="00C35CA6">
        <w:rPr>
          <w:lang w:val="da-DK"/>
        </w:rPr>
        <w:t>, hvis du oplever nogle af ovenstående symptomer.</w:t>
      </w:r>
    </w:p>
    <w:p w14:paraId="477CC27B" w14:textId="77777777" w:rsidR="00E350EA" w:rsidRPr="00C35CA6" w:rsidRDefault="00E350EA" w:rsidP="00E350EA">
      <w:pPr>
        <w:tabs>
          <w:tab w:val="left" w:pos="6096"/>
        </w:tabs>
        <w:rPr>
          <w:lang w:val="da-DK"/>
        </w:rPr>
      </w:pPr>
    </w:p>
    <w:p w14:paraId="183DC3E0" w14:textId="77777777" w:rsidR="00681031" w:rsidRPr="00C35CA6" w:rsidRDefault="00681031" w:rsidP="00E350EA">
      <w:pPr>
        <w:tabs>
          <w:tab w:val="left" w:pos="6096"/>
        </w:tabs>
        <w:rPr>
          <w:lang w:val="da-DK"/>
        </w:rPr>
      </w:pPr>
      <w:r w:rsidRPr="00C35CA6">
        <w:rPr>
          <w:lang w:val="da-DK"/>
        </w:rPr>
        <w:t>Kvinder, som ikke er kommet i overgangsalderen (kvinder</w:t>
      </w:r>
      <w:r w:rsidR="000C16DD" w:rsidRPr="00C35CA6">
        <w:rPr>
          <w:lang w:val="da-DK"/>
        </w:rPr>
        <w:t>,</w:t>
      </w:r>
      <w:r w:rsidRPr="00C35CA6">
        <w:rPr>
          <w:lang w:val="da-DK"/>
        </w:rPr>
        <w:t xml:space="preserve"> som har </w:t>
      </w:r>
      <w:r w:rsidR="003F6A0D" w:rsidRPr="00C35CA6">
        <w:rPr>
          <w:lang w:val="da-DK"/>
        </w:rPr>
        <w:t xml:space="preserve">en </w:t>
      </w:r>
      <w:r w:rsidRPr="00C35CA6">
        <w:rPr>
          <w:lang w:val="da-DK"/>
        </w:rPr>
        <w:t>menstruation</w:t>
      </w:r>
      <w:r w:rsidR="003F6A0D" w:rsidRPr="00C35CA6">
        <w:rPr>
          <w:lang w:val="da-DK"/>
        </w:rPr>
        <w:t>scyklus</w:t>
      </w:r>
      <w:r w:rsidRPr="00C35CA6">
        <w:rPr>
          <w:lang w:val="da-DK"/>
        </w:rPr>
        <w:t xml:space="preserve">) kan </w:t>
      </w:r>
      <w:r w:rsidR="00AA75D9" w:rsidRPr="00C35CA6">
        <w:rPr>
          <w:lang w:val="da-DK"/>
        </w:rPr>
        <w:t>op</w:t>
      </w:r>
      <w:r w:rsidR="003F6A0D" w:rsidRPr="00C35CA6">
        <w:rPr>
          <w:lang w:val="da-DK"/>
        </w:rPr>
        <w:t>leve</w:t>
      </w:r>
      <w:r w:rsidR="00AA75D9" w:rsidRPr="00C35CA6">
        <w:rPr>
          <w:lang w:val="da-DK"/>
        </w:rPr>
        <w:t xml:space="preserve">, at deres menstruation bliver uregelmæssig eller udebliver, og </w:t>
      </w:r>
      <w:r w:rsidR="000C16DD" w:rsidRPr="00C35CA6">
        <w:rPr>
          <w:lang w:val="da-DK"/>
        </w:rPr>
        <w:t>at deres frugtbarhed bliver</w:t>
      </w:r>
      <w:r w:rsidR="00AA75D9" w:rsidRPr="00C35CA6">
        <w:rPr>
          <w:lang w:val="da-DK"/>
        </w:rPr>
        <w:t xml:space="preserve"> nedsat. Hvis du overvejer at få børn, </w:t>
      </w:r>
      <w:r w:rsidR="000C16DD" w:rsidRPr="00C35CA6">
        <w:rPr>
          <w:lang w:val="da-DK"/>
        </w:rPr>
        <w:t>skal</w:t>
      </w:r>
      <w:r w:rsidR="00AA75D9" w:rsidRPr="00C35CA6">
        <w:rPr>
          <w:lang w:val="da-DK"/>
        </w:rPr>
        <w:t xml:space="preserve"> du rådføre dig med din læge, før </w:t>
      </w:r>
      <w:r w:rsidR="003F6A0D" w:rsidRPr="00C35CA6">
        <w:rPr>
          <w:lang w:val="da-DK"/>
        </w:rPr>
        <w:t>behandling</w:t>
      </w:r>
      <w:r w:rsidR="000C16DD" w:rsidRPr="00C35CA6">
        <w:rPr>
          <w:lang w:val="da-DK"/>
        </w:rPr>
        <w:t>en</w:t>
      </w:r>
      <w:r w:rsidR="003F6A0D" w:rsidRPr="00C35CA6">
        <w:rPr>
          <w:lang w:val="da-DK"/>
        </w:rPr>
        <w:t xml:space="preserve"> påbegyndes</w:t>
      </w:r>
      <w:r w:rsidR="00AA75D9" w:rsidRPr="00C35CA6">
        <w:rPr>
          <w:lang w:val="da-DK"/>
        </w:rPr>
        <w:t>.</w:t>
      </w:r>
    </w:p>
    <w:p w14:paraId="14901E07" w14:textId="77777777" w:rsidR="00681031" w:rsidRPr="00C35CA6" w:rsidRDefault="00681031" w:rsidP="00E350EA">
      <w:pPr>
        <w:tabs>
          <w:tab w:val="left" w:pos="6096"/>
        </w:tabs>
        <w:rPr>
          <w:lang w:val="da-DK"/>
        </w:rPr>
      </w:pPr>
    </w:p>
    <w:p w14:paraId="77DCA81D" w14:textId="77777777" w:rsidR="00D833B7" w:rsidRPr="00C35CA6" w:rsidRDefault="00923598" w:rsidP="00F267EC">
      <w:pPr>
        <w:keepNext/>
        <w:keepLines/>
        <w:tabs>
          <w:tab w:val="left" w:pos="6096"/>
        </w:tabs>
        <w:rPr>
          <w:lang w:val="da-DK"/>
        </w:rPr>
      </w:pPr>
      <w:r>
        <w:rPr>
          <w:szCs w:val="22"/>
          <w:lang w:val="da-DK" w:eastAsia="en-US"/>
        </w:rPr>
        <w:t>Aybintio</w:t>
      </w:r>
      <w:r w:rsidR="00D833B7" w:rsidRPr="00C35CA6">
        <w:rPr>
          <w:szCs w:val="22"/>
          <w:lang w:val="da-DK" w:eastAsia="en-US"/>
        </w:rPr>
        <w:t xml:space="preserve"> er blevet udviklet og fremstillet til behandling af kræft efter injektion i blodbanen. Det er ikke blevet udviklet eller fremstillet til injektion i øjet. Det er derfor ikke godkendt til anvendelse på denne måde. </w:t>
      </w:r>
      <w:r w:rsidR="00D44BBA" w:rsidRPr="00C35CA6">
        <w:rPr>
          <w:szCs w:val="22"/>
          <w:lang w:val="da-DK" w:eastAsia="en-US"/>
        </w:rPr>
        <w:t>Hvis</w:t>
      </w:r>
      <w:r w:rsidR="00D833B7" w:rsidRPr="00C35CA6">
        <w:rPr>
          <w:szCs w:val="22"/>
          <w:lang w:val="da-DK" w:eastAsia="en-US"/>
        </w:rPr>
        <w:t xml:space="preserve"> </w:t>
      </w:r>
      <w:r>
        <w:rPr>
          <w:szCs w:val="22"/>
          <w:lang w:val="da-DK" w:eastAsia="en-US"/>
        </w:rPr>
        <w:t>Aybintio</w:t>
      </w:r>
      <w:r w:rsidR="00D833B7" w:rsidRPr="00C35CA6">
        <w:rPr>
          <w:szCs w:val="22"/>
          <w:lang w:val="da-DK" w:eastAsia="en-US"/>
        </w:rPr>
        <w:t xml:space="preserve"> injiceres direkte i øjet (ikke-godkendt brug), kan følgende bivirkninger forekomme</w:t>
      </w:r>
      <w:r w:rsidR="00D833B7" w:rsidRPr="00C35CA6">
        <w:rPr>
          <w:lang w:val="da-DK"/>
        </w:rPr>
        <w:t>:</w:t>
      </w:r>
    </w:p>
    <w:p w14:paraId="672A5BDD" w14:textId="77777777" w:rsidR="00F253CD" w:rsidRPr="00657B23" w:rsidRDefault="002B5A83" w:rsidP="00D44BBA">
      <w:pPr>
        <w:keepNext/>
        <w:keepLines/>
        <w:rPr>
          <w:lang w:val="sv-SE"/>
        </w:rPr>
      </w:pPr>
      <w:r w:rsidRPr="00C35CA6">
        <w:rPr>
          <w:lang w:val="da-DK"/>
        </w:rPr>
        <w:sym w:font="Symbol" w:char="F0B7"/>
      </w:r>
      <w:r w:rsidRPr="00657B23">
        <w:rPr>
          <w:lang w:val="sv-SE"/>
        </w:rPr>
        <w:tab/>
      </w:r>
      <w:r w:rsidR="00FE7119" w:rsidRPr="00657B23">
        <w:rPr>
          <w:lang w:val="sv-SE"/>
        </w:rPr>
        <w:t>i</w:t>
      </w:r>
      <w:r w:rsidR="00F253CD" w:rsidRPr="00657B23">
        <w:rPr>
          <w:lang w:val="sv-SE"/>
        </w:rPr>
        <w:t xml:space="preserve">nfektion eller </w:t>
      </w:r>
      <w:r w:rsidR="00D44BBA" w:rsidRPr="00657B23">
        <w:rPr>
          <w:lang w:val="sv-SE"/>
        </w:rPr>
        <w:t>vævsirritation</w:t>
      </w:r>
      <w:r w:rsidR="00E3556F" w:rsidRPr="00657B23">
        <w:rPr>
          <w:lang w:val="sv-SE"/>
        </w:rPr>
        <w:t xml:space="preserve"> </w:t>
      </w:r>
      <w:r w:rsidR="00D44BBA" w:rsidRPr="00657B23">
        <w:rPr>
          <w:lang w:val="sv-SE"/>
        </w:rPr>
        <w:t>(</w:t>
      </w:r>
      <w:r w:rsidR="00F253CD" w:rsidRPr="00657B23">
        <w:rPr>
          <w:lang w:val="sv-SE"/>
        </w:rPr>
        <w:t>inflammation</w:t>
      </w:r>
      <w:r w:rsidR="00D44BBA" w:rsidRPr="00657B23">
        <w:rPr>
          <w:lang w:val="sv-SE"/>
        </w:rPr>
        <w:t>)</w:t>
      </w:r>
      <w:r w:rsidR="00F253CD" w:rsidRPr="00657B23">
        <w:rPr>
          <w:lang w:val="sv-SE"/>
        </w:rPr>
        <w:t xml:space="preserve"> i øjeæblet,</w:t>
      </w:r>
    </w:p>
    <w:p w14:paraId="5F132CE3" w14:textId="77777777" w:rsidR="00F253CD" w:rsidRPr="00C35CA6" w:rsidRDefault="002B5A83" w:rsidP="00F267EC">
      <w:pPr>
        <w:keepNext/>
        <w:keepLines/>
        <w:tabs>
          <w:tab w:val="left" w:pos="6096"/>
        </w:tabs>
        <w:ind w:left="567" w:hanging="567"/>
        <w:rPr>
          <w:lang w:val="da-DK"/>
        </w:rPr>
      </w:pPr>
      <w:r w:rsidRPr="00C35CA6">
        <w:rPr>
          <w:lang w:val="da-DK"/>
        </w:rPr>
        <w:sym w:font="Symbol" w:char="F0B7"/>
      </w:r>
      <w:r w:rsidRPr="00C35CA6">
        <w:rPr>
          <w:lang w:val="da-DK"/>
        </w:rPr>
        <w:tab/>
      </w:r>
      <w:r w:rsidR="00FE7119" w:rsidRPr="00C35CA6">
        <w:rPr>
          <w:lang w:val="da-DK"/>
        </w:rPr>
        <w:t>r</w:t>
      </w:r>
      <w:r w:rsidR="00F253CD" w:rsidRPr="00C35CA6">
        <w:rPr>
          <w:lang w:val="da-DK"/>
        </w:rPr>
        <w:t>ød</w:t>
      </w:r>
      <w:r w:rsidR="007647B0" w:rsidRPr="00C35CA6">
        <w:rPr>
          <w:lang w:val="da-DK"/>
        </w:rPr>
        <w:t xml:space="preserve">e </w:t>
      </w:r>
      <w:r w:rsidR="00F253CD" w:rsidRPr="00C35CA6">
        <w:rPr>
          <w:lang w:val="da-DK"/>
        </w:rPr>
        <w:t>øj</w:t>
      </w:r>
      <w:r w:rsidR="007647B0" w:rsidRPr="00C35CA6">
        <w:rPr>
          <w:lang w:val="da-DK"/>
        </w:rPr>
        <w:t>ne</w:t>
      </w:r>
      <w:r w:rsidR="00F253CD" w:rsidRPr="00C35CA6">
        <w:rPr>
          <w:lang w:val="da-DK"/>
        </w:rPr>
        <w:t>, små partikler eller pletter i syn</w:t>
      </w:r>
      <w:r w:rsidR="007647B0" w:rsidRPr="00C35CA6">
        <w:rPr>
          <w:lang w:val="da-DK"/>
        </w:rPr>
        <w:t>sfelt</w:t>
      </w:r>
      <w:r w:rsidR="00E91D1F" w:rsidRPr="00C35CA6">
        <w:rPr>
          <w:lang w:val="da-DK"/>
        </w:rPr>
        <w:t>et</w:t>
      </w:r>
      <w:r w:rsidR="00F253CD" w:rsidRPr="00C35CA6">
        <w:rPr>
          <w:lang w:val="da-DK"/>
        </w:rPr>
        <w:t xml:space="preserve"> (</w:t>
      </w:r>
      <w:r w:rsidR="007647B0" w:rsidRPr="00C35CA6">
        <w:rPr>
          <w:lang w:val="da-DK"/>
        </w:rPr>
        <w:t>”flyvende fluer”)</w:t>
      </w:r>
      <w:r w:rsidR="00FE7119" w:rsidRPr="00C35CA6">
        <w:rPr>
          <w:lang w:val="da-DK"/>
        </w:rPr>
        <w:t>, øjensmerter,</w:t>
      </w:r>
    </w:p>
    <w:p w14:paraId="7DADE71D" w14:textId="77777777" w:rsidR="00FE7119" w:rsidRPr="00C35CA6" w:rsidRDefault="002B5A83" w:rsidP="00F267EC">
      <w:pPr>
        <w:keepNext/>
        <w:keepLines/>
        <w:tabs>
          <w:tab w:val="left" w:pos="6096"/>
        </w:tabs>
        <w:ind w:left="567" w:hanging="567"/>
        <w:rPr>
          <w:lang w:val="da-DK"/>
        </w:rPr>
      </w:pPr>
      <w:r w:rsidRPr="00C35CA6">
        <w:rPr>
          <w:lang w:val="da-DK"/>
        </w:rPr>
        <w:sym w:font="Symbol" w:char="F0B7"/>
      </w:r>
      <w:r w:rsidRPr="00C35CA6">
        <w:rPr>
          <w:lang w:val="da-DK"/>
        </w:rPr>
        <w:tab/>
      </w:r>
      <w:r w:rsidR="004F11A0" w:rsidRPr="00C35CA6">
        <w:rPr>
          <w:lang w:val="da-DK"/>
        </w:rPr>
        <w:t>lysglimt</w:t>
      </w:r>
      <w:r w:rsidR="00235E07" w:rsidRPr="00C35CA6">
        <w:rPr>
          <w:lang w:val="da-DK"/>
        </w:rPr>
        <w:t>,</w:t>
      </w:r>
      <w:r w:rsidR="007647B0" w:rsidRPr="00C35CA6">
        <w:rPr>
          <w:lang w:val="da-DK"/>
        </w:rPr>
        <w:t xml:space="preserve"> som bevæger sig som ”flyvende fluer”</w:t>
      </w:r>
      <w:r w:rsidR="00727404" w:rsidRPr="00C35CA6">
        <w:rPr>
          <w:lang w:val="da-DK"/>
        </w:rPr>
        <w:t>,</w:t>
      </w:r>
      <w:r w:rsidR="00235E07" w:rsidRPr="00C35CA6">
        <w:rPr>
          <w:lang w:val="da-DK"/>
        </w:rPr>
        <w:t xml:space="preserve"> og som</w:t>
      </w:r>
      <w:r w:rsidR="007647B0" w:rsidRPr="00C35CA6">
        <w:rPr>
          <w:lang w:val="da-DK"/>
        </w:rPr>
        <w:t xml:space="preserve"> udvikler sig til tab af noget af syn</w:t>
      </w:r>
      <w:r w:rsidR="00E91D1F" w:rsidRPr="00C35CA6">
        <w:rPr>
          <w:lang w:val="da-DK"/>
        </w:rPr>
        <w:t>et</w:t>
      </w:r>
      <w:r w:rsidR="007647B0" w:rsidRPr="00C35CA6">
        <w:rPr>
          <w:lang w:val="da-DK"/>
        </w:rPr>
        <w:t>,</w:t>
      </w:r>
    </w:p>
    <w:p w14:paraId="13883DE5" w14:textId="77777777" w:rsidR="00FE7119" w:rsidRPr="00C35CA6" w:rsidRDefault="002B5A83" w:rsidP="00F267EC">
      <w:pPr>
        <w:keepNext/>
        <w:keepLines/>
        <w:tabs>
          <w:tab w:val="left" w:pos="6096"/>
        </w:tabs>
        <w:ind w:left="567" w:hanging="567"/>
        <w:rPr>
          <w:lang w:val="da-DK"/>
        </w:rPr>
      </w:pPr>
      <w:r w:rsidRPr="00C35CA6">
        <w:rPr>
          <w:lang w:val="da-DK"/>
        </w:rPr>
        <w:sym w:font="Symbol" w:char="F0B7"/>
      </w:r>
      <w:r w:rsidRPr="00C35CA6">
        <w:rPr>
          <w:lang w:val="da-DK"/>
        </w:rPr>
        <w:tab/>
      </w:r>
      <w:r w:rsidR="00FE7119" w:rsidRPr="00C35CA6">
        <w:rPr>
          <w:lang w:val="da-DK"/>
        </w:rPr>
        <w:t>forhøjet tryk i øjet,</w:t>
      </w:r>
    </w:p>
    <w:p w14:paraId="6CBB457E" w14:textId="77777777" w:rsidR="00FE7119" w:rsidRPr="00C35CA6" w:rsidRDefault="002B5A83" w:rsidP="00915005">
      <w:pPr>
        <w:tabs>
          <w:tab w:val="left" w:pos="6096"/>
        </w:tabs>
        <w:ind w:left="567" w:hanging="567"/>
        <w:rPr>
          <w:lang w:val="da-DK"/>
        </w:rPr>
      </w:pPr>
      <w:r w:rsidRPr="00C35CA6">
        <w:rPr>
          <w:lang w:val="da-DK"/>
        </w:rPr>
        <w:sym w:font="Symbol" w:char="F0B7"/>
      </w:r>
      <w:r w:rsidRPr="00C35CA6">
        <w:rPr>
          <w:lang w:val="da-DK"/>
        </w:rPr>
        <w:tab/>
      </w:r>
      <w:r w:rsidR="00FE7119" w:rsidRPr="00C35CA6">
        <w:rPr>
          <w:lang w:val="da-DK"/>
        </w:rPr>
        <w:t>blødning i øjet.</w:t>
      </w:r>
    </w:p>
    <w:p w14:paraId="6765E1AA" w14:textId="77777777" w:rsidR="007C25A9" w:rsidRPr="00C35CA6" w:rsidRDefault="007C25A9" w:rsidP="007C25A9">
      <w:pPr>
        <w:numPr>
          <w:ilvl w:val="12"/>
          <w:numId w:val="0"/>
        </w:numPr>
        <w:outlineLvl w:val="0"/>
        <w:rPr>
          <w:b/>
          <w:noProof/>
          <w:szCs w:val="22"/>
          <w:lang w:val="da-DK"/>
        </w:rPr>
      </w:pPr>
    </w:p>
    <w:p w14:paraId="4A8F305E" w14:textId="77777777" w:rsidR="007C25A9" w:rsidRPr="0053264B" w:rsidRDefault="007C25A9" w:rsidP="00FF7493">
      <w:pPr>
        <w:keepNext/>
        <w:keepLines/>
        <w:numPr>
          <w:ilvl w:val="12"/>
          <w:numId w:val="0"/>
        </w:numPr>
        <w:outlineLvl w:val="0"/>
        <w:rPr>
          <w:b/>
          <w:noProof/>
          <w:szCs w:val="22"/>
          <w:lang w:val="da-DK"/>
        </w:rPr>
      </w:pPr>
      <w:r w:rsidRPr="0053264B">
        <w:rPr>
          <w:b/>
          <w:noProof/>
          <w:szCs w:val="22"/>
          <w:lang w:val="da-DK"/>
        </w:rPr>
        <w:t xml:space="preserve">Indberetning af </w:t>
      </w:r>
      <w:r w:rsidRPr="0053264B">
        <w:rPr>
          <w:b/>
          <w:szCs w:val="22"/>
          <w:lang w:val="da-DK"/>
        </w:rPr>
        <w:t>bivirkninger</w:t>
      </w:r>
    </w:p>
    <w:p w14:paraId="723F586B" w14:textId="77777777" w:rsidR="00E350EA" w:rsidRPr="00C35CA6" w:rsidRDefault="007C25A9" w:rsidP="00E350EA">
      <w:pPr>
        <w:rPr>
          <w:lang w:val="da-DK"/>
        </w:rPr>
      </w:pPr>
      <w:r w:rsidRPr="00C35CA6">
        <w:rPr>
          <w:color w:val="000000"/>
          <w:szCs w:val="22"/>
          <w:lang w:val="da-DK"/>
        </w:rPr>
        <w:t xml:space="preserve">Hvis du oplever bivirkninger, bør du tale med din læge, </w:t>
      </w:r>
      <w:r w:rsidR="0045215D" w:rsidRPr="00C35CA6">
        <w:rPr>
          <w:color w:val="000000"/>
          <w:szCs w:val="22"/>
          <w:lang w:val="da-DK"/>
        </w:rPr>
        <w:t>apotek</w:t>
      </w:r>
      <w:r w:rsidR="0045215D">
        <w:rPr>
          <w:color w:val="000000"/>
          <w:szCs w:val="22"/>
          <w:lang w:val="da-DK"/>
        </w:rPr>
        <w:t>spersonalet</w:t>
      </w:r>
      <w:r w:rsidR="00304FA7">
        <w:rPr>
          <w:color w:val="000000"/>
          <w:szCs w:val="22"/>
          <w:lang w:val="da-DK"/>
        </w:rPr>
        <w:t xml:space="preserve"> eller sygeplejersken</w:t>
      </w:r>
      <w:r w:rsidRPr="00C35CA6">
        <w:rPr>
          <w:color w:val="000000"/>
          <w:szCs w:val="22"/>
          <w:lang w:val="da-DK"/>
        </w:rPr>
        <w:t>. Dette gælder også mulige bivirkninger, som ikke er medtaget i denne indlægsseddel.</w:t>
      </w:r>
      <w:r w:rsidRPr="00C35CA6">
        <w:rPr>
          <w:lang w:val="da-DK"/>
        </w:rPr>
        <w:t xml:space="preserve"> </w:t>
      </w:r>
      <w:r w:rsidRPr="00C35CA6">
        <w:rPr>
          <w:color w:val="000000"/>
          <w:szCs w:val="22"/>
          <w:lang w:val="da-DK"/>
        </w:rPr>
        <w:t xml:space="preserve">Du </w:t>
      </w:r>
      <w:r w:rsidR="00753EE2" w:rsidRPr="00C35CA6">
        <w:rPr>
          <w:color w:val="000000"/>
          <w:szCs w:val="22"/>
          <w:lang w:val="da-DK"/>
        </w:rPr>
        <w:t xml:space="preserve">eller dine pårørende </w:t>
      </w:r>
      <w:r w:rsidRPr="00C35CA6">
        <w:rPr>
          <w:color w:val="000000"/>
          <w:szCs w:val="22"/>
          <w:lang w:val="da-DK"/>
        </w:rPr>
        <w:t xml:space="preserve">kan også indberette bivirkninger direkte til </w:t>
      </w:r>
      <w:r w:rsidR="007A28CD">
        <w:rPr>
          <w:color w:val="000000"/>
          <w:szCs w:val="22"/>
          <w:lang w:val="da-DK"/>
        </w:rPr>
        <w:t>Lægemiddelstyrelse</w:t>
      </w:r>
      <w:r w:rsidRPr="00C35CA6">
        <w:rPr>
          <w:color w:val="000000"/>
          <w:szCs w:val="22"/>
          <w:lang w:val="da-DK"/>
        </w:rPr>
        <w:t xml:space="preserve">n via </w:t>
      </w:r>
      <w:r w:rsidRPr="00C35CA6">
        <w:rPr>
          <w:color w:val="000000"/>
          <w:szCs w:val="22"/>
          <w:highlight w:val="lightGray"/>
          <w:lang w:val="da-DK"/>
        </w:rPr>
        <w:t xml:space="preserve">det nationale rapporteringssystem anført i </w:t>
      </w:r>
      <w:hyperlink r:id="rId16" w:history="1">
        <w:r w:rsidRPr="00C35CA6">
          <w:rPr>
            <w:noProof/>
            <w:color w:val="0000FF"/>
            <w:szCs w:val="22"/>
            <w:highlight w:val="lightGray"/>
            <w:u w:val="single"/>
            <w:lang w:val="da-DK"/>
          </w:rPr>
          <w:t>Appendiks V</w:t>
        </w:r>
      </w:hyperlink>
      <w:r w:rsidRPr="00C35CA6">
        <w:rPr>
          <w:color w:val="000000"/>
          <w:szCs w:val="22"/>
          <w:lang w:val="da-DK"/>
        </w:rPr>
        <w:t>. Ved at indrapportere bivirkninger kan du hjælpe med at fremskaffe mere information om sikkerheden af dette lægemiddel</w:t>
      </w:r>
      <w:r w:rsidR="00E716B8">
        <w:rPr>
          <w:color w:val="000000"/>
          <w:szCs w:val="22"/>
          <w:lang w:val="da-DK"/>
        </w:rPr>
        <w:t>.</w:t>
      </w:r>
      <w:r w:rsidRPr="00C35CA6">
        <w:rPr>
          <w:szCs w:val="22"/>
          <w:lang w:val="da-DK"/>
        </w:rPr>
        <w:t xml:space="preserve"> </w:t>
      </w:r>
    </w:p>
    <w:p w14:paraId="032FEBA6" w14:textId="77777777" w:rsidR="007C25A9" w:rsidRPr="00C35CA6" w:rsidRDefault="007C25A9" w:rsidP="00E350EA">
      <w:pPr>
        <w:rPr>
          <w:lang w:val="da-DK"/>
        </w:rPr>
      </w:pPr>
    </w:p>
    <w:p w14:paraId="606FECA2" w14:textId="77777777" w:rsidR="008A2868" w:rsidRPr="00C35CA6" w:rsidRDefault="008A2868" w:rsidP="00E350EA">
      <w:pPr>
        <w:rPr>
          <w:lang w:val="da-DK"/>
        </w:rPr>
      </w:pPr>
    </w:p>
    <w:p w14:paraId="40D5FEEF" w14:textId="77777777" w:rsidR="00E350EA" w:rsidRPr="00C35CA6" w:rsidRDefault="00E350EA" w:rsidP="00664F52">
      <w:pPr>
        <w:keepNext/>
        <w:keepLines/>
        <w:suppressAutoHyphens/>
        <w:ind w:left="567" w:hanging="567"/>
        <w:outlineLvl w:val="0"/>
        <w:rPr>
          <w:lang w:val="da-DK"/>
        </w:rPr>
      </w:pPr>
      <w:r w:rsidRPr="00C35CA6">
        <w:rPr>
          <w:b/>
          <w:lang w:val="da-DK"/>
        </w:rPr>
        <w:t>5.</w:t>
      </w:r>
      <w:r w:rsidRPr="00C35CA6">
        <w:rPr>
          <w:b/>
          <w:lang w:val="da-DK"/>
        </w:rPr>
        <w:tab/>
      </w:r>
      <w:r w:rsidR="0037256D" w:rsidRPr="00C35CA6">
        <w:rPr>
          <w:b/>
          <w:lang w:val="da-DK"/>
        </w:rPr>
        <w:t>O</w:t>
      </w:r>
      <w:r w:rsidR="002A541D" w:rsidRPr="00C35CA6">
        <w:rPr>
          <w:b/>
          <w:lang w:val="da-DK"/>
        </w:rPr>
        <w:t>pbevaring</w:t>
      </w:r>
    </w:p>
    <w:p w14:paraId="6CA1FFDF" w14:textId="77777777" w:rsidR="00E350EA" w:rsidRPr="00A018E1" w:rsidRDefault="00E350EA" w:rsidP="00664F52">
      <w:pPr>
        <w:keepNext/>
        <w:keepLines/>
        <w:rPr>
          <w:lang w:val="da-DK"/>
        </w:rPr>
      </w:pPr>
    </w:p>
    <w:p w14:paraId="1DE2012E" w14:textId="77777777" w:rsidR="00E350EA" w:rsidRPr="00C35CA6" w:rsidRDefault="00E350EA" w:rsidP="00664F52">
      <w:pPr>
        <w:keepNext/>
        <w:keepLines/>
        <w:suppressAutoHyphens/>
        <w:outlineLvl w:val="0"/>
        <w:rPr>
          <w:lang w:val="da-DK"/>
        </w:rPr>
      </w:pPr>
      <w:r w:rsidRPr="00C35CA6">
        <w:rPr>
          <w:lang w:val="da-DK"/>
        </w:rPr>
        <w:t xml:space="preserve">Opbevar </w:t>
      </w:r>
      <w:r w:rsidR="002A541D" w:rsidRPr="00C35CA6">
        <w:rPr>
          <w:lang w:val="da-DK"/>
        </w:rPr>
        <w:t>lægemidl</w:t>
      </w:r>
      <w:r w:rsidR="007C25A9" w:rsidRPr="00C35CA6">
        <w:rPr>
          <w:lang w:val="da-DK"/>
        </w:rPr>
        <w:t>et</w:t>
      </w:r>
      <w:r w:rsidR="002A541D" w:rsidRPr="00C35CA6">
        <w:rPr>
          <w:lang w:val="da-DK"/>
        </w:rPr>
        <w:t xml:space="preserve"> </w:t>
      </w:r>
      <w:r w:rsidRPr="00C35CA6">
        <w:rPr>
          <w:lang w:val="da-DK"/>
        </w:rPr>
        <w:t>utilgængeligt for børn.</w:t>
      </w:r>
    </w:p>
    <w:p w14:paraId="0253FC3C" w14:textId="77777777" w:rsidR="00E350EA" w:rsidRPr="00C35CA6" w:rsidRDefault="00E350EA" w:rsidP="00664F52">
      <w:pPr>
        <w:keepNext/>
        <w:keepLines/>
        <w:suppressAutoHyphens/>
        <w:rPr>
          <w:lang w:val="da-DK"/>
        </w:rPr>
      </w:pPr>
    </w:p>
    <w:p w14:paraId="6B0037F3" w14:textId="77777777" w:rsidR="00883BB8" w:rsidRPr="00C35CA6" w:rsidRDefault="00883BB8" w:rsidP="00664F52">
      <w:pPr>
        <w:keepNext/>
        <w:keepLines/>
        <w:rPr>
          <w:lang w:val="da-DK"/>
        </w:rPr>
      </w:pPr>
      <w:r w:rsidRPr="00C35CA6">
        <w:rPr>
          <w:lang w:val="da-DK"/>
        </w:rPr>
        <w:t xml:space="preserve">Brug ikke </w:t>
      </w:r>
      <w:r w:rsidR="002A541D" w:rsidRPr="00C35CA6">
        <w:rPr>
          <w:lang w:val="da-DK"/>
        </w:rPr>
        <w:t>lægemidl</w:t>
      </w:r>
      <w:r w:rsidR="007C25A9" w:rsidRPr="00C35CA6">
        <w:rPr>
          <w:lang w:val="da-DK"/>
        </w:rPr>
        <w:t>et</w:t>
      </w:r>
      <w:r w:rsidRPr="00C35CA6">
        <w:rPr>
          <w:lang w:val="da-DK"/>
        </w:rPr>
        <w:t xml:space="preserve"> efter den udløbsdato, der står på den ydre karton og på hætteglasset efter forkortelsen ”EXP”. Udløbsdatoen er den sidste dag i den nævnte måned.</w:t>
      </w:r>
    </w:p>
    <w:p w14:paraId="026F614A" w14:textId="77777777" w:rsidR="00883BB8" w:rsidRPr="00C35CA6" w:rsidRDefault="00883BB8" w:rsidP="00883BB8">
      <w:pPr>
        <w:rPr>
          <w:lang w:val="da-DK"/>
        </w:rPr>
      </w:pPr>
    </w:p>
    <w:p w14:paraId="05F40F9B" w14:textId="77777777" w:rsidR="00E350EA" w:rsidRPr="00C35CA6" w:rsidRDefault="00E350EA" w:rsidP="00883BB8">
      <w:pPr>
        <w:outlineLvl w:val="0"/>
        <w:rPr>
          <w:rStyle w:val="Initial"/>
          <w:lang w:val="da-DK"/>
        </w:rPr>
      </w:pPr>
      <w:r w:rsidRPr="00C35CA6">
        <w:rPr>
          <w:rStyle w:val="Initial"/>
          <w:lang w:val="da-DK"/>
        </w:rPr>
        <w:t>Opbevares i køleskab (2</w:t>
      </w:r>
      <w:r w:rsidR="00D5439A">
        <w:rPr>
          <w:rStyle w:val="Initial"/>
          <w:lang w:val="da-DK"/>
        </w:rPr>
        <w:t> </w:t>
      </w:r>
      <w:r w:rsidRPr="00C35CA6">
        <w:rPr>
          <w:lang w:val="da-DK"/>
        </w:rPr>
        <w:t>ºC</w:t>
      </w:r>
      <w:r w:rsidRPr="00C35CA6">
        <w:rPr>
          <w:rStyle w:val="Initial"/>
          <w:lang w:val="da-DK"/>
        </w:rPr>
        <w:t> </w:t>
      </w:r>
      <w:r w:rsidR="003E1E69">
        <w:rPr>
          <w:rStyle w:val="Initial"/>
          <w:lang w:val="da-DK"/>
        </w:rPr>
        <w:t>-</w:t>
      </w:r>
      <w:r w:rsidRPr="00C35CA6">
        <w:rPr>
          <w:rStyle w:val="Initial"/>
          <w:lang w:val="da-DK"/>
        </w:rPr>
        <w:t> 8</w:t>
      </w:r>
      <w:r w:rsidR="00D5439A">
        <w:rPr>
          <w:rStyle w:val="Initial"/>
          <w:lang w:val="da-DK"/>
        </w:rPr>
        <w:t> </w:t>
      </w:r>
      <w:r w:rsidRPr="00C35CA6">
        <w:rPr>
          <w:rStyle w:val="Initial"/>
          <w:lang w:val="da-DK"/>
        </w:rPr>
        <w:sym w:font="Symbol" w:char="F0B0"/>
      </w:r>
      <w:r w:rsidRPr="00C35CA6">
        <w:rPr>
          <w:rStyle w:val="Initial"/>
          <w:lang w:val="da-DK"/>
        </w:rPr>
        <w:t>C).</w:t>
      </w:r>
      <w:r w:rsidR="00BE14C5">
        <w:rPr>
          <w:rStyle w:val="Initial"/>
          <w:lang w:val="da-DK"/>
        </w:rPr>
        <w:t xml:space="preserve"> </w:t>
      </w:r>
      <w:r w:rsidRPr="00C35CA6">
        <w:rPr>
          <w:rStyle w:val="Initial"/>
          <w:lang w:val="da-DK"/>
        </w:rPr>
        <w:t xml:space="preserve">Må ikke fryses. </w:t>
      </w:r>
    </w:p>
    <w:p w14:paraId="7F0757DE" w14:textId="77777777" w:rsidR="00E350EA" w:rsidRPr="00C35CA6" w:rsidRDefault="00E350EA" w:rsidP="00883BB8">
      <w:pPr>
        <w:outlineLvl w:val="0"/>
        <w:rPr>
          <w:rStyle w:val="Initial"/>
          <w:lang w:val="da-DK"/>
        </w:rPr>
      </w:pPr>
      <w:r w:rsidRPr="00C35CA6">
        <w:rPr>
          <w:rStyle w:val="Initial"/>
          <w:lang w:val="da-DK"/>
        </w:rPr>
        <w:t xml:space="preserve">Hætteglassene skal altid opbevares i den </w:t>
      </w:r>
      <w:r w:rsidR="00D43A7B" w:rsidRPr="00C35CA6">
        <w:rPr>
          <w:rStyle w:val="Initial"/>
          <w:lang w:val="da-DK"/>
        </w:rPr>
        <w:t>originale</w:t>
      </w:r>
      <w:r w:rsidRPr="00C35CA6">
        <w:rPr>
          <w:rStyle w:val="Initial"/>
          <w:lang w:val="da-DK"/>
        </w:rPr>
        <w:t xml:space="preserve"> yderpakning for at beskytte mod lys.</w:t>
      </w:r>
    </w:p>
    <w:p w14:paraId="57C2D713" w14:textId="77777777" w:rsidR="00E350EA" w:rsidRPr="00C35CA6" w:rsidRDefault="00E350EA" w:rsidP="00E350EA">
      <w:pPr>
        <w:rPr>
          <w:lang w:val="da-DK"/>
        </w:rPr>
      </w:pPr>
    </w:p>
    <w:p w14:paraId="68C1D322" w14:textId="77777777" w:rsidR="00AF2173" w:rsidRPr="000C578E" w:rsidRDefault="00AF2173" w:rsidP="00AF2173">
      <w:pPr>
        <w:numPr>
          <w:ilvl w:val="12"/>
          <w:numId w:val="0"/>
        </w:numPr>
        <w:ind w:right="-2"/>
        <w:rPr>
          <w:rFonts w:eastAsia="맑은 고딕"/>
          <w:lang w:val="da-DK" w:eastAsia="ko-KR"/>
        </w:rPr>
      </w:pPr>
      <w:r w:rsidRPr="000C578E">
        <w:rPr>
          <w:noProof/>
          <w:szCs w:val="22"/>
          <w:lang w:val="da-DK"/>
        </w:rPr>
        <w:t>Det uåbnede hætteglas kan opbevares ved temperaturer, der ikke overstiger 30 °C</w:t>
      </w:r>
      <w:r w:rsidR="003A12E9">
        <w:rPr>
          <w:noProof/>
          <w:szCs w:val="22"/>
          <w:lang w:val="da-DK"/>
        </w:rPr>
        <w:t>,</w:t>
      </w:r>
      <w:r w:rsidRPr="000C578E">
        <w:rPr>
          <w:noProof/>
          <w:szCs w:val="22"/>
          <w:lang w:val="da-DK"/>
        </w:rPr>
        <w:t xml:space="preserve"> </w:t>
      </w:r>
      <w:r>
        <w:rPr>
          <w:noProof/>
          <w:szCs w:val="22"/>
          <w:lang w:val="da-DK"/>
        </w:rPr>
        <w:t xml:space="preserve">i op til 35 dage. Hætteglasset </w:t>
      </w:r>
      <w:r w:rsidR="003A12E9">
        <w:rPr>
          <w:noProof/>
          <w:szCs w:val="22"/>
          <w:lang w:val="da-DK"/>
        </w:rPr>
        <w:t>kasser</w:t>
      </w:r>
      <w:r>
        <w:rPr>
          <w:noProof/>
          <w:szCs w:val="22"/>
          <w:lang w:val="da-DK"/>
        </w:rPr>
        <w:t>es, hvis det ikke anvend</w:t>
      </w:r>
      <w:r w:rsidR="003A12E9">
        <w:rPr>
          <w:noProof/>
          <w:szCs w:val="22"/>
          <w:lang w:val="da-DK"/>
        </w:rPr>
        <w:t>es</w:t>
      </w:r>
      <w:r>
        <w:rPr>
          <w:noProof/>
          <w:szCs w:val="22"/>
          <w:lang w:val="da-DK"/>
        </w:rPr>
        <w:t xml:space="preserve"> inden for 35 dage</w:t>
      </w:r>
      <w:r w:rsidR="003A12E9">
        <w:rPr>
          <w:noProof/>
          <w:szCs w:val="22"/>
          <w:lang w:val="da-DK"/>
        </w:rPr>
        <w:t>,</w:t>
      </w:r>
      <w:r>
        <w:rPr>
          <w:noProof/>
          <w:szCs w:val="22"/>
          <w:lang w:val="da-DK"/>
        </w:rPr>
        <w:t xml:space="preserve"> efter det </w:t>
      </w:r>
      <w:r w:rsidR="003A12E9">
        <w:rPr>
          <w:noProof/>
          <w:szCs w:val="22"/>
          <w:lang w:val="da-DK"/>
        </w:rPr>
        <w:t>er</w:t>
      </w:r>
      <w:r>
        <w:rPr>
          <w:noProof/>
          <w:szCs w:val="22"/>
          <w:lang w:val="da-DK"/>
        </w:rPr>
        <w:t xml:space="preserve"> taget ud af køleskabet, selv</w:t>
      </w:r>
      <w:r w:rsidR="003A12E9">
        <w:rPr>
          <w:noProof/>
          <w:szCs w:val="22"/>
          <w:lang w:val="da-DK"/>
        </w:rPr>
        <w:t>om</w:t>
      </w:r>
      <w:r>
        <w:rPr>
          <w:noProof/>
          <w:szCs w:val="22"/>
          <w:lang w:val="da-DK"/>
        </w:rPr>
        <w:t xml:space="preserve"> det</w:t>
      </w:r>
      <w:r w:rsidR="003D18F5">
        <w:rPr>
          <w:noProof/>
          <w:szCs w:val="22"/>
          <w:lang w:val="da-DK"/>
        </w:rPr>
        <w:t xml:space="preserve"> er blevet sat</w:t>
      </w:r>
      <w:r>
        <w:rPr>
          <w:noProof/>
          <w:szCs w:val="22"/>
          <w:lang w:val="da-DK"/>
        </w:rPr>
        <w:t xml:space="preserve"> tilbage i køleskabet</w:t>
      </w:r>
      <w:r w:rsidR="003D18F5">
        <w:rPr>
          <w:noProof/>
          <w:szCs w:val="22"/>
          <w:lang w:val="da-DK"/>
        </w:rPr>
        <w:t xml:space="preserve"> i løbet af denne periode</w:t>
      </w:r>
      <w:r w:rsidRPr="000C578E">
        <w:rPr>
          <w:noProof/>
          <w:szCs w:val="22"/>
          <w:lang w:val="da-DK"/>
        </w:rPr>
        <w:t>.</w:t>
      </w:r>
    </w:p>
    <w:p w14:paraId="6ECDBA62" w14:textId="77777777" w:rsidR="00AF2173" w:rsidRDefault="00AF2173" w:rsidP="00906A25">
      <w:pPr>
        <w:suppressAutoHyphens/>
        <w:outlineLvl w:val="0"/>
        <w:rPr>
          <w:bCs/>
          <w:lang w:val="da-DK"/>
        </w:rPr>
      </w:pPr>
    </w:p>
    <w:p w14:paraId="6574252E" w14:textId="77777777" w:rsidR="00A3598C" w:rsidRDefault="00E350EA" w:rsidP="00906A25">
      <w:pPr>
        <w:suppressAutoHyphens/>
        <w:outlineLvl w:val="0"/>
        <w:rPr>
          <w:bCs/>
          <w:lang w:val="da-DK"/>
        </w:rPr>
      </w:pPr>
      <w:r w:rsidRPr="00C35CA6">
        <w:rPr>
          <w:bCs/>
          <w:lang w:val="da-DK"/>
        </w:rPr>
        <w:t xml:space="preserve">Infusionsopløsningen skal anvendes umiddelbart efter fortyndingen. </w:t>
      </w:r>
      <w:r w:rsidR="00A3598C">
        <w:rPr>
          <w:bCs/>
          <w:lang w:val="da-DK"/>
        </w:rPr>
        <w:t xml:space="preserve">Hvis den ikke anvendes straks, er opbevaringstider og -betingelser efter </w:t>
      </w:r>
      <w:r w:rsidR="00304FA7">
        <w:rPr>
          <w:bCs/>
          <w:lang w:val="da-DK"/>
        </w:rPr>
        <w:t>fortynding</w:t>
      </w:r>
      <w:r w:rsidR="00A3598C">
        <w:rPr>
          <w:bCs/>
          <w:lang w:val="da-DK"/>
        </w:rPr>
        <w:t xml:space="preserve"> brugerens ansvar og bør normalt ikke overstige 24</w:t>
      </w:r>
      <w:r w:rsidR="00D5439A">
        <w:rPr>
          <w:bCs/>
          <w:lang w:val="da-DK"/>
        </w:rPr>
        <w:t> </w:t>
      </w:r>
      <w:r w:rsidR="00A3598C">
        <w:rPr>
          <w:bCs/>
          <w:lang w:val="da-DK"/>
        </w:rPr>
        <w:t>timer ved 2</w:t>
      </w:r>
      <w:r w:rsidR="00D5439A">
        <w:rPr>
          <w:lang w:val="da-DK"/>
        </w:rPr>
        <w:t> </w:t>
      </w:r>
      <w:r w:rsidR="00A3598C" w:rsidRPr="00C35CA6">
        <w:rPr>
          <w:lang w:val="da-DK"/>
        </w:rPr>
        <w:t>ºC</w:t>
      </w:r>
      <w:r w:rsidR="00D5439A">
        <w:rPr>
          <w:lang w:val="da-DK"/>
        </w:rPr>
        <w:t> </w:t>
      </w:r>
      <w:r w:rsidR="00D5439A">
        <w:rPr>
          <w:lang w:val="da-DK"/>
        </w:rPr>
        <w:noBreakHyphen/>
        <w:t> </w:t>
      </w:r>
      <w:r w:rsidR="00A3598C">
        <w:rPr>
          <w:bCs/>
          <w:lang w:val="da-DK"/>
        </w:rPr>
        <w:t>8</w:t>
      </w:r>
      <w:r w:rsidR="00D5439A">
        <w:rPr>
          <w:lang w:val="da-DK"/>
        </w:rPr>
        <w:t> </w:t>
      </w:r>
      <w:r w:rsidR="00A3598C" w:rsidRPr="00C35CA6">
        <w:rPr>
          <w:lang w:val="da-DK"/>
        </w:rPr>
        <w:t>ºC</w:t>
      </w:r>
      <w:r w:rsidR="00A3598C">
        <w:rPr>
          <w:bCs/>
          <w:lang w:val="da-DK"/>
        </w:rPr>
        <w:t>, medmindre infusionsopløsningen er fremstillet under sterile forhold.</w:t>
      </w:r>
      <w:r w:rsidR="00AF2173">
        <w:rPr>
          <w:bCs/>
          <w:lang w:val="da-DK"/>
        </w:rPr>
        <w:t xml:space="preserve"> Når fortyndingen har fundet sted </w:t>
      </w:r>
      <w:r w:rsidR="003A12E9">
        <w:rPr>
          <w:bCs/>
          <w:lang w:val="da-DK"/>
        </w:rPr>
        <w:t>under</w:t>
      </w:r>
      <w:r w:rsidR="00AF2173">
        <w:rPr>
          <w:bCs/>
          <w:lang w:val="da-DK"/>
        </w:rPr>
        <w:t xml:space="preserve"> sterile </w:t>
      </w:r>
      <w:r w:rsidR="003A12E9">
        <w:rPr>
          <w:bCs/>
          <w:lang w:val="da-DK"/>
        </w:rPr>
        <w:t>forhold</w:t>
      </w:r>
      <w:r w:rsidR="00AF2173">
        <w:rPr>
          <w:bCs/>
          <w:lang w:val="da-DK"/>
        </w:rPr>
        <w:t xml:space="preserve">, er Aybintio stabilt i 45 dage ved </w:t>
      </w:r>
      <w:r w:rsidR="00AF2173" w:rsidRPr="00D01100">
        <w:rPr>
          <w:noProof/>
          <w:szCs w:val="22"/>
          <w:lang w:val="da-DK"/>
        </w:rPr>
        <w:t>2</w:t>
      </w:r>
      <w:r w:rsidR="00AF2173">
        <w:rPr>
          <w:noProof/>
          <w:szCs w:val="22"/>
          <w:lang w:val="da-DK"/>
        </w:rPr>
        <w:t> </w:t>
      </w:r>
      <w:r w:rsidR="00AF2173">
        <w:rPr>
          <w:rFonts w:ascii="Symbol" w:hAnsi="Symbol"/>
        </w:rPr>
        <w:sym w:font="Symbol" w:char="F0B0"/>
      </w:r>
      <w:r w:rsidR="00AF2173" w:rsidRPr="00D01100">
        <w:rPr>
          <w:lang w:val="da-DK"/>
        </w:rPr>
        <w:t>C</w:t>
      </w:r>
      <w:r w:rsidR="00AF2173">
        <w:rPr>
          <w:lang w:val="da-DK"/>
        </w:rPr>
        <w:t> </w:t>
      </w:r>
      <w:r w:rsidR="00AF2173">
        <w:rPr>
          <w:lang w:val="da-DK"/>
        </w:rPr>
        <w:noBreakHyphen/>
        <w:t> </w:t>
      </w:r>
      <w:r w:rsidR="00AF2173" w:rsidRPr="00D01100">
        <w:rPr>
          <w:noProof/>
          <w:szCs w:val="22"/>
          <w:lang w:val="da-DK"/>
        </w:rPr>
        <w:t xml:space="preserve"> 8</w:t>
      </w:r>
      <w:r w:rsidR="00AF2173">
        <w:rPr>
          <w:noProof/>
          <w:szCs w:val="22"/>
          <w:lang w:val="da-DK"/>
        </w:rPr>
        <w:t> </w:t>
      </w:r>
      <w:r w:rsidR="00AF2173">
        <w:rPr>
          <w:rFonts w:ascii="Symbol" w:hAnsi="Symbol"/>
        </w:rPr>
        <w:sym w:font="Symbol" w:char="F0B0"/>
      </w:r>
      <w:r w:rsidR="00AF2173" w:rsidRPr="00D01100">
        <w:rPr>
          <w:lang w:val="da-DK"/>
        </w:rPr>
        <w:t xml:space="preserve">C </w:t>
      </w:r>
      <w:r w:rsidR="00AF2173">
        <w:rPr>
          <w:lang w:val="da-DK"/>
        </w:rPr>
        <w:t xml:space="preserve">plus i yderligere 72 timer ved temperaturer, der ikke overstiger </w:t>
      </w:r>
      <w:r w:rsidR="00AF2173" w:rsidRPr="00D01100">
        <w:rPr>
          <w:noProof/>
          <w:szCs w:val="22"/>
          <w:lang w:val="da-DK"/>
        </w:rPr>
        <w:t>30</w:t>
      </w:r>
      <w:r w:rsidR="00AF2173">
        <w:rPr>
          <w:noProof/>
          <w:szCs w:val="22"/>
          <w:lang w:val="da-DK"/>
        </w:rPr>
        <w:t> </w:t>
      </w:r>
      <w:r w:rsidR="00AF2173">
        <w:rPr>
          <w:rFonts w:ascii="Symbol" w:hAnsi="Symbol"/>
        </w:rPr>
        <w:sym w:font="Symbol" w:char="F0B0"/>
      </w:r>
      <w:r w:rsidR="00AF2173" w:rsidRPr="00D01100">
        <w:rPr>
          <w:lang w:val="da-DK"/>
        </w:rPr>
        <w:t>C.</w:t>
      </w:r>
    </w:p>
    <w:p w14:paraId="33C33EFC" w14:textId="77777777" w:rsidR="00A3598C" w:rsidRDefault="00A3598C" w:rsidP="00906A25">
      <w:pPr>
        <w:suppressAutoHyphens/>
        <w:outlineLvl w:val="0"/>
        <w:rPr>
          <w:bCs/>
          <w:lang w:val="da-DK"/>
        </w:rPr>
      </w:pPr>
    </w:p>
    <w:p w14:paraId="64542B40" w14:textId="77777777" w:rsidR="00E350EA" w:rsidRPr="00C35CA6" w:rsidRDefault="00906A25" w:rsidP="00906A25">
      <w:pPr>
        <w:suppressAutoHyphens/>
        <w:outlineLvl w:val="0"/>
        <w:rPr>
          <w:bCs/>
          <w:lang w:val="da-DK"/>
        </w:rPr>
      </w:pPr>
      <w:r w:rsidRPr="00C35CA6">
        <w:rPr>
          <w:bCs/>
          <w:lang w:val="da-DK"/>
        </w:rPr>
        <w:t xml:space="preserve">Brug </w:t>
      </w:r>
      <w:r w:rsidR="00883BB8" w:rsidRPr="00C35CA6">
        <w:rPr>
          <w:bCs/>
          <w:lang w:val="da-DK"/>
        </w:rPr>
        <w:t xml:space="preserve">ikke </w:t>
      </w:r>
      <w:r w:rsidR="00923598">
        <w:rPr>
          <w:bCs/>
          <w:lang w:val="da-DK"/>
        </w:rPr>
        <w:t>Aybintio</w:t>
      </w:r>
      <w:r w:rsidR="00883BB8" w:rsidRPr="00C35CA6">
        <w:rPr>
          <w:bCs/>
          <w:lang w:val="da-DK"/>
        </w:rPr>
        <w:t xml:space="preserve">, hvis du opdager </w:t>
      </w:r>
      <w:r w:rsidRPr="00C35CA6">
        <w:rPr>
          <w:bCs/>
          <w:lang w:val="da-DK"/>
        </w:rPr>
        <w:t xml:space="preserve">partikler eller misfarvning før indgift. </w:t>
      </w:r>
    </w:p>
    <w:p w14:paraId="0C0C3110" w14:textId="77777777" w:rsidR="00F148E6" w:rsidRPr="00C35CA6" w:rsidRDefault="00F148E6" w:rsidP="00906A25">
      <w:pPr>
        <w:suppressAutoHyphens/>
        <w:rPr>
          <w:lang w:val="da-DK"/>
        </w:rPr>
      </w:pPr>
    </w:p>
    <w:p w14:paraId="4AC2DB20" w14:textId="77777777" w:rsidR="00906A25" w:rsidRPr="00C35CA6" w:rsidRDefault="00906A25" w:rsidP="00906A25">
      <w:pPr>
        <w:suppressAutoHyphens/>
        <w:rPr>
          <w:lang w:val="da-DK"/>
        </w:rPr>
      </w:pPr>
      <w:r w:rsidRPr="00C35CA6">
        <w:rPr>
          <w:lang w:val="da-DK"/>
        </w:rPr>
        <w:t xml:space="preserve">Spørg </w:t>
      </w:r>
      <w:r w:rsidR="0045215D" w:rsidRPr="00F03D55">
        <w:rPr>
          <w:lang w:val="da-DK"/>
        </w:rPr>
        <w:t>apotekspersonalet</w:t>
      </w:r>
      <w:r w:rsidRPr="00C35CA6">
        <w:rPr>
          <w:lang w:val="da-DK"/>
        </w:rPr>
        <w:t xml:space="preserve">, hvordan du skal </w:t>
      </w:r>
      <w:r w:rsidR="002A541D" w:rsidRPr="00C35CA6">
        <w:rPr>
          <w:lang w:val="da-DK"/>
        </w:rPr>
        <w:t xml:space="preserve">bortskaffe </w:t>
      </w:r>
      <w:r w:rsidRPr="00C35CA6">
        <w:rPr>
          <w:lang w:val="da-DK"/>
        </w:rPr>
        <w:t>medicinrester. Af hensyn til miljøet må du ikke smide medicinrester i afløbet, toilettet eller skraldespanden.</w:t>
      </w:r>
    </w:p>
    <w:p w14:paraId="305D29D3" w14:textId="77777777" w:rsidR="00906A25" w:rsidRPr="00C35CA6" w:rsidRDefault="00906A25" w:rsidP="00D01100">
      <w:pPr>
        <w:tabs>
          <w:tab w:val="left" w:pos="4820"/>
        </w:tabs>
        <w:suppressAutoHyphens/>
        <w:outlineLvl w:val="0"/>
        <w:rPr>
          <w:bCs/>
          <w:lang w:val="da-DK"/>
        </w:rPr>
      </w:pPr>
    </w:p>
    <w:p w14:paraId="011A5D45" w14:textId="77777777" w:rsidR="00E350EA" w:rsidRPr="00C35CA6" w:rsidRDefault="00E350EA" w:rsidP="00E350EA">
      <w:pPr>
        <w:suppressAutoHyphens/>
        <w:ind w:left="567" w:hanging="567"/>
        <w:rPr>
          <w:bCs/>
          <w:lang w:val="da-DK"/>
        </w:rPr>
      </w:pPr>
    </w:p>
    <w:p w14:paraId="6B78DCD5" w14:textId="77777777" w:rsidR="00E350EA" w:rsidRPr="00C35CA6" w:rsidRDefault="00E350EA" w:rsidP="006432E3">
      <w:pPr>
        <w:keepNext/>
        <w:keepLines/>
        <w:suppressAutoHyphens/>
        <w:ind w:left="567" w:hanging="567"/>
        <w:outlineLvl w:val="0"/>
        <w:rPr>
          <w:lang w:val="da-DK"/>
        </w:rPr>
      </w:pPr>
      <w:r w:rsidRPr="00C35CA6">
        <w:rPr>
          <w:b/>
          <w:lang w:val="da-DK"/>
        </w:rPr>
        <w:lastRenderedPageBreak/>
        <w:t>6.</w:t>
      </w:r>
      <w:r w:rsidRPr="00C35CA6">
        <w:rPr>
          <w:b/>
          <w:lang w:val="da-DK"/>
        </w:rPr>
        <w:tab/>
      </w:r>
      <w:r w:rsidR="002A541D" w:rsidRPr="00C35CA6">
        <w:rPr>
          <w:b/>
          <w:lang w:val="da-DK"/>
        </w:rPr>
        <w:t>Pakningsstørrelse</w:t>
      </w:r>
      <w:r w:rsidR="0045215D">
        <w:rPr>
          <w:b/>
          <w:lang w:val="da-DK"/>
        </w:rPr>
        <w:t>r</w:t>
      </w:r>
      <w:r w:rsidR="002A541D" w:rsidRPr="00C35CA6">
        <w:rPr>
          <w:b/>
          <w:lang w:val="da-DK"/>
        </w:rPr>
        <w:t xml:space="preserve"> og yderligere oplysninger</w:t>
      </w:r>
    </w:p>
    <w:p w14:paraId="16BCBD23" w14:textId="77777777" w:rsidR="00E350EA" w:rsidRPr="00C35CA6" w:rsidRDefault="00E350EA" w:rsidP="00256EFC">
      <w:pPr>
        <w:keepNext/>
        <w:keepLines/>
        <w:rPr>
          <w:lang w:val="da-DK"/>
        </w:rPr>
      </w:pPr>
    </w:p>
    <w:p w14:paraId="61B099FD" w14:textId="77777777" w:rsidR="00E350EA" w:rsidRPr="00C35CA6" w:rsidRDefault="00923598" w:rsidP="00C76BA0">
      <w:pPr>
        <w:keepNext/>
        <w:keepLines/>
        <w:suppressAutoHyphens/>
        <w:outlineLvl w:val="0"/>
        <w:rPr>
          <w:b/>
          <w:lang w:val="da-DK"/>
        </w:rPr>
      </w:pPr>
      <w:r>
        <w:rPr>
          <w:b/>
          <w:lang w:val="da-DK"/>
        </w:rPr>
        <w:t>Aybintio</w:t>
      </w:r>
      <w:r w:rsidR="002A541D" w:rsidRPr="00C35CA6">
        <w:rPr>
          <w:b/>
          <w:lang w:val="da-DK"/>
        </w:rPr>
        <w:t xml:space="preserve"> indeholder:</w:t>
      </w:r>
    </w:p>
    <w:p w14:paraId="4F107A8B" w14:textId="77777777" w:rsidR="00755597" w:rsidRPr="0072026C" w:rsidRDefault="00492F7F" w:rsidP="00657B23">
      <w:pPr>
        <w:pStyle w:val="ListParagraph"/>
        <w:keepNext/>
        <w:keepLines/>
        <w:numPr>
          <w:ilvl w:val="0"/>
          <w:numId w:val="108"/>
        </w:numPr>
        <w:suppressAutoHyphens/>
        <w:ind w:hanging="720"/>
        <w:rPr>
          <w:lang w:val="da-DK"/>
        </w:rPr>
      </w:pPr>
      <w:r w:rsidRPr="00611D24">
        <w:rPr>
          <w:lang w:val="da-DK"/>
        </w:rPr>
        <w:t>Aktivt</w:t>
      </w:r>
      <w:r w:rsidRPr="0072026C">
        <w:rPr>
          <w:lang w:val="da-DK"/>
        </w:rPr>
        <w:t xml:space="preserve"> stof</w:t>
      </w:r>
      <w:r w:rsidR="00D5439A" w:rsidRPr="0072026C">
        <w:rPr>
          <w:lang w:val="da-DK"/>
        </w:rPr>
        <w:t>:</w:t>
      </w:r>
      <w:r w:rsidR="00FA03BD" w:rsidRPr="0072026C">
        <w:rPr>
          <w:lang w:val="da-DK"/>
        </w:rPr>
        <w:t xml:space="preserve"> </w:t>
      </w:r>
      <w:r w:rsidR="00B11001" w:rsidRPr="0072026C">
        <w:rPr>
          <w:lang w:val="da-DK"/>
        </w:rPr>
        <w:t>bevacizumab.</w:t>
      </w:r>
      <w:r w:rsidRPr="0072026C">
        <w:rPr>
          <w:b/>
          <w:lang w:val="da-DK"/>
        </w:rPr>
        <w:t xml:space="preserve"> </w:t>
      </w:r>
      <w:r w:rsidR="00906A25" w:rsidRPr="0072026C">
        <w:rPr>
          <w:lang w:val="da-DK"/>
        </w:rPr>
        <w:t xml:space="preserve">Hver ml </w:t>
      </w:r>
      <w:r w:rsidR="007767F7" w:rsidRPr="0072026C">
        <w:rPr>
          <w:lang w:val="da-DK"/>
        </w:rPr>
        <w:t>koncentrat</w:t>
      </w:r>
      <w:r w:rsidR="00E3556F" w:rsidRPr="0072026C">
        <w:rPr>
          <w:lang w:val="da-DK"/>
        </w:rPr>
        <w:t xml:space="preserve"> </w:t>
      </w:r>
      <w:r w:rsidR="00906A25" w:rsidRPr="0072026C">
        <w:rPr>
          <w:lang w:val="da-DK"/>
        </w:rPr>
        <w:t>indeholder 25</w:t>
      </w:r>
      <w:r w:rsidR="00392728" w:rsidRPr="0072026C">
        <w:rPr>
          <w:lang w:val="da-DK"/>
        </w:rPr>
        <w:t> mg</w:t>
      </w:r>
      <w:r w:rsidR="00906A25" w:rsidRPr="0072026C">
        <w:rPr>
          <w:lang w:val="da-DK"/>
        </w:rPr>
        <w:t xml:space="preserve"> bevacizumab</w:t>
      </w:r>
      <w:r w:rsidR="00A40BDD" w:rsidRPr="0072026C">
        <w:rPr>
          <w:lang w:val="da-DK"/>
        </w:rPr>
        <w:t>.</w:t>
      </w:r>
    </w:p>
    <w:p w14:paraId="4639F519" w14:textId="77777777" w:rsidR="007767F7" w:rsidRPr="0072026C" w:rsidRDefault="007767F7" w:rsidP="00657B23">
      <w:pPr>
        <w:pStyle w:val="ListParagraph"/>
        <w:keepNext/>
        <w:keepLines/>
        <w:suppressAutoHyphens/>
        <w:rPr>
          <w:lang w:val="da-DK"/>
        </w:rPr>
      </w:pPr>
      <w:r w:rsidRPr="0072026C">
        <w:rPr>
          <w:lang w:val="da-DK"/>
        </w:rPr>
        <w:t>Hvert 4</w:t>
      </w:r>
      <w:r w:rsidR="00EE5850" w:rsidRPr="0072026C">
        <w:rPr>
          <w:lang w:val="da-DK"/>
        </w:rPr>
        <w:t> </w:t>
      </w:r>
      <w:r w:rsidRPr="0072026C">
        <w:rPr>
          <w:lang w:val="da-DK"/>
        </w:rPr>
        <w:t>ml hætteglas indeholder 100 mg bevacizumab svarende til 1,4</w:t>
      </w:r>
      <w:r w:rsidR="00EE5850" w:rsidRPr="0072026C">
        <w:rPr>
          <w:lang w:val="da-DK"/>
        </w:rPr>
        <w:t> </w:t>
      </w:r>
      <w:r w:rsidRPr="0072026C">
        <w:rPr>
          <w:lang w:val="da-DK"/>
        </w:rPr>
        <w:t>mg/ml efter foreskreven fortynding.</w:t>
      </w:r>
    </w:p>
    <w:p w14:paraId="387C8850" w14:textId="77777777" w:rsidR="00E350EA" w:rsidRPr="0072026C" w:rsidRDefault="007767F7" w:rsidP="00657B23">
      <w:pPr>
        <w:pStyle w:val="ListParagraph"/>
        <w:keepNext/>
        <w:keepLines/>
        <w:suppressAutoHyphens/>
        <w:rPr>
          <w:lang w:val="da-DK"/>
        </w:rPr>
      </w:pPr>
      <w:r w:rsidRPr="0072026C">
        <w:rPr>
          <w:lang w:val="da-DK"/>
        </w:rPr>
        <w:t>Hvert 16</w:t>
      </w:r>
      <w:r w:rsidR="00EE5850" w:rsidRPr="0072026C">
        <w:rPr>
          <w:lang w:val="da-DK"/>
        </w:rPr>
        <w:t> </w:t>
      </w:r>
      <w:r w:rsidRPr="0072026C">
        <w:rPr>
          <w:lang w:val="da-DK"/>
        </w:rPr>
        <w:t>ml hætteglas indeholder 400 mg bevacizumab svarende til 16,5</w:t>
      </w:r>
      <w:r w:rsidR="00EE5850" w:rsidRPr="0072026C">
        <w:rPr>
          <w:lang w:val="da-DK"/>
        </w:rPr>
        <w:t> </w:t>
      </w:r>
      <w:r w:rsidRPr="0072026C">
        <w:rPr>
          <w:lang w:val="da-DK"/>
        </w:rPr>
        <w:t>mg/ml efter foreskreven</w:t>
      </w:r>
      <w:r w:rsidR="0069517C" w:rsidRPr="0072026C">
        <w:rPr>
          <w:lang w:val="da-DK"/>
        </w:rPr>
        <w:t xml:space="preserve"> fortynding.</w:t>
      </w:r>
      <w:r w:rsidRPr="0072026C">
        <w:rPr>
          <w:lang w:val="da-DK"/>
        </w:rPr>
        <w:t xml:space="preserve"> </w:t>
      </w:r>
    </w:p>
    <w:p w14:paraId="1C8642CD" w14:textId="795DEF78" w:rsidR="00E350EA" w:rsidRPr="0072026C" w:rsidRDefault="00492F7F" w:rsidP="00657B23">
      <w:pPr>
        <w:pStyle w:val="ListParagraph"/>
        <w:numPr>
          <w:ilvl w:val="0"/>
          <w:numId w:val="108"/>
        </w:numPr>
        <w:suppressAutoHyphens/>
        <w:ind w:hanging="720"/>
        <w:rPr>
          <w:lang w:val="da-DK"/>
        </w:rPr>
      </w:pPr>
      <w:r w:rsidRPr="00611D24">
        <w:rPr>
          <w:lang w:val="da-DK"/>
        </w:rPr>
        <w:t>Ø</w:t>
      </w:r>
      <w:r w:rsidR="00E350EA" w:rsidRPr="0072026C">
        <w:rPr>
          <w:lang w:val="da-DK"/>
        </w:rPr>
        <w:t>vrige indholdsstoffer</w:t>
      </w:r>
      <w:r w:rsidRPr="0072026C">
        <w:rPr>
          <w:lang w:val="da-DK"/>
        </w:rPr>
        <w:t>: T</w:t>
      </w:r>
      <w:r w:rsidR="00E350EA" w:rsidRPr="0072026C">
        <w:rPr>
          <w:lang w:val="da-DK"/>
        </w:rPr>
        <w:t>rehalosedihydrat, natrium</w:t>
      </w:r>
      <w:r w:rsidR="00D5439A" w:rsidRPr="0072026C">
        <w:rPr>
          <w:lang w:val="da-DK"/>
        </w:rPr>
        <w:t>acetattrihydrat, eddikesyre</w:t>
      </w:r>
      <w:r w:rsidR="00E350EA" w:rsidRPr="0072026C">
        <w:rPr>
          <w:lang w:val="da-DK"/>
        </w:rPr>
        <w:t>, polysorbat</w:t>
      </w:r>
      <w:r w:rsidR="00727E1B" w:rsidRPr="0072026C">
        <w:rPr>
          <w:lang w:val="da-DK"/>
        </w:rPr>
        <w:t> </w:t>
      </w:r>
      <w:r w:rsidR="00E350EA" w:rsidRPr="0072026C">
        <w:rPr>
          <w:lang w:val="da-DK"/>
        </w:rPr>
        <w:t>20</w:t>
      </w:r>
      <w:r w:rsidR="00BE7B61">
        <w:rPr>
          <w:lang w:val="da-DK"/>
        </w:rPr>
        <w:t xml:space="preserve"> (E 432) (se afsnit 2 ’</w:t>
      </w:r>
      <w:r w:rsidR="00CF35CE" w:rsidRPr="00CF35CE">
        <w:rPr>
          <w:lang w:val="da-DK"/>
        </w:rPr>
        <w:t>Aybintio</w:t>
      </w:r>
      <w:r w:rsidR="00BE7B61">
        <w:rPr>
          <w:lang w:val="da-DK"/>
        </w:rPr>
        <w:t xml:space="preserve"> indeholder natrium og polysorbat 20’) </w:t>
      </w:r>
      <w:r w:rsidR="00BE7B61" w:rsidRPr="006F4365">
        <w:rPr>
          <w:lang w:val="da-DK"/>
        </w:rPr>
        <w:t>og</w:t>
      </w:r>
      <w:r w:rsidR="00E350EA" w:rsidRPr="0072026C">
        <w:rPr>
          <w:lang w:val="da-DK"/>
        </w:rPr>
        <w:t xml:space="preserve"> vand til injektionsvæsker</w:t>
      </w:r>
      <w:r w:rsidR="0017028A">
        <w:rPr>
          <w:lang w:val="da-DK"/>
        </w:rPr>
        <w:t>.</w:t>
      </w:r>
    </w:p>
    <w:p w14:paraId="65BD6EDD" w14:textId="77777777" w:rsidR="00E350EA" w:rsidRPr="00C35CA6" w:rsidRDefault="00E350EA" w:rsidP="00E350EA">
      <w:pPr>
        <w:suppressAutoHyphens/>
        <w:ind w:left="567" w:hanging="567"/>
        <w:rPr>
          <w:lang w:val="da-DK"/>
        </w:rPr>
      </w:pPr>
    </w:p>
    <w:p w14:paraId="2F52FD90" w14:textId="77777777" w:rsidR="00E350EA" w:rsidRPr="00C35CA6" w:rsidRDefault="0037256D" w:rsidP="00AD5519">
      <w:pPr>
        <w:keepNext/>
        <w:keepLines/>
        <w:suppressAutoHyphens/>
        <w:ind w:left="567" w:hanging="567"/>
        <w:outlineLvl w:val="0"/>
        <w:rPr>
          <w:b/>
          <w:lang w:val="da-DK"/>
        </w:rPr>
      </w:pPr>
      <w:r w:rsidRPr="00C35CA6">
        <w:rPr>
          <w:b/>
          <w:lang w:val="da-DK"/>
        </w:rPr>
        <w:t>Udseende og pakningsstørrelser</w:t>
      </w:r>
    </w:p>
    <w:p w14:paraId="1DD638A8" w14:textId="77777777" w:rsidR="007767F7" w:rsidRPr="00C35CA6" w:rsidRDefault="00923598" w:rsidP="009A4810">
      <w:pPr>
        <w:keepNext/>
        <w:keepLines/>
        <w:suppressAutoHyphens/>
        <w:rPr>
          <w:lang w:val="da-DK"/>
        </w:rPr>
      </w:pPr>
      <w:r>
        <w:rPr>
          <w:lang w:val="da-DK"/>
        </w:rPr>
        <w:t>Aybintio</w:t>
      </w:r>
      <w:r w:rsidR="00E350EA" w:rsidRPr="00C35CA6">
        <w:rPr>
          <w:lang w:val="da-DK"/>
        </w:rPr>
        <w:t xml:space="preserve"> er </w:t>
      </w:r>
      <w:r w:rsidR="007767F7" w:rsidRPr="00C35CA6">
        <w:rPr>
          <w:lang w:val="da-DK"/>
        </w:rPr>
        <w:t xml:space="preserve">et koncentrat til infusionsvæske, opløsning. Koncentratet er </w:t>
      </w:r>
      <w:r w:rsidR="00E350EA" w:rsidRPr="00C35CA6">
        <w:rPr>
          <w:lang w:val="da-DK"/>
        </w:rPr>
        <w:t>en klar, farveløs til lysebrun væske i et hætteglas af glas med gummilukke. Hvert hætteglas indeholder 100 mg bevacizumab i 4 ml opløsning eller 400 mg bevacizumab i 16 ml opløsning.</w:t>
      </w:r>
      <w:r w:rsidR="007767F7" w:rsidRPr="00C35CA6">
        <w:rPr>
          <w:lang w:val="da-DK"/>
        </w:rPr>
        <w:t xml:space="preserve"> Hver pakning med </w:t>
      </w:r>
      <w:r>
        <w:rPr>
          <w:lang w:val="da-DK"/>
        </w:rPr>
        <w:t>Aybintio</w:t>
      </w:r>
      <w:r w:rsidR="007767F7" w:rsidRPr="00C35CA6">
        <w:rPr>
          <w:lang w:val="da-DK"/>
        </w:rPr>
        <w:t xml:space="preserve"> indeholder et hætteglas.</w:t>
      </w:r>
    </w:p>
    <w:p w14:paraId="3E48597A" w14:textId="77777777" w:rsidR="00E350EA" w:rsidRPr="00C35CA6" w:rsidRDefault="00E350EA" w:rsidP="00E350EA">
      <w:pPr>
        <w:suppressAutoHyphens/>
        <w:ind w:left="567" w:hanging="567"/>
        <w:rPr>
          <w:lang w:val="da-DK"/>
        </w:rPr>
      </w:pPr>
    </w:p>
    <w:p w14:paraId="789D6BFE" w14:textId="77777777" w:rsidR="00E350EA" w:rsidRPr="00C35CA6" w:rsidRDefault="00FE5412" w:rsidP="00B22E4A">
      <w:pPr>
        <w:keepNext/>
        <w:keepLines/>
        <w:outlineLvl w:val="0"/>
        <w:rPr>
          <w:b/>
          <w:lang w:val="da-DK"/>
        </w:rPr>
      </w:pPr>
      <w:r w:rsidRPr="00C35CA6">
        <w:rPr>
          <w:b/>
          <w:lang w:val="da-DK"/>
        </w:rPr>
        <w:t>Indehaver af markedsføringstilladelse</w:t>
      </w:r>
      <w:r w:rsidR="005F52B1" w:rsidRPr="00C35CA6">
        <w:rPr>
          <w:b/>
          <w:lang w:val="da-DK"/>
        </w:rPr>
        <w:t>n</w:t>
      </w:r>
    </w:p>
    <w:p w14:paraId="4A44E4D6" w14:textId="77777777" w:rsidR="00727E1B" w:rsidRPr="00053B20" w:rsidRDefault="00727E1B" w:rsidP="00E716B8">
      <w:pPr>
        <w:numPr>
          <w:ilvl w:val="12"/>
          <w:numId w:val="0"/>
        </w:numPr>
        <w:ind w:right="-2"/>
        <w:rPr>
          <w:noProof/>
          <w:szCs w:val="22"/>
          <w:lang w:val="da-DK"/>
        </w:rPr>
      </w:pPr>
      <w:r w:rsidRPr="00053B20">
        <w:rPr>
          <w:noProof/>
          <w:szCs w:val="22"/>
          <w:lang w:val="da-DK"/>
        </w:rPr>
        <w:t>Samsung Bioepis NL B.V.</w:t>
      </w:r>
    </w:p>
    <w:p w14:paraId="500BBF6E" w14:textId="77777777" w:rsidR="00727E1B" w:rsidRPr="00247C3C" w:rsidRDefault="00727E1B" w:rsidP="00E716B8">
      <w:pPr>
        <w:numPr>
          <w:ilvl w:val="12"/>
          <w:numId w:val="0"/>
        </w:numPr>
        <w:ind w:right="-2"/>
        <w:rPr>
          <w:noProof/>
          <w:szCs w:val="22"/>
          <w:lang w:val="en-IE"/>
        </w:rPr>
      </w:pPr>
      <w:r w:rsidRPr="00247C3C">
        <w:rPr>
          <w:noProof/>
          <w:szCs w:val="22"/>
          <w:lang w:val="en-IE"/>
        </w:rPr>
        <w:t>Olof Palmestraat 10</w:t>
      </w:r>
    </w:p>
    <w:p w14:paraId="6DBBC90F" w14:textId="77777777" w:rsidR="00727E1B" w:rsidRPr="00247C3C" w:rsidRDefault="00727E1B" w:rsidP="00E716B8">
      <w:pPr>
        <w:numPr>
          <w:ilvl w:val="12"/>
          <w:numId w:val="0"/>
        </w:numPr>
        <w:ind w:right="-2"/>
        <w:rPr>
          <w:noProof/>
          <w:szCs w:val="22"/>
          <w:lang w:val="en-IE"/>
        </w:rPr>
      </w:pPr>
      <w:r w:rsidRPr="00247C3C">
        <w:rPr>
          <w:noProof/>
          <w:szCs w:val="22"/>
          <w:lang w:val="en-IE"/>
        </w:rPr>
        <w:t>2616 LR Delft</w:t>
      </w:r>
    </w:p>
    <w:p w14:paraId="581D2614" w14:textId="77777777" w:rsidR="008E4D03" w:rsidRPr="00247C3C" w:rsidRDefault="00727E1B" w:rsidP="008E4D03">
      <w:pPr>
        <w:rPr>
          <w:noProof/>
          <w:lang w:val="en-IE"/>
        </w:rPr>
      </w:pPr>
      <w:r w:rsidRPr="00247C3C">
        <w:rPr>
          <w:noProof/>
          <w:lang w:val="en-IE"/>
        </w:rPr>
        <w:t>Holland</w:t>
      </w:r>
    </w:p>
    <w:p w14:paraId="714AC12D" w14:textId="77777777" w:rsidR="008A4180" w:rsidRDefault="00770D3A" w:rsidP="008E4D03">
      <w:pPr>
        <w:rPr>
          <w:lang w:val="nl-NL"/>
        </w:rPr>
      </w:pPr>
      <w:hyperlink r:id="rId17" w:history="1">
        <w:r w:rsidR="008A4180" w:rsidRPr="00D8131C">
          <w:rPr>
            <w:rStyle w:val="Hyperlink"/>
            <w:lang w:val="nl-NL"/>
          </w:rPr>
          <w:t>bioepis.mi@medinformation.co.uk</w:t>
        </w:r>
      </w:hyperlink>
    </w:p>
    <w:p w14:paraId="5BE1DB79" w14:textId="77777777" w:rsidR="00E350EA" w:rsidRPr="00247C3C" w:rsidRDefault="00E350EA" w:rsidP="007A03A2">
      <w:pPr>
        <w:rPr>
          <w:lang w:val="en-IE"/>
        </w:rPr>
      </w:pPr>
    </w:p>
    <w:p w14:paraId="02ADA22E" w14:textId="77777777" w:rsidR="00E350EA" w:rsidRPr="00247C3C" w:rsidRDefault="00E350EA" w:rsidP="00101549">
      <w:pPr>
        <w:keepNext/>
        <w:keepLines/>
        <w:suppressAutoHyphens/>
        <w:ind w:left="567" w:hanging="567"/>
        <w:outlineLvl w:val="0"/>
        <w:rPr>
          <w:b/>
          <w:lang w:val="en-IE"/>
        </w:rPr>
      </w:pPr>
      <w:r w:rsidRPr="00247C3C">
        <w:rPr>
          <w:b/>
          <w:lang w:val="en-IE"/>
        </w:rPr>
        <w:t>Fremstiller</w:t>
      </w:r>
    </w:p>
    <w:p w14:paraId="67B0AB0D" w14:textId="77777777" w:rsidR="0046523A" w:rsidRDefault="0046523A" w:rsidP="0046523A">
      <w:pPr>
        <w:rPr>
          <w:lang w:val="da-DK"/>
        </w:rPr>
      </w:pPr>
    </w:p>
    <w:p w14:paraId="7F9EFE5D" w14:textId="77777777" w:rsidR="0046523A" w:rsidRPr="0046523A" w:rsidRDefault="0046523A" w:rsidP="0046523A">
      <w:pPr>
        <w:rPr>
          <w:lang w:val="da-DK"/>
        </w:rPr>
      </w:pPr>
      <w:r w:rsidRPr="0046523A">
        <w:rPr>
          <w:lang w:val="da-DK"/>
        </w:rPr>
        <w:t>Samsung Bioepis NL B.V.</w:t>
      </w:r>
    </w:p>
    <w:p w14:paraId="11914487" w14:textId="77777777" w:rsidR="0046523A" w:rsidRPr="0046523A" w:rsidRDefault="0046523A" w:rsidP="0046523A">
      <w:pPr>
        <w:rPr>
          <w:lang w:val="da-DK"/>
        </w:rPr>
      </w:pPr>
      <w:r w:rsidRPr="0046523A">
        <w:rPr>
          <w:lang w:val="da-DK"/>
        </w:rPr>
        <w:t>Olof Palmestraat 10</w:t>
      </w:r>
    </w:p>
    <w:p w14:paraId="0CFEA392" w14:textId="77777777" w:rsidR="0046523A" w:rsidRPr="0046523A" w:rsidRDefault="0046523A" w:rsidP="0046523A">
      <w:pPr>
        <w:rPr>
          <w:lang w:val="da-DK"/>
        </w:rPr>
      </w:pPr>
      <w:r w:rsidRPr="0046523A">
        <w:rPr>
          <w:lang w:val="da-DK"/>
        </w:rPr>
        <w:t>2616 LR Delft</w:t>
      </w:r>
    </w:p>
    <w:p w14:paraId="1FD5D82E" w14:textId="77777777" w:rsidR="00E350EA" w:rsidRDefault="0046523A" w:rsidP="0046523A">
      <w:pPr>
        <w:rPr>
          <w:lang w:val="da-DK"/>
        </w:rPr>
      </w:pPr>
      <w:r w:rsidRPr="0046523A">
        <w:rPr>
          <w:lang w:val="da-DK"/>
        </w:rPr>
        <w:t>Holland</w:t>
      </w:r>
    </w:p>
    <w:p w14:paraId="69D322C4" w14:textId="77777777" w:rsidR="0046523A" w:rsidRPr="004B0C4B" w:rsidRDefault="0046523A" w:rsidP="0046523A">
      <w:pPr>
        <w:rPr>
          <w:rFonts w:eastAsia="Yu Mincho"/>
          <w:lang w:val="da-DK"/>
        </w:rPr>
      </w:pPr>
    </w:p>
    <w:p w14:paraId="63E9B309" w14:textId="77777777" w:rsidR="00E350EA" w:rsidRPr="00C35CA6" w:rsidRDefault="0037256D" w:rsidP="007A03A2">
      <w:pPr>
        <w:keepNext/>
        <w:keepLines/>
        <w:rPr>
          <w:lang w:val="da-DK"/>
        </w:rPr>
      </w:pPr>
      <w:r w:rsidRPr="00C35CA6">
        <w:rPr>
          <w:lang w:val="da-DK"/>
        </w:rPr>
        <w:t xml:space="preserve">Hvis du </w:t>
      </w:r>
      <w:r w:rsidR="002A541D" w:rsidRPr="00C35CA6">
        <w:rPr>
          <w:lang w:val="da-DK"/>
        </w:rPr>
        <w:t xml:space="preserve">ønsker </w:t>
      </w:r>
      <w:r w:rsidRPr="00C35CA6">
        <w:rPr>
          <w:lang w:val="da-DK"/>
        </w:rPr>
        <w:t xml:space="preserve">yderligere oplysninger om </w:t>
      </w:r>
      <w:r w:rsidR="002A541D" w:rsidRPr="00C35CA6">
        <w:rPr>
          <w:lang w:val="da-DK"/>
        </w:rPr>
        <w:t>dette lægemiddel</w:t>
      </w:r>
      <w:r w:rsidRPr="00C35CA6">
        <w:rPr>
          <w:lang w:val="da-DK"/>
        </w:rPr>
        <w:t>, skal du henvende dig til den lokale repræsentant</w:t>
      </w:r>
      <w:r w:rsidR="002A541D" w:rsidRPr="00C35CA6">
        <w:rPr>
          <w:lang w:val="da-DK"/>
        </w:rPr>
        <w:t xml:space="preserve"> for indehaveren af markedsføringstilladelsen:</w:t>
      </w:r>
    </w:p>
    <w:p w14:paraId="17864773" w14:textId="77777777" w:rsidR="00727E1B" w:rsidRPr="00053B20" w:rsidRDefault="00727E1B" w:rsidP="00727E1B">
      <w:pPr>
        <w:numPr>
          <w:ilvl w:val="12"/>
          <w:numId w:val="0"/>
        </w:numPr>
        <w:ind w:left="284"/>
        <w:rPr>
          <w:strike/>
          <w:noProof/>
          <w:szCs w:val="22"/>
          <w:lang w:val="da-DK"/>
        </w:rPr>
      </w:pPr>
    </w:p>
    <w:tbl>
      <w:tblPr>
        <w:tblW w:w="9356" w:type="dxa"/>
        <w:tblInd w:w="-34" w:type="dxa"/>
        <w:tblLayout w:type="fixed"/>
        <w:tblLook w:val="0000" w:firstRow="0" w:lastRow="0" w:firstColumn="0" w:lastColumn="0" w:noHBand="0" w:noVBand="0"/>
      </w:tblPr>
      <w:tblGrid>
        <w:gridCol w:w="34"/>
        <w:gridCol w:w="4644"/>
        <w:gridCol w:w="4678"/>
      </w:tblGrid>
      <w:tr w:rsidR="00727E1B" w:rsidRPr="00F31D8B" w14:paraId="23D33DE6" w14:textId="77777777" w:rsidTr="00650451">
        <w:trPr>
          <w:gridBefore w:val="1"/>
          <w:wBefore w:w="34" w:type="dxa"/>
          <w:cantSplit/>
        </w:trPr>
        <w:tc>
          <w:tcPr>
            <w:tcW w:w="4644" w:type="dxa"/>
          </w:tcPr>
          <w:p w14:paraId="156FBED4" w14:textId="77777777" w:rsidR="00727E1B" w:rsidRPr="0013254F" w:rsidRDefault="00727E1B" w:rsidP="00657B23">
            <w:pPr>
              <w:ind w:left="-69"/>
              <w:rPr>
                <w:noProof/>
                <w:szCs w:val="22"/>
                <w:lang w:val="de-DE"/>
              </w:rPr>
            </w:pPr>
            <w:r w:rsidRPr="0013254F">
              <w:rPr>
                <w:b/>
                <w:noProof/>
                <w:szCs w:val="22"/>
                <w:lang w:val="de-DE"/>
              </w:rPr>
              <w:t>België/Belgique/Belgien</w:t>
            </w:r>
          </w:p>
          <w:p w14:paraId="7AF87965" w14:textId="77777777" w:rsidR="00727E1B" w:rsidRPr="0013254F" w:rsidRDefault="00727E1B" w:rsidP="00657B23">
            <w:pPr>
              <w:ind w:left="-69"/>
              <w:rPr>
                <w:noProof/>
                <w:szCs w:val="22"/>
                <w:lang w:val="de-DE"/>
              </w:rPr>
            </w:pPr>
            <w:r w:rsidRPr="0013254F">
              <w:rPr>
                <w:noProof/>
                <w:szCs w:val="22"/>
                <w:lang w:val="de-DE"/>
              </w:rPr>
              <w:t>Samsung Bioepis NL B.V.</w:t>
            </w:r>
          </w:p>
          <w:p w14:paraId="2956023E" w14:textId="77777777" w:rsidR="00727E1B" w:rsidRPr="00657B23" w:rsidRDefault="00727E1B" w:rsidP="00657B23">
            <w:pPr>
              <w:numPr>
                <w:ilvl w:val="12"/>
                <w:numId w:val="0"/>
              </w:numPr>
              <w:ind w:left="-69" w:right="-2"/>
              <w:rPr>
                <w:noProof/>
                <w:szCs w:val="22"/>
                <w:lang w:val="nl-NL"/>
              </w:rPr>
            </w:pPr>
            <w:r w:rsidRPr="00657B23">
              <w:rPr>
                <w:noProof/>
                <w:szCs w:val="22"/>
                <w:lang w:val="nl-NL"/>
              </w:rPr>
              <w:t>Olof Palmestraat 10, 2616 LR Delft</w:t>
            </w:r>
          </w:p>
          <w:p w14:paraId="63A0C363" w14:textId="77777777" w:rsidR="00F31D8B" w:rsidRPr="00D01100" w:rsidRDefault="00727E1B" w:rsidP="00D01100">
            <w:pPr>
              <w:ind w:left="-69"/>
              <w:rPr>
                <w:noProof/>
                <w:szCs w:val="22"/>
                <w:lang w:val="nl-NL"/>
              </w:rPr>
            </w:pPr>
            <w:r w:rsidRPr="00657B23">
              <w:rPr>
                <w:noProof/>
                <w:szCs w:val="22"/>
                <w:lang w:val="nl-NL"/>
              </w:rPr>
              <w:t>Nederland/Pays-Bas/Niederlande</w:t>
            </w:r>
            <w:r w:rsidRPr="00657B23" w:rsidDel="00605AED">
              <w:rPr>
                <w:noProof/>
                <w:szCs w:val="22"/>
                <w:lang w:val="nl-NL"/>
              </w:rPr>
              <w:t xml:space="preserve"> </w:t>
            </w:r>
            <w:hyperlink r:id="rId18" w:history="1">
              <w:r w:rsidR="00F31D8B" w:rsidRPr="00D01100">
                <w:rPr>
                  <w:rStyle w:val="Hyperlink"/>
                  <w:lang w:val="nl-NL"/>
                </w:rPr>
                <w:t>bioepis.mi@medinformation.co.uk</w:t>
              </w:r>
            </w:hyperlink>
          </w:p>
          <w:p w14:paraId="29749604" w14:textId="77777777" w:rsidR="00F31D8B" w:rsidRPr="00D01100" w:rsidRDefault="00F31D8B" w:rsidP="00657B23">
            <w:pPr>
              <w:ind w:left="-69"/>
              <w:rPr>
                <w:rFonts w:eastAsia="Yu Mincho"/>
                <w:noProof/>
                <w:szCs w:val="22"/>
                <w:lang w:val="nl-NL"/>
              </w:rPr>
            </w:pPr>
          </w:p>
        </w:tc>
        <w:tc>
          <w:tcPr>
            <w:tcW w:w="4678" w:type="dxa"/>
          </w:tcPr>
          <w:p w14:paraId="78ABE440" w14:textId="77777777" w:rsidR="00727E1B" w:rsidRPr="00657B23" w:rsidRDefault="00727E1B" w:rsidP="00650451">
            <w:pPr>
              <w:ind w:left="284"/>
              <w:rPr>
                <w:noProof/>
                <w:szCs w:val="22"/>
                <w:lang w:val="nl-NL"/>
              </w:rPr>
            </w:pPr>
            <w:r w:rsidRPr="00657B23">
              <w:rPr>
                <w:b/>
                <w:noProof/>
                <w:szCs w:val="22"/>
                <w:lang w:val="nl-NL"/>
              </w:rPr>
              <w:t>Lietuva</w:t>
            </w:r>
          </w:p>
          <w:p w14:paraId="7560726B" w14:textId="77777777" w:rsidR="00727E1B" w:rsidRPr="00657B23" w:rsidRDefault="00727E1B" w:rsidP="00650451">
            <w:pPr>
              <w:ind w:left="284"/>
              <w:rPr>
                <w:noProof/>
                <w:szCs w:val="22"/>
                <w:lang w:val="nl-NL"/>
              </w:rPr>
            </w:pPr>
            <w:r w:rsidRPr="00657B23">
              <w:rPr>
                <w:noProof/>
                <w:szCs w:val="22"/>
                <w:lang w:val="nl-NL"/>
              </w:rPr>
              <w:t>Samsung Bioepis NL B.V.</w:t>
            </w:r>
          </w:p>
          <w:p w14:paraId="101266CA" w14:textId="77777777" w:rsidR="00727E1B" w:rsidRPr="00D01100" w:rsidRDefault="00727E1B" w:rsidP="00650451">
            <w:pPr>
              <w:numPr>
                <w:ilvl w:val="12"/>
                <w:numId w:val="0"/>
              </w:numPr>
              <w:ind w:left="284" w:right="-2"/>
              <w:rPr>
                <w:noProof/>
                <w:szCs w:val="22"/>
                <w:lang w:val="nl-NL"/>
              </w:rPr>
            </w:pPr>
            <w:r w:rsidRPr="00D01100">
              <w:rPr>
                <w:noProof/>
                <w:szCs w:val="22"/>
                <w:lang w:val="nl-NL"/>
              </w:rPr>
              <w:t>Olof Palmestraat 10, 2616 LR Delft</w:t>
            </w:r>
          </w:p>
          <w:p w14:paraId="2CFE06DC" w14:textId="77777777" w:rsidR="00727E1B" w:rsidRDefault="00727E1B" w:rsidP="00650451">
            <w:pPr>
              <w:numPr>
                <w:ilvl w:val="12"/>
                <w:numId w:val="0"/>
              </w:numPr>
              <w:ind w:left="284" w:right="-2"/>
              <w:rPr>
                <w:noProof/>
                <w:szCs w:val="22"/>
                <w:lang w:val="lt-LT"/>
              </w:rPr>
            </w:pPr>
            <w:r w:rsidRPr="00053B20">
              <w:rPr>
                <w:noProof/>
                <w:szCs w:val="22"/>
                <w:lang w:val="lt-LT"/>
              </w:rPr>
              <w:t>Nyderlandai</w:t>
            </w:r>
          </w:p>
          <w:p w14:paraId="2859F798" w14:textId="77777777" w:rsidR="00F31D8B" w:rsidRDefault="00770D3A" w:rsidP="00650451">
            <w:pPr>
              <w:numPr>
                <w:ilvl w:val="12"/>
                <w:numId w:val="0"/>
              </w:numPr>
              <w:ind w:left="284" w:right="-2"/>
              <w:rPr>
                <w:rFonts w:eastAsia="Yu Mincho"/>
                <w:noProof/>
                <w:szCs w:val="22"/>
                <w:lang w:val="lt-LT"/>
              </w:rPr>
            </w:pPr>
            <w:hyperlink r:id="rId19" w:history="1">
              <w:r w:rsidR="00F31D8B" w:rsidRPr="00186939">
                <w:rPr>
                  <w:rStyle w:val="Hyperlink"/>
                  <w:rFonts w:eastAsia="Yu Mincho"/>
                  <w:noProof/>
                  <w:szCs w:val="22"/>
                  <w:lang w:val="lt-LT"/>
                </w:rPr>
                <w:t>bioepis.mi@medinformation.co.uk</w:t>
              </w:r>
            </w:hyperlink>
          </w:p>
          <w:p w14:paraId="1E7C5B9C" w14:textId="77777777" w:rsidR="00727E1B" w:rsidRPr="00D01100" w:rsidRDefault="00727E1B" w:rsidP="00650451">
            <w:pPr>
              <w:ind w:left="284"/>
              <w:rPr>
                <w:noProof/>
                <w:szCs w:val="22"/>
                <w:lang w:val="lt-LT"/>
              </w:rPr>
            </w:pPr>
          </w:p>
        </w:tc>
      </w:tr>
      <w:tr w:rsidR="00727E1B" w:rsidRPr="00762902" w14:paraId="193B3301" w14:textId="77777777" w:rsidTr="00650451">
        <w:trPr>
          <w:gridBefore w:val="1"/>
          <w:wBefore w:w="34" w:type="dxa"/>
          <w:cantSplit/>
        </w:trPr>
        <w:tc>
          <w:tcPr>
            <w:tcW w:w="4644" w:type="dxa"/>
          </w:tcPr>
          <w:p w14:paraId="79FA6C4E" w14:textId="77777777" w:rsidR="00727E1B" w:rsidRPr="00006B2B" w:rsidRDefault="00727E1B" w:rsidP="00657B23">
            <w:pPr>
              <w:ind w:left="-69"/>
              <w:rPr>
                <w:b/>
                <w:bCs/>
                <w:szCs w:val="22"/>
              </w:rPr>
            </w:pPr>
            <w:r w:rsidRPr="00053B20">
              <w:rPr>
                <w:b/>
                <w:bCs/>
                <w:szCs w:val="22"/>
              </w:rPr>
              <w:t>България</w:t>
            </w:r>
          </w:p>
          <w:p w14:paraId="1719DEAE" w14:textId="77777777" w:rsidR="00727E1B" w:rsidRPr="00006B2B" w:rsidRDefault="00727E1B" w:rsidP="00657B23">
            <w:pPr>
              <w:ind w:left="-69"/>
              <w:rPr>
                <w:bCs/>
                <w:szCs w:val="22"/>
              </w:rPr>
            </w:pPr>
            <w:r w:rsidRPr="00006B2B">
              <w:rPr>
                <w:bCs/>
                <w:szCs w:val="22"/>
              </w:rPr>
              <w:t>Samsung Bioepis NL B.V.</w:t>
            </w:r>
          </w:p>
          <w:p w14:paraId="568073E1" w14:textId="77777777" w:rsidR="00727E1B" w:rsidRPr="001923D8" w:rsidRDefault="00727E1B" w:rsidP="00657B23">
            <w:pPr>
              <w:numPr>
                <w:ilvl w:val="12"/>
                <w:numId w:val="0"/>
              </w:numPr>
              <w:ind w:left="-69" w:right="-2"/>
              <w:rPr>
                <w:bCs/>
                <w:szCs w:val="22"/>
              </w:rPr>
            </w:pPr>
            <w:r w:rsidRPr="001923D8">
              <w:rPr>
                <w:bCs/>
                <w:szCs w:val="22"/>
              </w:rPr>
              <w:t>Olof Palmestraat 10, 2616 LR Delft</w:t>
            </w:r>
          </w:p>
          <w:p w14:paraId="18EA6132" w14:textId="77777777" w:rsidR="00727E1B" w:rsidRDefault="00AF652A" w:rsidP="00657B23">
            <w:pPr>
              <w:ind w:left="-69"/>
            </w:pPr>
            <w:r>
              <w:t>Нидерландия</w:t>
            </w:r>
          </w:p>
          <w:p w14:paraId="729F8890" w14:textId="77777777" w:rsidR="00F31D8B" w:rsidRPr="00D01100" w:rsidRDefault="00770D3A" w:rsidP="00657B23">
            <w:pPr>
              <w:ind w:left="-69"/>
              <w:rPr>
                <w:rFonts w:eastAsia="Yu Mincho"/>
              </w:rPr>
            </w:pPr>
            <w:hyperlink r:id="rId20" w:history="1">
              <w:r w:rsidR="00F31D8B" w:rsidRPr="00D8131C">
                <w:rPr>
                  <w:rStyle w:val="Hyperlink"/>
                  <w:lang w:val="nl-NL"/>
                </w:rPr>
                <w:t>bioepis.mi@medinformation.co.uk</w:t>
              </w:r>
            </w:hyperlink>
          </w:p>
          <w:p w14:paraId="6D46EE80" w14:textId="77777777" w:rsidR="00F31D8B" w:rsidRPr="00D01100" w:rsidRDefault="00F31D8B" w:rsidP="00657B23">
            <w:pPr>
              <w:ind w:left="-69"/>
              <w:rPr>
                <w:rFonts w:eastAsia="Yu Mincho"/>
                <w:b/>
                <w:bCs/>
                <w:szCs w:val="22"/>
                <w:lang w:val="lt-LT"/>
              </w:rPr>
            </w:pPr>
          </w:p>
        </w:tc>
        <w:tc>
          <w:tcPr>
            <w:tcW w:w="4678" w:type="dxa"/>
          </w:tcPr>
          <w:p w14:paraId="55389DCF" w14:textId="77777777" w:rsidR="00727E1B" w:rsidRPr="00053B20" w:rsidRDefault="00727E1B" w:rsidP="00650451">
            <w:pPr>
              <w:tabs>
                <w:tab w:val="left" w:pos="-720"/>
              </w:tabs>
              <w:suppressAutoHyphens/>
              <w:ind w:left="284"/>
              <w:rPr>
                <w:noProof/>
                <w:szCs w:val="22"/>
                <w:lang w:val="de-DE"/>
              </w:rPr>
            </w:pPr>
            <w:r w:rsidRPr="00053B20">
              <w:rPr>
                <w:b/>
                <w:noProof/>
                <w:szCs w:val="22"/>
                <w:lang w:val="de-DE"/>
              </w:rPr>
              <w:t>Luxembourg/Luxemburg</w:t>
            </w:r>
          </w:p>
          <w:p w14:paraId="780AEB08" w14:textId="77777777" w:rsidR="00727E1B" w:rsidRPr="00657B23" w:rsidRDefault="00727E1B" w:rsidP="00650451">
            <w:pPr>
              <w:ind w:left="284"/>
              <w:rPr>
                <w:noProof/>
                <w:szCs w:val="22"/>
                <w:lang w:val="de-DE"/>
              </w:rPr>
            </w:pPr>
            <w:r w:rsidRPr="00657B23">
              <w:rPr>
                <w:noProof/>
                <w:szCs w:val="22"/>
                <w:lang w:val="de-DE"/>
              </w:rPr>
              <w:t>Samsung Bioepis NL B.V.</w:t>
            </w:r>
          </w:p>
          <w:p w14:paraId="55E79421" w14:textId="77777777" w:rsidR="00727E1B" w:rsidRPr="00657B23" w:rsidRDefault="00727E1B" w:rsidP="00650451">
            <w:pPr>
              <w:numPr>
                <w:ilvl w:val="12"/>
                <w:numId w:val="0"/>
              </w:numPr>
              <w:ind w:left="284" w:right="-2"/>
              <w:rPr>
                <w:noProof/>
                <w:szCs w:val="22"/>
                <w:lang w:val="de-DE"/>
              </w:rPr>
            </w:pPr>
            <w:r w:rsidRPr="00657B23">
              <w:rPr>
                <w:noProof/>
                <w:szCs w:val="22"/>
                <w:lang w:val="de-DE"/>
              </w:rPr>
              <w:t>Olof Palmestraat 10, 2616 LR Delft</w:t>
            </w:r>
          </w:p>
          <w:p w14:paraId="302AAA81" w14:textId="77777777" w:rsidR="00727E1B" w:rsidRPr="00053B20" w:rsidRDefault="00727E1B" w:rsidP="00650451">
            <w:pPr>
              <w:ind w:left="284"/>
              <w:rPr>
                <w:rFonts w:eastAsia="TimesNewRoman"/>
                <w:szCs w:val="22"/>
                <w:lang w:val="de-DE"/>
              </w:rPr>
            </w:pPr>
            <w:r w:rsidRPr="00053B20">
              <w:rPr>
                <w:rFonts w:eastAsia="TimesNewRoman"/>
                <w:szCs w:val="22"/>
                <w:lang w:val="de-DE"/>
              </w:rPr>
              <w:t>Holland/</w:t>
            </w:r>
            <w:r w:rsidRPr="00657B23">
              <w:rPr>
                <w:noProof/>
                <w:szCs w:val="22"/>
                <w:lang w:val="de-DE"/>
              </w:rPr>
              <w:t>Niederlande</w:t>
            </w:r>
          </w:p>
          <w:p w14:paraId="6FDBDBA5" w14:textId="77777777" w:rsidR="00F31D8B" w:rsidRDefault="00770D3A" w:rsidP="00F31D8B">
            <w:pPr>
              <w:numPr>
                <w:ilvl w:val="12"/>
                <w:numId w:val="0"/>
              </w:numPr>
              <w:ind w:left="284" w:right="-2"/>
              <w:rPr>
                <w:rFonts w:eastAsia="Yu Mincho"/>
                <w:noProof/>
                <w:szCs w:val="22"/>
                <w:lang w:val="lt-LT"/>
              </w:rPr>
            </w:pPr>
            <w:hyperlink r:id="rId21" w:history="1">
              <w:r w:rsidR="00F31D8B" w:rsidRPr="00186939">
                <w:rPr>
                  <w:rStyle w:val="Hyperlink"/>
                  <w:rFonts w:eastAsia="Yu Mincho"/>
                  <w:noProof/>
                  <w:szCs w:val="22"/>
                  <w:lang w:val="lt-LT"/>
                </w:rPr>
                <w:t>bioepis.mi@medinformation.co.uk</w:t>
              </w:r>
            </w:hyperlink>
          </w:p>
          <w:p w14:paraId="60863F67" w14:textId="77777777" w:rsidR="00727E1B" w:rsidRPr="00D01100" w:rsidRDefault="00727E1B" w:rsidP="00650451">
            <w:pPr>
              <w:tabs>
                <w:tab w:val="left" w:pos="-720"/>
              </w:tabs>
              <w:suppressAutoHyphens/>
              <w:ind w:left="284"/>
              <w:rPr>
                <w:noProof/>
                <w:szCs w:val="22"/>
                <w:lang w:val="lt-LT"/>
              </w:rPr>
            </w:pPr>
          </w:p>
        </w:tc>
      </w:tr>
      <w:tr w:rsidR="00727E1B" w:rsidRPr="00053B20" w14:paraId="5FE7C539" w14:textId="77777777" w:rsidTr="00650451">
        <w:trPr>
          <w:gridBefore w:val="1"/>
          <w:wBefore w:w="34" w:type="dxa"/>
          <w:cantSplit/>
          <w:trHeight w:val="868"/>
        </w:trPr>
        <w:tc>
          <w:tcPr>
            <w:tcW w:w="4644" w:type="dxa"/>
          </w:tcPr>
          <w:p w14:paraId="0F206603" w14:textId="77777777" w:rsidR="00727E1B" w:rsidRPr="00BC550D" w:rsidRDefault="00727E1B" w:rsidP="00657B23">
            <w:pPr>
              <w:tabs>
                <w:tab w:val="left" w:pos="-720"/>
              </w:tabs>
              <w:suppressAutoHyphens/>
              <w:ind w:left="-69"/>
              <w:rPr>
                <w:noProof/>
                <w:szCs w:val="22"/>
                <w:lang w:val="da-DK"/>
              </w:rPr>
            </w:pPr>
            <w:r w:rsidRPr="00BC550D">
              <w:rPr>
                <w:b/>
                <w:noProof/>
                <w:szCs w:val="22"/>
                <w:lang w:val="da-DK"/>
              </w:rPr>
              <w:t>Česká republika</w:t>
            </w:r>
          </w:p>
          <w:p w14:paraId="68F640DA" w14:textId="77777777" w:rsidR="00727E1B" w:rsidRPr="00BC550D" w:rsidRDefault="00727E1B" w:rsidP="00657B23">
            <w:pPr>
              <w:ind w:left="-69"/>
              <w:rPr>
                <w:noProof/>
                <w:szCs w:val="22"/>
                <w:lang w:val="da-DK"/>
              </w:rPr>
            </w:pPr>
            <w:r w:rsidRPr="00BC550D">
              <w:rPr>
                <w:noProof/>
                <w:szCs w:val="22"/>
                <w:lang w:val="da-DK"/>
              </w:rPr>
              <w:t>Samsung Bioepis NL B.V.</w:t>
            </w:r>
          </w:p>
          <w:p w14:paraId="4A22DB23" w14:textId="77777777" w:rsidR="00727E1B" w:rsidRPr="00D01100" w:rsidRDefault="00727E1B" w:rsidP="00657B23">
            <w:pPr>
              <w:numPr>
                <w:ilvl w:val="12"/>
                <w:numId w:val="0"/>
              </w:numPr>
              <w:ind w:left="-69" w:right="-2"/>
              <w:rPr>
                <w:noProof/>
                <w:szCs w:val="22"/>
              </w:rPr>
            </w:pPr>
            <w:r w:rsidRPr="00D01100">
              <w:rPr>
                <w:noProof/>
                <w:szCs w:val="22"/>
              </w:rPr>
              <w:t>Olof Palmestraat 10, 2616 LR Delft</w:t>
            </w:r>
          </w:p>
          <w:p w14:paraId="363DB5CB" w14:textId="77777777" w:rsidR="00727E1B" w:rsidRDefault="00727E1B" w:rsidP="00657B23">
            <w:pPr>
              <w:ind w:left="-69"/>
              <w:rPr>
                <w:noProof/>
                <w:szCs w:val="22"/>
              </w:rPr>
            </w:pPr>
            <w:r w:rsidRPr="00D01100">
              <w:rPr>
                <w:noProof/>
                <w:szCs w:val="22"/>
              </w:rPr>
              <w:t>Nizozemsko</w:t>
            </w:r>
          </w:p>
          <w:p w14:paraId="7873EBAF" w14:textId="77777777" w:rsidR="00F31D8B" w:rsidRPr="00D01100" w:rsidRDefault="00770D3A" w:rsidP="00657B23">
            <w:pPr>
              <w:ind w:left="-69"/>
              <w:rPr>
                <w:rFonts w:eastAsia="Yu Mincho"/>
                <w:noProof/>
                <w:szCs w:val="22"/>
              </w:rPr>
            </w:pPr>
            <w:hyperlink r:id="rId22" w:history="1">
              <w:r w:rsidR="00F31D8B" w:rsidRPr="00D8131C">
                <w:rPr>
                  <w:rStyle w:val="Hyperlink"/>
                  <w:lang w:val="nl-NL"/>
                </w:rPr>
                <w:t>bioepis.mi@medinformation.co.uk</w:t>
              </w:r>
            </w:hyperlink>
          </w:p>
        </w:tc>
        <w:tc>
          <w:tcPr>
            <w:tcW w:w="4678" w:type="dxa"/>
          </w:tcPr>
          <w:p w14:paraId="12258898" w14:textId="77777777" w:rsidR="00727E1B" w:rsidRPr="00D01100" w:rsidRDefault="00727E1B" w:rsidP="00650451">
            <w:pPr>
              <w:ind w:left="284"/>
              <w:rPr>
                <w:b/>
                <w:noProof/>
                <w:szCs w:val="22"/>
              </w:rPr>
            </w:pPr>
            <w:r w:rsidRPr="00D01100">
              <w:rPr>
                <w:b/>
                <w:noProof/>
                <w:szCs w:val="22"/>
              </w:rPr>
              <w:t>Magyarország</w:t>
            </w:r>
          </w:p>
          <w:p w14:paraId="44F5F7F9" w14:textId="77777777" w:rsidR="00727E1B" w:rsidRPr="00D01100" w:rsidRDefault="00727E1B" w:rsidP="00650451">
            <w:pPr>
              <w:ind w:left="284"/>
              <w:rPr>
                <w:noProof/>
                <w:szCs w:val="22"/>
              </w:rPr>
            </w:pPr>
            <w:r w:rsidRPr="00D01100">
              <w:rPr>
                <w:noProof/>
                <w:szCs w:val="22"/>
              </w:rPr>
              <w:t>Samsung Bioepis NL B.V.</w:t>
            </w:r>
          </w:p>
          <w:p w14:paraId="2B36F39C" w14:textId="77777777" w:rsidR="00727E1B" w:rsidRPr="00D01100" w:rsidRDefault="00727E1B" w:rsidP="00650451">
            <w:pPr>
              <w:numPr>
                <w:ilvl w:val="12"/>
                <w:numId w:val="0"/>
              </w:numPr>
              <w:ind w:left="284" w:right="-2"/>
              <w:rPr>
                <w:noProof/>
                <w:szCs w:val="22"/>
              </w:rPr>
            </w:pPr>
            <w:r w:rsidRPr="00D01100">
              <w:rPr>
                <w:noProof/>
                <w:szCs w:val="22"/>
              </w:rPr>
              <w:t>Olof Palmestraat 10, 2616 LR Delft</w:t>
            </w:r>
          </w:p>
          <w:p w14:paraId="762C6D94" w14:textId="77777777" w:rsidR="00727E1B" w:rsidRPr="00053B20" w:rsidRDefault="00727E1B" w:rsidP="00650451">
            <w:pPr>
              <w:ind w:left="284"/>
              <w:rPr>
                <w:rFonts w:eastAsia="TimesNewRoman"/>
                <w:szCs w:val="22"/>
              </w:rPr>
            </w:pPr>
            <w:r w:rsidRPr="00053B20">
              <w:rPr>
                <w:rFonts w:eastAsia="TimesNewRoman"/>
                <w:szCs w:val="22"/>
              </w:rPr>
              <w:t>Hollandia</w:t>
            </w:r>
          </w:p>
          <w:p w14:paraId="2174B2AA" w14:textId="77777777" w:rsidR="00F31D8B" w:rsidRDefault="00770D3A" w:rsidP="00F31D8B">
            <w:pPr>
              <w:numPr>
                <w:ilvl w:val="12"/>
                <w:numId w:val="0"/>
              </w:numPr>
              <w:ind w:left="284" w:right="-2"/>
              <w:rPr>
                <w:rFonts w:eastAsia="Yu Mincho"/>
                <w:noProof/>
                <w:szCs w:val="22"/>
                <w:lang w:val="lt-LT"/>
              </w:rPr>
            </w:pPr>
            <w:hyperlink r:id="rId23" w:history="1">
              <w:r w:rsidR="00F31D8B" w:rsidRPr="00186939">
                <w:rPr>
                  <w:rStyle w:val="Hyperlink"/>
                  <w:rFonts w:eastAsia="Yu Mincho"/>
                  <w:noProof/>
                  <w:szCs w:val="22"/>
                  <w:lang w:val="lt-LT"/>
                </w:rPr>
                <w:t>bioepis.mi@medinformation.co.uk</w:t>
              </w:r>
            </w:hyperlink>
          </w:p>
          <w:p w14:paraId="14F6ECD1" w14:textId="77777777" w:rsidR="00727E1B" w:rsidRPr="00053B20" w:rsidRDefault="00727E1B" w:rsidP="00650451">
            <w:pPr>
              <w:ind w:left="284"/>
              <w:rPr>
                <w:noProof/>
                <w:szCs w:val="22"/>
              </w:rPr>
            </w:pPr>
          </w:p>
        </w:tc>
      </w:tr>
      <w:tr w:rsidR="00727E1B" w:rsidRPr="00F31D8B" w14:paraId="7390B6E8" w14:textId="77777777" w:rsidTr="00650451">
        <w:trPr>
          <w:gridBefore w:val="1"/>
          <w:wBefore w:w="34" w:type="dxa"/>
          <w:cantSplit/>
        </w:trPr>
        <w:tc>
          <w:tcPr>
            <w:tcW w:w="4644" w:type="dxa"/>
          </w:tcPr>
          <w:p w14:paraId="5985F77E" w14:textId="77777777" w:rsidR="00727E1B" w:rsidRPr="0013254F" w:rsidRDefault="00727E1B" w:rsidP="00657B23">
            <w:pPr>
              <w:ind w:left="-69"/>
              <w:rPr>
                <w:noProof/>
                <w:szCs w:val="22"/>
                <w:lang w:val="da-DK"/>
              </w:rPr>
            </w:pPr>
            <w:r w:rsidRPr="0013254F">
              <w:rPr>
                <w:b/>
                <w:noProof/>
                <w:szCs w:val="22"/>
                <w:lang w:val="da-DK"/>
              </w:rPr>
              <w:lastRenderedPageBreak/>
              <w:t>Danmark</w:t>
            </w:r>
          </w:p>
          <w:p w14:paraId="03748A2C" w14:textId="77777777" w:rsidR="00727E1B" w:rsidRPr="0013254F" w:rsidRDefault="00727E1B" w:rsidP="00657B23">
            <w:pPr>
              <w:ind w:left="-69"/>
              <w:rPr>
                <w:noProof/>
                <w:szCs w:val="22"/>
                <w:lang w:val="da-DK"/>
              </w:rPr>
            </w:pPr>
            <w:r w:rsidRPr="0013254F">
              <w:rPr>
                <w:noProof/>
                <w:szCs w:val="22"/>
                <w:lang w:val="da-DK"/>
              </w:rPr>
              <w:t>Samsung Bioepis NL B.V.</w:t>
            </w:r>
          </w:p>
          <w:p w14:paraId="28E574F4" w14:textId="77777777" w:rsidR="00727E1B" w:rsidRPr="00D01100" w:rsidRDefault="00727E1B" w:rsidP="00657B23">
            <w:pPr>
              <w:numPr>
                <w:ilvl w:val="12"/>
                <w:numId w:val="0"/>
              </w:numPr>
              <w:ind w:left="-69" w:right="-2"/>
              <w:rPr>
                <w:noProof/>
                <w:szCs w:val="22"/>
                <w:lang w:val="da-DK"/>
              </w:rPr>
            </w:pPr>
            <w:r w:rsidRPr="00D01100">
              <w:rPr>
                <w:noProof/>
                <w:szCs w:val="22"/>
                <w:lang w:val="da-DK"/>
              </w:rPr>
              <w:t>Olof Palmestraat 10, 2616 LR Delft</w:t>
            </w:r>
          </w:p>
          <w:p w14:paraId="05C48C9C" w14:textId="77777777" w:rsidR="00727E1B" w:rsidRDefault="00727E1B" w:rsidP="00657B23">
            <w:pPr>
              <w:numPr>
                <w:ilvl w:val="12"/>
                <w:numId w:val="0"/>
              </w:numPr>
              <w:ind w:left="-69" w:right="-2"/>
              <w:rPr>
                <w:noProof/>
                <w:szCs w:val="22"/>
              </w:rPr>
            </w:pPr>
            <w:r w:rsidRPr="00053B20">
              <w:rPr>
                <w:noProof/>
                <w:szCs w:val="22"/>
              </w:rPr>
              <w:t>Holland</w:t>
            </w:r>
          </w:p>
          <w:p w14:paraId="6052F996" w14:textId="77777777" w:rsidR="00727E1B" w:rsidRPr="00053B20" w:rsidRDefault="00770D3A" w:rsidP="00D01100">
            <w:pPr>
              <w:numPr>
                <w:ilvl w:val="12"/>
                <w:numId w:val="0"/>
              </w:numPr>
              <w:ind w:left="-69" w:right="-2"/>
              <w:rPr>
                <w:noProof/>
                <w:szCs w:val="22"/>
              </w:rPr>
            </w:pPr>
            <w:hyperlink r:id="rId24" w:history="1">
              <w:r w:rsidR="00F31D8B" w:rsidRPr="00D8131C">
                <w:rPr>
                  <w:rStyle w:val="Hyperlink"/>
                  <w:lang w:val="nl-NL"/>
                </w:rPr>
                <w:t>bioepis.mi@medinformation.co.uk</w:t>
              </w:r>
            </w:hyperlink>
          </w:p>
        </w:tc>
        <w:tc>
          <w:tcPr>
            <w:tcW w:w="4678" w:type="dxa"/>
          </w:tcPr>
          <w:p w14:paraId="6A3DE32E" w14:textId="77777777" w:rsidR="00727E1B" w:rsidRPr="00D01100" w:rsidRDefault="00727E1B" w:rsidP="00650451">
            <w:pPr>
              <w:ind w:left="284"/>
              <w:rPr>
                <w:b/>
                <w:noProof/>
                <w:szCs w:val="22"/>
                <w:lang w:val="sv-SE"/>
              </w:rPr>
            </w:pPr>
            <w:r w:rsidRPr="00D01100">
              <w:rPr>
                <w:b/>
                <w:noProof/>
                <w:szCs w:val="22"/>
                <w:lang w:val="sv-SE"/>
              </w:rPr>
              <w:t>Malta</w:t>
            </w:r>
          </w:p>
          <w:p w14:paraId="634146EE" w14:textId="77777777" w:rsidR="00727E1B" w:rsidRPr="00D01100" w:rsidRDefault="00727E1B" w:rsidP="00650451">
            <w:pPr>
              <w:ind w:left="284"/>
              <w:rPr>
                <w:noProof/>
                <w:szCs w:val="22"/>
                <w:lang w:val="sv-SE"/>
              </w:rPr>
            </w:pPr>
            <w:r w:rsidRPr="00D01100">
              <w:rPr>
                <w:noProof/>
                <w:szCs w:val="22"/>
                <w:lang w:val="sv-SE"/>
              </w:rPr>
              <w:t>Samsung Bioepis NL B.V.</w:t>
            </w:r>
          </w:p>
          <w:p w14:paraId="5A4B15E4" w14:textId="77777777" w:rsidR="00727E1B" w:rsidRPr="00D01100" w:rsidRDefault="00727E1B" w:rsidP="00650451">
            <w:pPr>
              <w:numPr>
                <w:ilvl w:val="12"/>
                <w:numId w:val="0"/>
              </w:numPr>
              <w:ind w:left="284" w:right="-2"/>
              <w:rPr>
                <w:noProof/>
                <w:szCs w:val="22"/>
                <w:lang w:val="sv-SE"/>
              </w:rPr>
            </w:pPr>
            <w:r w:rsidRPr="00D01100">
              <w:rPr>
                <w:noProof/>
                <w:szCs w:val="22"/>
                <w:lang w:val="sv-SE"/>
              </w:rPr>
              <w:t>Olof Palmestraat 10, 2616 LR Delft</w:t>
            </w:r>
          </w:p>
          <w:p w14:paraId="0D93A838" w14:textId="77777777" w:rsidR="00727E1B" w:rsidRDefault="00727E1B" w:rsidP="00650451">
            <w:pPr>
              <w:ind w:left="284"/>
              <w:rPr>
                <w:rFonts w:eastAsia="TimesNewRoman"/>
                <w:szCs w:val="22"/>
                <w:lang w:val="nn-NO"/>
              </w:rPr>
            </w:pPr>
            <w:r w:rsidRPr="00657B23">
              <w:rPr>
                <w:rFonts w:eastAsia="TimesNewRoman"/>
                <w:szCs w:val="22"/>
                <w:lang w:val="nn-NO"/>
              </w:rPr>
              <w:t>Olanda</w:t>
            </w:r>
          </w:p>
          <w:p w14:paraId="74A91E65" w14:textId="77777777" w:rsidR="00F31D8B" w:rsidRDefault="00770D3A" w:rsidP="00F31D8B">
            <w:pPr>
              <w:numPr>
                <w:ilvl w:val="12"/>
                <w:numId w:val="0"/>
              </w:numPr>
              <w:ind w:left="284" w:right="-2"/>
              <w:rPr>
                <w:rFonts w:eastAsia="Yu Mincho"/>
                <w:noProof/>
                <w:szCs w:val="22"/>
                <w:lang w:val="lt-LT"/>
              </w:rPr>
            </w:pPr>
            <w:hyperlink r:id="rId25" w:history="1">
              <w:r w:rsidR="00F31D8B" w:rsidRPr="00186939">
                <w:rPr>
                  <w:rStyle w:val="Hyperlink"/>
                  <w:rFonts w:eastAsia="Yu Mincho"/>
                  <w:noProof/>
                  <w:szCs w:val="22"/>
                  <w:lang w:val="lt-LT"/>
                </w:rPr>
                <w:t>bioepis.mi@medinformation.co.uk</w:t>
              </w:r>
            </w:hyperlink>
          </w:p>
          <w:p w14:paraId="16FFEF6C" w14:textId="77777777" w:rsidR="00F31D8B" w:rsidRPr="00D01100" w:rsidRDefault="00F31D8B" w:rsidP="00650451">
            <w:pPr>
              <w:ind w:left="284"/>
              <w:rPr>
                <w:rFonts w:eastAsia="Yu Mincho"/>
                <w:noProof/>
                <w:szCs w:val="22"/>
                <w:lang w:val="lt-LT"/>
              </w:rPr>
            </w:pPr>
          </w:p>
        </w:tc>
      </w:tr>
      <w:tr w:rsidR="00727E1B" w:rsidRPr="00E614EA" w14:paraId="6DC80044" w14:textId="77777777" w:rsidTr="00650451">
        <w:trPr>
          <w:gridBefore w:val="1"/>
          <w:wBefore w:w="34" w:type="dxa"/>
          <w:cantSplit/>
        </w:trPr>
        <w:tc>
          <w:tcPr>
            <w:tcW w:w="4644" w:type="dxa"/>
          </w:tcPr>
          <w:p w14:paraId="11C5D6B9" w14:textId="77777777" w:rsidR="00727E1B" w:rsidRPr="00053B20" w:rsidRDefault="00727E1B" w:rsidP="00657B23">
            <w:pPr>
              <w:ind w:left="-69"/>
              <w:rPr>
                <w:noProof/>
                <w:szCs w:val="22"/>
                <w:lang w:val="de-DE"/>
              </w:rPr>
            </w:pPr>
            <w:r w:rsidRPr="00053B20">
              <w:rPr>
                <w:b/>
                <w:noProof/>
                <w:szCs w:val="22"/>
                <w:lang w:val="de-DE"/>
              </w:rPr>
              <w:t>Deutschland</w:t>
            </w:r>
          </w:p>
          <w:p w14:paraId="6DCB352C" w14:textId="77777777" w:rsidR="00601AC9" w:rsidRPr="00247C3C" w:rsidRDefault="00601AC9" w:rsidP="00B87E56">
            <w:pPr>
              <w:numPr>
                <w:ilvl w:val="12"/>
                <w:numId w:val="0"/>
              </w:numPr>
              <w:ind w:left="-69" w:right="-2"/>
              <w:rPr>
                <w:noProof/>
                <w:szCs w:val="22"/>
                <w:lang w:val="da-DK"/>
              </w:rPr>
            </w:pPr>
            <w:r w:rsidRPr="00247C3C">
              <w:rPr>
                <w:noProof/>
                <w:szCs w:val="22"/>
                <w:lang w:val="da-DK"/>
              </w:rPr>
              <w:t>Organon Healthcare GmbH</w:t>
            </w:r>
          </w:p>
          <w:p w14:paraId="27C3BB24" w14:textId="77777777" w:rsidR="00601AC9" w:rsidRPr="00247C3C" w:rsidRDefault="00601AC9" w:rsidP="00B87E56">
            <w:pPr>
              <w:numPr>
                <w:ilvl w:val="12"/>
                <w:numId w:val="0"/>
              </w:numPr>
              <w:ind w:left="-69" w:right="-2"/>
              <w:rPr>
                <w:noProof/>
                <w:szCs w:val="22"/>
                <w:lang w:val="da-DK"/>
              </w:rPr>
            </w:pPr>
            <w:r w:rsidRPr="00247C3C">
              <w:rPr>
                <w:noProof/>
                <w:szCs w:val="22"/>
                <w:lang w:val="da-DK"/>
              </w:rPr>
              <w:t>Tel: 0800 3384 726 (+49 (0) 89 2040022 10)</w:t>
            </w:r>
          </w:p>
          <w:p w14:paraId="1AEF2C1F" w14:textId="43F8DF23" w:rsidR="00727E1B" w:rsidRPr="00601AC9" w:rsidRDefault="00396EB7" w:rsidP="00396EB7">
            <w:pPr>
              <w:tabs>
                <w:tab w:val="left" w:pos="-720"/>
              </w:tabs>
              <w:suppressAutoHyphens/>
              <w:ind w:left="-69"/>
              <w:rPr>
                <w:noProof/>
                <w:szCs w:val="22"/>
                <w:lang w:val="de-DE"/>
              </w:rPr>
            </w:pPr>
            <w:r w:rsidRPr="009476D2">
              <w:rPr>
                <w:lang w:val="da-DK"/>
              </w:rPr>
              <w:t>dpoc.germany</w:t>
            </w:r>
            <w:hyperlink r:id="rId26" w:history="1">
              <w:r w:rsidR="00601AC9" w:rsidRPr="00065864">
                <w:rPr>
                  <w:rStyle w:val="Hyperlink"/>
                  <w:noProof/>
                  <w:szCs w:val="22"/>
                  <w:lang w:val="de-DE"/>
                </w:rPr>
                <w:t>@organon.com</w:t>
              </w:r>
            </w:hyperlink>
          </w:p>
        </w:tc>
        <w:tc>
          <w:tcPr>
            <w:tcW w:w="4678" w:type="dxa"/>
          </w:tcPr>
          <w:p w14:paraId="647C6525" w14:textId="77777777" w:rsidR="00727E1B" w:rsidRPr="0013254F" w:rsidRDefault="00727E1B" w:rsidP="00650451">
            <w:pPr>
              <w:tabs>
                <w:tab w:val="left" w:pos="-720"/>
              </w:tabs>
              <w:suppressAutoHyphens/>
              <w:ind w:left="284"/>
              <w:rPr>
                <w:noProof/>
                <w:szCs w:val="22"/>
                <w:lang w:val="da-DK"/>
              </w:rPr>
            </w:pPr>
            <w:r w:rsidRPr="0013254F">
              <w:rPr>
                <w:b/>
                <w:noProof/>
                <w:szCs w:val="22"/>
                <w:lang w:val="da-DK"/>
              </w:rPr>
              <w:t>Nederland</w:t>
            </w:r>
          </w:p>
          <w:p w14:paraId="13412C03" w14:textId="77777777" w:rsidR="00727E1B" w:rsidRPr="0013254F" w:rsidRDefault="00727E1B" w:rsidP="00650451">
            <w:pPr>
              <w:ind w:left="284"/>
              <w:rPr>
                <w:noProof/>
                <w:szCs w:val="22"/>
                <w:lang w:val="da-DK"/>
              </w:rPr>
            </w:pPr>
            <w:r w:rsidRPr="0013254F">
              <w:rPr>
                <w:noProof/>
                <w:szCs w:val="22"/>
                <w:lang w:val="da-DK"/>
              </w:rPr>
              <w:t>Samsung Bioepis NL B.V.</w:t>
            </w:r>
          </w:p>
          <w:p w14:paraId="46423453" w14:textId="77777777" w:rsidR="00727E1B" w:rsidRPr="0013254F" w:rsidRDefault="00727E1B" w:rsidP="00650451">
            <w:pPr>
              <w:numPr>
                <w:ilvl w:val="12"/>
                <w:numId w:val="0"/>
              </w:numPr>
              <w:ind w:left="284" w:right="-2"/>
              <w:rPr>
                <w:noProof/>
                <w:szCs w:val="22"/>
                <w:lang w:val="da-DK"/>
              </w:rPr>
            </w:pPr>
            <w:r w:rsidRPr="0013254F">
              <w:rPr>
                <w:noProof/>
                <w:szCs w:val="22"/>
                <w:lang w:val="da-DK"/>
              </w:rPr>
              <w:t>Olof Palmestraat 10, 2616 LR Delft</w:t>
            </w:r>
          </w:p>
          <w:p w14:paraId="74DE27B2" w14:textId="77777777" w:rsidR="00727E1B" w:rsidRDefault="00727E1B" w:rsidP="00650451">
            <w:pPr>
              <w:tabs>
                <w:tab w:val="left" w:pos="-720"/>
              </w:tabs>
              <w:suppressAutoHyphens/>
              <w:ind w:left="284"/>
              <w:rPr>
                <w:rFonts w:eastAsia="TimesNewRoman"/>
                <w:szCs w:val="22"/>
                <w:lang w:val="da-DK"/>
              </w:rPr>
            </w:pPr>
            <w:r w:rsidRPr="00053B20">
              <w:rPr>
                <w:rFonts w:eastAsia="TimesNewRoman"/>
                <w:szCs w:val="22"/>
                <w:lang w:val="da-DK"/>
              </w:rPr>
              <w:t>Nederland</w:t>
            </w:r>
          </w:p>
          <w:p w14:paraId="09A5C5D0" w14:textId="77777777" w:rsidR="00E614EA" w:rsidRDefault="00770D3A" w:rsidP="00E614EA">
            <w:pPr>
              <w:numPr>
                <w:ilvl w:val="12"/>
                <w:numId w:val="0"/>
              </w:numPr>
              <w:ind w:left="284" w:right="-2"/>
              <w:rPr>
                <w:rFonts w:eastAsia="Yu Mincho"/>
                <w:noProof/>
                <w:szCs w:val="22"/>
                <w:lang w:val="lt-LT"/>
              </w:rPr>
            </w:pPr>
            <w:hyperlink r:id="rId27" w:history="1">
              <w:r w:rsidR="00E614EA" w:rsidRPr="00186939">
                <w:rPr>
                  <w:rStyle w:val="Hyperlink"/>
                  <w:rFonts w:eastAsia="Yu Mincho"/>
                  <w:noProof/>
                  <w:szCs w:val="22"/>
                  <w:lang w:val="lt-LT"/>
                </w:rPr>
                <w:t>bioepis.mi@medinformation.co.uk</w:t>
              </w:r>
            </w:hyperlink>
          </w:p>
          <w:p w14:paraId="37A270A3" w14:textId="77777777" w:rsidR="00E614EA" w:rsidRPr="00D01100" w:rsidRDefault="00E614EA" w:rsidP="00650451">
            <w:pPr>
              <w:tabs>
                <w:tab w:val="left" w:pos="-720"/>
              </w:tabs>
              <w:suppressAutoHyphens/>
              <w:ind w:left="284"/>
              <w:rPr>
                <w:rFonts w:eastAsia="Yu Mincho"/>
                <w:noProof/>
                <w:szCs w:val="22"/>
                <w:lang w:val="lt-LT"/>
              </w:rPr>
            </w:pPr>
          </w:p>
        </w:tc>
      </w:tr>
      <w:tr w:rsidR="00727E1B" w:rsidRPr="004C6D14" w14:paraId="1ADF409D" w14:textId="77777777" w:rsidTr="00650451">
        <w:trPr>
          <w:gridBefore w:val="1"/>
          <w:wBefore w:w="34" w:type="dxa"/>
          <w:cantSplit/>
        </w:trPr>
        <w:tc>
          <w:tcPr>
            <w:tcW w:w="4644" w:type="dxa"/>
          </w:tcPr>
          <w:p w14:paraId="2CBF35DA" w14:textId="77777777" w:rsidR="00727E1B" w:rsidRPr="00BC550D" w:rsidRDefault="00727E1B" w:rsidP="00657B23">
            <w:pPr>
              <w:tabs>
                <w:tab w:val="left" w:pos="-720"/>
              </w:tabs>
              <w:suppressAutoHyphens/>
              <w:ind w:left="-69"/>
              <w:rPr>
                <w:b/>
                <w:bCs/>
                <w:noProof/>
                <w:szCs w:val="22"/>
                <w:lang w:val="da-DK"/>
              </w:rPr>
            </w:pPr>
            <w:r w:rsidRPr="00BC550D">
              <w:rPr>
                <w:b/>
                <w:bCs/>
                <w:noProof/>
                <w:szCs w:val="22"/>
                <w:lang w:val="da-DK"/>
              </w:rPr>
              <w:t>Eesti</w:t>
            </w:r>
          </w:p>
          <w:p w14:paraId="3E81BD7E" w14:textId="77777777" w:rsidR="00727E1B" w:rsidRPr="00BC550D" w:rsidRDefault="00727E1B" w:rsidP="00657B23">
            <w:pPr>
              <w:ind w:left="-69"/>
              <w:rPr>
                <w:noProof/>
                <w:szCs w:val="22"/>
                <w:lang w:val="da-DK"/>
              </w:rPr>
            </w:pPr>
            <w:r w:rsidRPr="00BC550D">
              <w:rPr>
                <w:noProof/>
                <w:szCs w:val="22"/>
                <w:lang w:val="da-DK"/>
              </w:rPr>
              <w:t>Samsung Bioepis NL B.V.</w:t>
            </w:r>
          </w:p>
          <w:p w14:paraId="124F67B0" w14:textId="77777777" w:rsidR="00727E1B" w:rsidRPr="00053B20" w:rsidRDefault="00727E1B" w:rsidP="00657B23">
            <w:pPr>
              <w:numPr>
                <w:ilvl w:val="12"/>
                <w:numId w:val="0"/>
              </w:numPr>
              <w:ind w:left="-69" w:right="-2"/>
              <w:rPr>
                <w:noProof/>
                <w:szCs w:val="22"/>
              </w:rPr>
            </w:pPr>
            <w:r w:rsidRPr="00053B20">
              <w:rPr>
                <w:noProof/>
                <w:szCs w:val="22"/>
              </w:rPr>
              <w:t>Olof Palmestraat 10, 2616 LR Delft</w:t>
            </w:r>
          </w:p>
          <w:p w14:paraId="0B498768" w14:textId="77777777" w:rsidR="00727E1B" w:rsidRDefault="00727E1B" w:rsidP="00657B23">
            <w:pPr>
              <w:tabs>
                <w:tab w:val="left" w:pos="-720"/>
              </w:tabs>
              <w:suppressAutoHyphens/>
              <w:ind w:left="-69"/>
              <w:rPr>
                <w:noProof/>
                <w:szCs w:val="22"/>
              </w:rPr>
            </w:pPr>
            <w:r w:rsidRPr="00053B20">
              <w:rPr>
                <w:noProof/>
                <w:szCs w:val="22"/>
              </w:rPr>
              <w:t>Holland</w:t>
            </w:r>
          </w:p>
          <w:p w14:paraId="1EDC6AAA" w14:textId="77777777" w:rsidR="00F31D8B" w:rsidRPr="00D01100" w:rsidRDefault="00770D3A" w:rsidP="00657B23">
            <w:pPr>
              <w:tabs>
                <w:tab w:val="left" w:pos="-720"/>
              </w:tabs>
              <w:suppressAutoHyphens/>
              <w:ind w:left="-69"/>
              <w:rPr>
                <w:rFonts w:eastAsia="Yu Mincho"/>
                <w:noProof/>
                <w:szCs w:val="22"/>
              </w:rPr>
            </w:pPr>
            <w:hyperlink r:id="rId28" w:history="1">
              <w:r w:rsidR="00F31D8B" w:rsidRPr="00D8131C">
                <w:rPr>
                  <w:rStyle w:val="Hyperlink"/>
                  <w:lang w:val="nl-NL"/>
                </w:rPr>
                <w:t>bioepis.mi@medinformation.co.uk</w:t>
              </w:r>
            </w:hyperlink>
          </w:p>
        </w:tc>
        <w:tc>
          <w:tcPr>
            <w:tcW w:w="4678" w:type="dxa"/>
          </w:tcPr>
          <w:p w14:paraId="08F4B2FC" w14:textId="77777777" w:rsidR="00727E1B" w:rsidRPr="00053B20" w:rsidRDefault="00727E1B" w:rsidP="00650451">
            <w:pPr>
              <w:ind w:left="284"/>
              <w:rPr>
                <w:noProof/>
                <w:szCs w:val="22"/>
                <w:lang w:val="nb-NO"/>
              </w:rPr>
            </w:pPr>
            <w:r w:rsidRPr="00053B20">
              <w:rPr>
                <w:b/>
                <w:noProof/>
                <w:szCs w:val="22"/>
                <w:lang w:val="nb-NO"/>
              </w:rPr>
              <w:t>Norge</w:t>
            </w:r>
          </w:p>
          <w:p w14:paraId="2E831C01" w14:textId="77777777" w:rsidR="00727E1B" w:rsidRPr="00BC550D" w:rsidRDefault="00727E1B" w:rsidP="00650451">
            <w:pPr>
              <w:ind w:left="284"/>
              <w:rPr>
                <w:noProof/>
                <w:szCs w:val="22"/>
                <w:lang w:val="da-DK"/>
              </w:rPr>
            </w:pPr>
            <w:r w:rsidRPr="00BC550D">
              <w:rPr>
                <w:noProof/>
                <w:szCs w:val="22"/>
                <w:lang w:val="da-DK"/>
              </w:rPr>
              <w:t>Samsung Bioepis NL B.V.</w:t>
            </w:r>
          </w:p>
          <w:p w14:paraId="76D61D83" w14:textId="77777777" w:rsidR="00727E1B" w:rsidRPr="00D01100" w:rsidRDefault="00727E1B" w:rsidP="00650451">
            <w:pPr>
              <w:numPr>
                <w:ilvl w:val="12"/>
                <w:numId w:val="0"/>
              </w:numPr>
              <w:ind w:left="284" w:right="-2"/>
              <w:rPr>
                <w:noProof/>
                <w:szCs w:val="22"/>
              </w:rPr>
            </w:pPr>
            <w:r w:rsidRPr="00D01100">
              <w:rPr>
                <w:noProof/>
                <w:szCs w:val="22"/>
              </w:rPr>
              <w:t>Olof Palmestraat 10, 2616 LR Delft</w:t>
            </w:r>
          </w:p>
          <w:p w14:paraId="0F3731EA" w14:textId="77777777" w:rsidR="00727E1B" w:rsidRPr="00D01100" w:rsidRDefault="00727E1B" w:rsidP="00650451">
            <w:pPr>
              <w:numPr>
                <w:ilvl w:val="12"/>
                <w:numId w:val="0"/>
              </w:numPr>
              <w:ind w:left="284" w:right="-2"/>
              <w:rPr>
                <w:noProof/>
                <w:szCs w:val="22"/>
              </w:rPr>
            </w:pPr>
            <w:r w:rsidRPr="00D01100">
              <w:rPr>
                <w:noProof/>
                <w:szCs w:val="22"/>
              </w:rPr>
              <w:t>Nederland</w:t>
            </w:r>
          </w:p>
          <w:p w14:paraId="53829348" w14:textId="77777777" w:rsidR="00E614EA" w:rsidRDefault="00770D3A" w:rsidP="00E614EA">
            <w:pPr>
              <w:numPr>
                <w:ilvl w:val="12"/>
                <w:numId w:val="0"/>
              </w:numPr>
              <w:ind w:left="284" w:right="-2"/>
              <w:rPr>
                <w:rFonts w:eastAsia="Yu Mincho"/>
                <w:noProof/>
                <w:szCs w:val="22"/>
                <w:lang w:val="lt-LT"/>
              </w:rPr>
            </w:pPr>
            <w:hyperlink r:id="rId29" w:history="1">
              <w:r w:rsidR="00E614EA" w:rsidRPr="00186939">
                <w:rPr>
                  <w:rStyle w:val="Hyperlink"/>
                  <w:rFonts w:eastAsia="Yu Mincho"/>
                  <w:noProof/>
                  <w:szCs w:val="22"/>
                  <w:lang w:val="lt-LT"/>
                </w:rPr>
                <w:t>bioepis.mi@medinformation.co.uk</w:t>
              </w:r>
            </w:hyperlink>
          </w:p>
          <w:p w14:paraId="5359109D" w14:textId="77777777" w:rsidR="00727E1B" w:rsidRPr="00D01100" w:rsidRDefault="00727E1B" w:rsidP="00650451">
            <w:pPr>
              <w:ind w:left="284"/>
              <w:rPr>
                <w:noProof/>
                <w:szCs w:val="22"/>
              </w:rPr>
            </w:pPr>
          </w:p>
        </w:tc>
      </w:tr>
      <w:tr w:rsidR="00727E1B" w:rsidRPr="00E614EA" w14:paraId="1AAB3561" w14:textId="77777777" w:rsidTr="00650451">
        <w:trPr>
          <w:gridBefore w:val="1"/>
          <w:wBefore w:w="34" w:type="dxa"/>
          <w:cantSplit/>
        </w:trPr>
        <w:tc>
          <w:tcPr>
            <w:tcW w:w="4644" w:type="dxa"/>
          </w:tcPr>
          <w:p w14:paraId="01BE77E4" w14:textId="77777777" w:rsidR="00727E1B" w:rsidRPr="00BC550D" w:rsidRDefault="00727E1B" w:rsidP="00657B23">
            <w:pPr>
              <w:ind w:left="-69"/>
              <w:rPr>
                <w:noProof/>
                <w:szCs w:val="22"/>
                <w:lang w:val="da-DK"/>
              </w:rPr>
            </w:pPr>
            <w:r w:rsidRPr="00053B20">
              <w:rPr>
                <w:b/>
                <w:noProof/>
                <w:szCs w:val="22"/>
                <w:lang w:val="el-GR"/>
              </w:rPr>
              <w:t>Ελλάδα</w:t>
            </w:r>
          </w:p>
          <w:p w14:paraId="030A29CB" w14:textId="77777777" w:rsidR="00727E1B" w:rsidRPr="00BC550D" w:rsidRDefault="00727E1B" w:rsidP="00657B23">
            <w:pPr>
              <w:ind w:left="-69"/>
              <w:rPr>
                <w:noProof/>
                <w:szCs w:val="22"/>
                <w:lang w:val="da-DK"/>
              </w:rPr>
            </w:pPr>
            <w:r w:rsidRPr="00BC550D">
              <w:rPr>
                <w:noProof/>
                <w:szCs w:val="22"/>
                <w:lang w:val="da-DK"/>
              </w:rPr>
              <w:t>Samsung Bioepis NL B.V.</w:t>
            </w:r>
          </w:p>
          <w:p w14:paraId="37F1FA8F" w14:textId="77777777" w:rsidR="00727E1B" w:rsidRPr="00D01100" w:rsidRDefault="00727E1B" w:rsidP="00657B23">
            <w:pPr>
              <w:numPr>
                <w:ilvl w:val="12"/>
                <w:numId w:val="0"/>
              </w:numPr>
              <w:ind w:left="-69" w:right="-2"/>
              <w:rPr>
                <w:noProof/>
                <w:szCs w:val="22"/>
              </w:rPr>
            </w:pPr>
            <w:r w:rsidRPr="00D01100">
              <w:rPr>
                <w:noProof/>
                <w:szCs w:val="22"/>
              </w:rPr>
              <w:t>Olof Palmestraat 10, 2616 LR Delft</w:t>
            </w:r>
          </w:p>
          <w:p w14:paraId="5926180F" w14:textId="77777777" w:rsidR="00727E1B" w:rsidRDefault="00AF652A" w:rsidP="00657B23">
            <w:pPr>
              <w:ind w:left="-69"/>
            </w:pPr>
            <w:r>
              <w:t>Ολλανδία</w:t>
            </w:r>
          </w:p>
          <w:p w14:paraId="2575E106" w14:textId="77777777" w:rsidR="00F31D8B" w:rsidRPr="00D01100" w:rsidRDefault="00770D3A" w:rsidP="00657B23">
            <w:pPr>
              <w:ind w:left="-69"/>
              <w:rPr>
                <w:rFonts w:eastAsia="Yu Mincho"/>
                <w:noProof/>
                <w:szCs w:val="22"/>
                <w:lang w:val="el-GR"/>
              </w:rPr>
            </w:pPr>
            <w:hyperlink r:id="rId30" w:history="1">
              <w:r w:rsidR="00F31D8B" w:rsidRPr="00D8131C">
                <w:rPr>
                  <w:rStyle w:val="Hyperlink"/>
                  <w:lang w:val="nl-NL"/>
                </w:rPr>
                <w:t>bioepis.mi@medinformation.co.uk</w:t>
              </w:r>
            </w:hyperlink>
          </w:p>
          <w:p w14:paraId="36467A66" w14:textId="77777777" w:rsidR="00727E1B" w:rsidRPr="00053B20" w:rsidRDefault="00727E1B" w:rsidP="00657B23">
            <w:pPr>
              <w:tabs>
                <w:tab w:val="left" w:pos="-720"/>
              </w:tabs>
              <w:suppressAutoHyphens/>
              <w:ind w:left="-69"/>
              <w:rPr>
                <w:noProof/>
                <w:szCs w:val="22"/>
                <w:lang w:val="el-GR"/>
              </w:rPr>
            </w:pPr>
          </w:p>
        </w:tc>
        <w:tc>
          <w:tcPr>
            <w:tcW w:w="4678" w:type="dxa"/>
          </w:tcPr>
          <w:p w14:paraId="48D25F04" w14:textId="77777777" w:rsidR="00727E1B" w:rsidRPr="00657B23" w:rsidRDefault="00727E1B" w:rsidP="00650451">
            <w:pPr>
              <w:tabs>
                <w:tab w:val="left" w:pos="-720"/>
              </w:tabs>
              <w:suppressAutoHyphens/>
              <w:ind w:left="284"/>
              <w:rPr>
                <w:noProof/>
                <w:szCs w:val="22"/>
                <w:lang w:val="de-DE"/>
              </w:rPr>
            </w:pPr>
            <w:r w:rsidRPr="00657B23">
              <w:rPr>
                <w:b/>
                <w:noProof/>
                <w:szCs w:val="22"/>
                <w:lang w:val="de-DE"/>
              </w:rPr>
              <w:t>Österreich</w:t>
            </w:r>
          </w:p>
          <w:p w14:paraId="4993ECA0" w14:textId="77777777" w:rsidR="00727E1B" w:rsidRPr="00657B23" w:rsidRDefault="00727E1B" w:rsidP="00650451">
            <w:pPr>
              <w:ind w:left="284"/>
              <w:rPr>
                <w:noProof/>
                <w:szCs w:val="22"/>
                <w:lang w:val="de-DE"/>
              </w:rPr>
            </w:pPr>
            <w:r w:rsidRPr="00657B23">
              <w:rPr>
                <w:noProof/>
                <w:szCs w:val="22"/>
                <w:lang w:val="de-DE"/>
              </w:rPr>
              <w:t>Samsung Bioepis NL B.V.</w:t>
            </w:r>
          </w:p>
          <w:p w14:paraId="4AE99D9A" w14:textId="77777777" w:rsidR="00727E1B" w:rsidRPr="00657B23" w:rsidRDefault="00727E1B" w:rsidP="00650451">
            <w:pPr>
              <w:numPr>
                <w:ilvl w:val="12"/>
                <w:numId w:val="0"/>
              </w:numPr>
              <w:ind w:left="284" w:right="-2"/>
              <w:rPr>
                <w:noProof/>
                <w:szCs w:val="22"/>
                <w:lang w:val="nl-NL"/>
              </w:rPr>
            </w:pPr>
            <w:r w:rsidRPr="00657B23">
              <w:rPr>
                <w:noProof/>
                <w:szCs w:val="22"/>
                <w:lang w:val="nl-NL"/>
              </w:rPr>
              <w:t>Olof Palmestraat 10, 2616 LR Delft</w:t>
            </w:r>
          </w:p>
          <w:p w14:paraId="7F4FF0DD" w14:textId="77777777" w:rsidR="00727E1B" w:rsidRDefault="00727E1B" w:rsidP="00650451">
            <w:pPr>
              <w:tabs>
                <w:tab w:val="left" w:pos="-720"/>
              </w:tabs>
              <w:suppressAutoHyphens/>
              <w:ind w:left="284"/>
              <w:rPr>
                <w:rFonts w:eastAsia="TimesNewRoman"/>
                <w:szCs w:val="22"/>
                <w:lang w:val="nl-NL"/>
              </w:rPr>
            </w:pPr>
            <w:r w:rsidRPr="00657B23">
              <w:rPr>
                <w:rFonts w:eastAsia="TimesNewRoman"/>
                <w:szCs w:val="22"/>
                <w:lang w:val="nl-NL"/>
              </w:rPr>
              <w:t>Niederlande</w:t>
            </w:r>
          </w:p>
          <w:p w14:paraId="38D838E9" w14:textId="77777777" w:rsidR="00E614EA" w:rsidRDefault="00770D3A" w:rsidP="00E614EA">
            <w:pPr>
              <w:numPr>
                <w:ilvl w:val="12"/>
                <w:numId w:val="0"/>
              </w:numPr>
              <w:ind w:left="284" w:right="-2"/>
              <w:rPr>
                <w:rFonts w:eastAsia="Yu Mincho"/>
                <w:noProof/>
                <w:szCs w:val="22"/>
                <w:lang w:val="lt-LT"/>
              </w:rPr>
            </w:pPr>
            <w:hyperlink r:id="rId31" w:history="1">
              <w:r w:rsidR="00E614EA" w:rsidRPr="00186939">
                <w:rPr>
                  <w:rStyle w:val="Hyperlink"/>
                  <w:rFonts w:eastAsia="Yu Mincho"/>
                  <w:noProof/>
                  <w:szCs w:val="22"/>
                  <w:lang w:val="lt-LT"/>
                </w:rPr>
                <w:t>bioepis.mi@medinformation.co.uk</w:t>
              </w:r>
            </w:hyperlink>
          </w:p>
          <w:p w14:paraId="5A0C0867" w14:textId="77777777" w:rsidR="00E614EA" w:rsidRPr="00D01100" w:rsidRDefault="00E614EA" w:rsidP="00650451">
            <w:pPr>
              <w:tabs>
                <w:tab w:val="left" w:pos="-720"/>
              </w:tabs>
              <w:suppressAutoHyphens/>
              <w:ind w:left="284"/>
              <w:rPr>
                <w:rFonts w:eastAsia="Yu Mincho"/>
                <w:noProof/>
                <w:szCs w:val="22"/>
                <w:lang w:val="lt-LT"/>
              </w:rPr>
            </w:pPr>
          </w:p>
        </w:tc>
      </w:tr>
      <w:tr w:rsidR="00727E1B" w:rsidRPr="00E614EA" w14:paraId="3BD58AD6" w14:textId="77777777" w:rsidTr="00650451">
        <w:trPr>
          <w:cantSplit/>
        </w:trPr>
        <w:tc>
          <w:tcPr>
            <w:tcW w:w="4678" w:type="dxa"/>
            <w:gridSpan w:val="2"/>
          </w:tcPr>
          <w:p w14:paraId="352B9B89" w14:textId="77777777" w:rsidR="00727E1B" w:rsidRPr="00053B20" w:rsidRDefault="00727E1B" w:rsidP="00657B23">
            <w:pPr>
              <w:keepNext/>
              <w:tabs>
                <w:tab w:val="left" w:pos="-720"/>
                <w:tab w:val="left" w:pos="4536"/>
              </w:tabs>
              <w:suppressAutoHyphens/>
              <w:ind w:left="-69"/>
              <w:rPr>
                <w:b/>
                <w:noProof/>
                <w:szCs w:val="22"/>
                <w:lang w:val="es-ES_tradnl"/>
              </w:rPr>
            </w:pPr>
            <w:r w:rsidRPr="00053B20">
              <w:rPr>
                <w:b/>
                <w:noProof/>
                <w:szCs w:val="22"/>
                <w:lang w:val="es-ES_tradnl"/>
              </w:rPr>
              <w:t>España</w:t>
            </w:r>
          </w:p>
          <w:p w14:paraId="64FAB3AE" w14:textId="77777777" w:rsidR="00727E1B" w:rsidRPr="00053B20" w:rsidRDefault="00205DF6" w:rsidP="00657B23">
            <w:pPr>
              <w:keepNext/>
              <w:ind w:left="-69"/>
              <w:rPr>
                <w:noProof/>
                <w:szCs w:val="22"/>
                <w:lang w:val="es-ES_tradnl"/>
              </w:rPr>
            </w:pPr>
            <w:r>
              <w:rPr>
                <w:rFonts w:eastAsia="맑은 고딕"/>
                <w:noProof/>
                <w:szCs w:val="22"/>
                <w:lang w:val="es-ES_tradnl" w:eastAsia="ko-KR"/>
              </w:rPr>
              <w:t>Organon Salud, S.L.</w:t>
            </w:r>
          </w:p>
          <w:p w14:paraId="00CBFD0C" w14:textId="77777777" w:rsidR="00727E1B" w:rsidRPr="00D01100" w:rsidRDefault="00727E1B" w:rsidP="00657B23">
            <w:pPr>
              <w:keepNext/>
              <w:ind w:left="-69"/>
              <w:rPr>
                <w:noProof/>
                <w:szCs w:val="22"/>
                <w:lang w:val="de-DE"/>
              </w:rPr>
            </w:pPr>
            <w:r w:rsidRPr="00D01100">
              <w:rPr>
                <w:noProof/>
                <w:szCs w:val="22"/>
                <w:lang w:val="de-DE"/>
              </w:rPr>
              <w:t xml:space="preserve">Tel: +34 91 </w:t>
            </w:r>
            <w:r w:rsidR="00205DF6" w:rsidRPr="00D01100">
              <w:rPr>
                <w:rFonts w:eastAsia="맑은 고딕"/>
                <w:noProof/>
                <w:szCs w:val="22"/>
                <w:lang w:val="de-DE" w:eastAsia="ko-KR"/>
              </w:rPr>
              <w:t>591</w:t>
            </w:r>
            <w:r w:rsidR="00205DF6">
              <w:rPr>
                <w:rFonts w:eastAsia="맑은 고딕"/>
                <w:noProof/>
                <w:szCs w:val="22"/>
                <w:lang w:val="de-DE" w:eastAsia="ko-KR"/>
              </w:rPr>
              <w:t xml:space="preserve"> 12 79</w:t>
            </w:r>
          </w:p>
          <w:p w14:paraId="2CB758E0" w14:textId="77777777" w:rsidR="00727E1B" w:rsidRPr="00D01100" w:rsidRDefault="00727E1B" w:rsidP="00205DF6">
            <w:pPr>
              <w:keepNext/>
              <w:tabs>
                <w:tab w:val="left" w:pos="-720"/>
              </w:tabs>
              <w:suppressAutoHyphens/>
              <w:ind w:left="-69"/>
              <w:rPr>
                <w:noProof/>
                <w:szCs w:val="22"/>
                <w:lang w:val="de-DE"/>
              </w:rPr>
            </w:pPr>
          </w:p>
        </w:tc>
        <w:tc>
          <w:tcPr>
            <w:tcW w:w="4678" w:type="dxa"/>
          </w:tcPr>
          <w:p w14:paraId="10D966F7" w14:textId="77777777" w:rsidR="00727E1B" w:rsidRPr="00D01100" w:rsidRDefault="00727E1B" w:rsidP="00650451">
            <w:pPr>
              <w:keepNext/>
              <w:tabs>
                <w:tab w:val="left" w:pos="-720"/>
              </w:tabs>
              <w:suppressAutoHyphens/>
              <w:ind w:left="284"/>
              <w:rPr>
                <w:b/>
                <w:bCs/>
                <w:i/>
                <w:iCs/>
                <w:noProof/>
                <w:szCs w:val="22"/>
                <w:lang w:val="da-DK"/>
              </w:rPr>
            </w:pPr>
            <w:r w:rsidRPr="00D01100">
              <w:rPr>
                <w:b/>
                <w:noProof/>
                <w:szCs w:val="22"/>
                <w:lang w:val="da-DK"/>
              </w:rPr>
              <w:t>Polska</w:t>
            </w:r>
          </w:p>
          <w:p w14:paraId="7F4FCBAF" w14:textId="77777777" w:rsidR="00727E1B" w:rsidRPr="00D01100" w:rsidRDefault="00727E1B" w:rsidP="00650451">
            <w:pPr>
              <w:ind w:left="284"/>
              <w:rPr>
                <w:noProof/>
                <w:szCs w:val="22"/>
                <w:lang w:val="da-DK"/>
              </w:rPr>
            </w:pPr>
            <w:r w:rsidRPr="00D01100">
              <w:rPr>
                <w:noProof/>
                <w:szCs w:val="22"/>
                <w:lang w:val="da-DK"/>
              </w:rPr>
              <w:t>Samsung Bioepis NL B.V.</w:t>
            </w:r>
          </w:p>
          <w:p w14:paraId="3345F8BD" w14:textId="77777777" w:rsidR="00727E1B" w:rsidRPr="00053B20" w:rsidRDefault="00727E1B" w:rsidP="00650451">
            <w:pPr>
              <w:numPr>
                <w:ilvl w:val="12"/>
                <w:numId w:val="0"/>
              </w:numPr>
              <w:ind w:left="284" w:right="-2"/>
              <w:rPr>
                <w:noProof/>
                <w:szCs w:val="22"/>
              </w:rPr>
            </w:pPr>
            <w:r w:rsidRPr="00053B20">
              <w:rPr>
                <w:noProof/>
                <w:szCs w:val="22"/>
              </w:rPr>
              <w:t>Olof Palmestraat 10, 2616 LR Delft</w:t>
            </w:r>
          </w:p>
          <w:p w14:paraId="1E644C25" w14:textId="77777777" w:rsidR="00727E1B" w:rsidRDefault="00727E1B" w:rsidP="00650451">
            <w:pPr>
              <w:keepNext/>
              <w:tabs>
                <w:tab w:val="left" w:pos="-720"/>
              </w:tabs>
              <w:suppressAutoHyphens/>
              <w:ind w:left="284"/>
              <w:rPr>
                <w:rFonts w:eastAsia="TimesNewRoman"/>
                <w:szCs w:val="22"/>
                <w:lang w:val="pl-PL"/>
              </w:rPr>
            </w:pPr>
            <w:r w:rsidRPr="00053B20">
              <w:rPr>
                <w:rFonts w:eastAsia="TimesNewRoman"/>
                <w:szCs w:val="22"/>
                <w:lang w:val="pl-PL"/>
              </w:rPr>
              <w:t>Holandia</w:t>
            </w:r>
          </w:p>
          <w:p w14:paraId="08C9E6FC" w14:textId="77777777" w:rsidR="00E614EA" w:rsidRDefault="00770D3A" w:rsidP="00E614EA">
            <w:pPr>
              <w:numPr>
                <w:ilvl w:val="12"/>
                <w:numId w:val="0"/>
              </w:numPr>
              <w:ind w:left="284" w:right="-2"/>
              <w:rPr>
                <w:rFonts w:eastAsia="Yu Mincho"/>
                <w:noProof/>
                <w:szCs w:val="22"/>
                <w:lang w:val="lt-LT"/>
              </w:rPr>
            </w:pPr>
            <w:hyperlink r:id="rId32" w:history="1">
              <w:r w:rsidR="00E614EA" w:rsidRPr="00186939">
                <w:rPr>
                  <w:rStyle w:val="Hyperlink"/>
                  <w:rFonts w:eastAsia="Yu Mincho"/>
                  <w:noProof/>
                  <w:szCs w:val="22"/>
                  <w:lang w:val="lt-LT"/>
                </w:rPr>
                <w:t>bioepis.mi@medinformation.co.uk</w:t>
              </w:r>
            </w:hyperlink>
          </w:p>
          <w:p w14:paraId="44AF0639" w14:textId="77777777" w:rsidR="00E614EA" w:rsidRPr="00D01100" w:rsidRDefault="00E614EA" w:rsidP="00650451">
            <w:pPr>
              <w:keepNext/>
              <w:tabs>
                <w:tab w:val="left" w:pos="-720"/>
              </w:tabs>
              <w:suppressAutoHyphens/>
              <w:ind w:left="284"/>
              <w:rPr>
                <w:rFonts w:eastAsia="Yu Mincho"/>
                <w:noProof/>
                <w:szCs w:val="22"/>
                <w:lang w:val="lt-LT"/>
              </w:rPr>
            </w:pPr>
          </w:p>
          <w:p w14:paraId="098E86C9" w14:textId="77777777" w:rsidR="00727E1B" w:rsidRPr="00D01100" w:rsidRDefault="00727E1B" w:rsidP="00650451">
            <w:pPr>
              <w:keepNext/>
              <w:tabs>
                <w:tab w:val="left" w:pos="-720"/>
              </w:tabs>
              <w:suppressAutoHyphens/>
              <w:ind w:left="284"/>
              <w:rPr>
                <w:noProof/>
                <w:szCs w:val="22"/>
                <w:lang w:val="pl-PL"/>
              </w:rPr>
            </w:pPr>
          </w:p>
        </w:tc>
      </w:tr>
      <w:tr w:rsidR="00727E1B" w:rsidRPr="00762902" w14:paraId="22AAF8A5" w14:textId="77777777" w:rsidTr="00650451">
        <w:trPr>
          <w:cantSplit/>
        </w:trPr>
        <w:tc>
          <w:tcPr>
            <w:tcW w:w="4678" w:type="dxa"/>
            <w:gridSpan w:val="2"/>
          </w:tcPr>
          <w:p w14:paraId="0A3C07F7" w14:textId="77777777" w:rsidR="00727E1B" w:rsidRPr="00053B20" w:rsidRDefault="00727E1B" w:rsidP="00657B23">
            <w:pPr>
              <w:tabs>
                <w:tab w:val="left" w:pos="-720"/>
                <w:tab w:val="left" w:pos="4536"/>
              </w:tabs>
              <w:suppressAutoHyphens/>
              <w:ind w:left="-69"/>
              <w:rPr>
                <w:b/>
                <w:noProof/>
                <w:szCs w:val="22"/>
              </w:rPr>
            </w:pPr>
            <w:r w:rsidRPr="00053B20">
              <w:rPr>
                <w:b/>
                <w:noProof/>
                <w:szCs w:val="22"/>
              </w:rPr>
              <w:t>France</w:t>
            </w:r>
          </w:p>
          <w:p w14:paraId="3C0A4880" w14:textId="77777777" w:rsidR="00727E1B" w:rsidRPr="00053B20" w:rsidRDefault="000332DD" w:rsidP="00657B23">
            <w:pPr>
              <w:ind w:left="-69"/>
              <w:rPr>
                <w:noProof/>
                <w:szCs w:val="22"/>
              </w:rPr>
            </w:pPr>
            <w:r w:rsidRPr="00E54573">
              <w:rPr>
                <w:rFonts w:eastAsia="TimesNewRoman"/>
                <w:szCs w:val="22"/>
                <w:lang w:val="es-ES"/>
              </w:rPr>
              <w:t>Organon</w:t>
            </w:r>
            <w:r w:rsidR="00727E1B" w:rsidRPr="00053B20">
              <w:rPr>
                <w:noProof/>
                <w:szCs w:val="22"/>
              </w:rPr>
              <w:t xml:space="preserve"> France</w:t>
            </w:r>
          </w:p>
          <w:p w14:paraId="718C320F" w14:textId="77777777" w:rsidR="00727E1B" w:rsidRPr="00053B20" w:rsidRDefault="00727E1B" w:rsidP="00657B23">
            <w:pPr>
              <w:ind w:left="-69"/>
              <w:rPr>
                <w:noProof/>
                <w:szCs w:val="22"/>
              </w:rPr>
            </w:pPr>
            <w:r w:rsidRPr="00053B20">
              <w:rPr>
                <w:noProof/>
                <w:szCs w:val="22"/>
              </w:rPr>
              <w:t xml:space="preserve">Tél: + 33 (0) 1 </w:t>
            </w:r>
            <w:r w:rsidR="00FC1EFA" w:rsidRPr="00FC1EFA">
              <w:rPr>
                <w:noProof/>
                <w:szCs w:val="22"/>
              </w:rPr>
              <w:t>57 77 32 00</w:t>
            </w:r>
          </w:p>
          <w:p w14:paraId="2A69684E" w14:textId="77777777" w:rsidR="00727E1B" w:rsidRPr="00053B20" w:rsidRDefault="00727E1B" w:rsidP="00657B23">
            <w:pPr>
              <w:ind w:left="-69"/>
              <w:rPr>
                <w:b/>
                <w:noProof/>
                <w:szCs w:val="22"/>
              </w:rPr>
            </w:pPr>
          </w:p>
        </w:tc>
        <w:tc>
          <w:tcPr>
            <w:tcW w:w="4678" w:type="dxa"/>
          </w:tcPr>
          <w:p w14:paraId="28D33FBF" w14:textId="77777777" w:rsidR="00727E1B" w:rsidRPr="00053B20" w:rsidRDefault="00727E1B" w:rsidP="00650451">
            <w:pPr>
              <w:tabs>
                <w:tab w:val="left" w:pos="-720"/>
              </w:tabs>
              <w:suppressAutoHyphens/>
              <w:ind w:left="284"/>
              <w:rPr>
                <w:noProof/>
                <w:szCs w:val="22"/>
                <w:lang w:val="pt-PT"/>
              </w:rPr>
            </w:pPr>
            <w:r w:rsidRPr="00053B20">
              <w:rPr>
                <w:b/>
                <w:noProof/>
                <w:szCs w:val="22"/>
                <w:lang w:val="pt-PT"/>
              </w:rPr>
              <w:t>Portugal</w:t>
            </w:r>
          </w:p>
          <w:p w14:paraId="4B4139D5" w14:textId="77777777" w:rsidR="00727E1B" w:rsidRPr="00657B23" w:rsidRDefault="00727E1B" w:rsidP="00650451">
            <w:pPr>
              <w:ind w:left="284"/>
              <w:rPr>
                <w:noProof/>
                <w:szCs w:val="22"/>
                <w:lang w:val="pt-PT"/>
              </w:rPr>
            </w:pPr>
            <w:r w:rsidRPr="00657B23">
              <w:rPr>
                <w:noProof/>
                <w:szCs w:val="22"/>
                <w:lang w:val="pt-PT"/>
              </w:rPr>
              <w:t>Samsung Bioepis NL B.V.</w:t>
            </w:r>
          </w:p>
          <w:p w14:paraId="20548A1B" w14:textId="77777777" w:rsidR="00727E1B" w:rsidRPr="00657B23" w:rsidRDefault="00727E1B" w:rsidP="00650451">
            <w:pPr>
              <w:numPr>
                <w:ilvl w:val="12"/>
                <w:numId w:val="0"/>
              </w:numPr>
              <w:ind w:left="284" w:right="-2"/>
              <w:rPr>
                <w:noProof/>
                <w:szCs w:val="22"/>
                <w:lang w:val="pt-PT"/>
              </w:rPr>
            </w:pPr>
            <w:r w:rsidRPr="00657B23">
              <w:rPr>
                <w:noProof/>
                <w:szCs w:val="22"/>
                <w:lang w:val="pt-PT"/>
              </w:rPr>
              <w:t>Olof Palmestraat 10, 2616 LR Delft</w:t>
            </w:r>
          </w:p>
          <w:p w14:paraId="6642EC99" w14:textId="77777777" w:rsidR="00727E1B" w:rsidRDefault="00727E1B" w:rsidP="00650451">
            <w:pPr>
              <w:tabs>
                <w:tab w:val="left" w:pos="-720"/>
              </w:tabs>
              <w:suppressAutoHyphens/>
              <w:ind w:left="284"/>
              <w:rPr>
                <w:rFonts w:eastAsia="TimesNewRoman"/>
                <w:szCs w:val="22"/>
                <w:lang w:val="pt-PT"/>
              </w:rPr>
            </w:pPr>
            <w:r w:rsidRPr="00053B20">
              <w:rPr>
                <w:rFonts w:eastAsia="TimesNewRoman"/>
                <w:szCs w:val="22"/>
                <w:lang w:val="pt-PT"/>
              </w:rPr>
              <w:t>Países Baixos</w:t>
            </w:r>
          </w:p>
          <w:p w14:paraId="307B8BAA" w14:textId="77777777" w:rsidR="00E614EA" w:rsidRDefault="00770D3A" w:rsidP="00E614EA">
            <w:pPr>
              <w:numPr>
                <w:ilvl w:val="12"/>
                <w:numId w:val="0"/>
              </w:numPr>
              <w:ind w:left="284" w:right="-2"/>
              <w:rPr>
                <w:rFonts w:eastAsia="Yu Mincho"/>
                <w:noProof/>
                <w:szCs w:val="22"/>
                <w:lang w:val="lt-LT"/>
              </w:rPr>
            </w:pPr>
            <w:hyperlink r:id="rId33" w:history="1">
              <w:r w:rsidR="00E614EA" w:rsidRPr="00186939">
                <w:rPr>
                  <w:rStyle w:val="Hyperlink"/>
                  <w:rFonts w:eastAsia="Yu Mincho"/>
                  <w:noProof/>
                  <w:szCs w:val="22"/>
                  <w:lang w:val="lt-LT"/>
                </w:rPr>
                <w:t>bioepis.mi@medinformation.co.uk</w:t>
              </w:r>
            </w:hyperlink>
          </w:p>
          <w:p w14:paraId="0EA9C9AF" w14:textId="77777777" w:rsidR="00727E1B" w:rsidRPr="00053B20" w:rsidRDefault="00727E1B" w:rsidP="00650451">
            <w:pPr>
              <w:tabs>
                <w:tab w:val="left" w:pos="-720"/>
              </w:tabs>
              <w:suppressAutoHyphens/>
              <w:ind w:left="284"/>
              <w:rPr>
                <w:noProof/>
                <w:szCs w:val="22"/>
                <w:lang w:val="pt-PT"/>
              </w:rPr>
            </w:pPr>
          </w:p>
        </w:tc>
      </w:tr>
      <w:tr w:rsidR="00727E1B" w:rsidRPr="00E46C29" w14:paraId="6E4EA47A" w14:textId="77777777" w:rsidTr="00650451">
        <w:trPr>
          <w:cantSplit/>
        </w:trPr>
        <w:tc>
          <w:tcPr>
            <w:tcW w:w="4678" w:type="dxa"/>
            <w:gridSpan w:val="2"/>
          </w:tcPr>
          <w:p w14:paraId="1411A304" w14:textId="77777777" w:rsidR="00727E1B" w:rsidRPr="00BC550D" w:rsidRDefault="00727E1B" w:rsidP="00657B23">
            <w:pPr>
              <w:ind w:left="-69"/>
              <w:rPr>
                <w:noProof/>
                <w:szCs w:val="22"/>
                <w:lang w:val="da-DK"/>
              </w:rPr>
            </w:pPr>
            <w:r w:rsidRPr="000D037F">
              <w:rPr>
                <w:noProof/>
                <w:szCs w:val="22"/>
                <w:lang w:val="pt-PT"/>
              </w:rPr>
              <w:br w:type="page"/>
            </w:r>
            <w:r w:rsidRPr="00BC550D">
              <w:rPr>
                <w:b/>
                <w:noProof/>
                <w:szCs w:val="22"/>
                <w:lang w:val="da-DK"/>
              </w:rPr>
              <w:t>Hrvatska</w:t>
            </w:r>
          </w:p>
          <w:p w14:paraId="03A79877" w14:textId="77777777" w:rsidR="00727E1B" w:rsidRPr="00BC550D" w:rsidRDefault="00727E1B" w:rsidP="00657B23">
            <w:pPr>
              <w:ind w:left="-69"/>
              <w:rPr>
                <w:noProof/>
                <w:szCs w:val="22"/>
                <w:lang w:val="da-DK"/>
              </w:rPr>
            </w:pPr>
            <w:r w:rsidRPr="00BC550D">
              <w:rPr>
                <w:noProof/>
                <w:szCs w:val="22"/>
                <w:lang w:val="da-DK"/>
              </w:rPr>
              <w:t>Samsung Bioepis NL B.V.</w:t>
            </w:r>
          </w:p>
          <w:p w14:paraId="4F90AFB2" w14:textId="77777777" w:rsidR="00727E1B" w:rsidRPr="00BC550D" w:rsidRDefault="00727E1B" w:rsidP="00657B23">
            <w:pPr>
              <w:numPr>
                <w:ilvl w:val="12"/>
                <w:numId w:val="0"/>
              </w:numPr>
              <w:ind w:left="-69" w:right="-2"/>
              <w:rPr>
                <w:noProof/>
                <w:szCs w:val="22"/>
                <w:lang w:val="da-DK"/>
              </w:rPr>
            </w:pPr>
            <w:r w:rsidRPr="00BC550D">
              <w:rPr>
                <w:noProof/>
                <w:szCs w:val="22"/>
                <w:lang w:val="da-DK"/>
              </w:rPr>
              <w:t>Olof Palmestraat 10, 2616 LR Delft</w:t>
            </w:r>
          </w:p>
          <w:p w14:paraId="7CB12EC8" w14:textId="77777777" w:rsidR="00727E1B" w:rsidRDefault="00AF652A" w:rsidP="00657B23">
            <w:pPr>
              <w:ind w:left="-69"/>
              <w:rPr>
                <w:lang w:val="nl-NL"/>
              </w:rPr>
            </w:pPr>
            <w:r w:rsidRPr="00657B23">
              <w:rPr>
                <w:lang w:val="nl-NL"/>
              </w:rPr>
              <w:t>Nizozemska</w:t>
            </w:r>
          </w:p>
          <w:p w14:paraId="345C96CF" w14:textId="77777777" w:rsidR="00F31D8B" w:rsidRPr="00D01100" w:rsidRDefault="00770D3A" w:rsidP="00657B23">
            <w:pPr>
              <w:ind w:left="-69"/>
              <w:rPr>
                <w:rFonts w:eastAsia="Yu Mincho"/>
                <w:noProof/>
                <w:szCs w:val="22"/>
                <w:lang w:val="nl-NL"/>
              </w:rPr>
            </w:pPr>
            <w:hyperlink r:id="rId34" w:history="1">
              <w:r w:rsidR="00F31D8B" w:rsidRPr="00D8131C">
                <w:rPr>
                  <w:rStyle w:val="Hyperlink"/>
                  <w:lang w:val="nl-NL"/>
                </w:rPr>
                <w:t>bioepis.mi@medinformation.co.uk</w:t>
              </w:r>
            </w:hyperlink>
          </w:p>
          <w:p w14:paraId="5F124941" w14:textId="77777777" w:rsidR="00727E1B" w:rsidRPr="00D01100" w:rsidRDefault="00727E1B" w:rsidP="00657B23">
            <w:pPr>
              <w:tabs>
                <w:tab w:val="left" w:pos="-720"/>
              </w:tabs>
              <w:suppressAutoHyphens/>
              <w:ind w:left="-69"/>
              <w:rPr>
                <w:noProof/>
                <w:szCs w:val="22"/>
                <w:lang w:val="nl-NL"/>
              </w:rPr>
            </w:pPr>
          </w:p>
          <w:p w14:paraId="5B913C72" w14:textId="77777777" w:rsidR="00727E1B" w:rsidRPr="00BC550D" w:rsidRDefault="00727E1B" w:rsidP="00657B23">
            <w:pPr>
              <w:ind w:left="-69"/>
              <w:rPr>
                <w:noProof/>
                <w:szCs w:val="22"/>
                <w:lang w:val="da-DK"/>
              </w:rPr>
            </w:pPr>
            <w:r w:rsidRPr="00BC550D">
              <w:rPr>
                <w:b/>
                <w:noProof/>
                <w:szCs w:val="22"/>
                <w:lang w:val="da-DK"/>
              </w:rPr>
              <w:t>Ireland</w:t>
            </w:r>
          </w:p>
          <w:p w14:paraId="6DC8C896" w14:textId="77777777" w:rsidR="00727E1B" w:rsidRPr="00BC550D" w:rsidRDefault="00727E1B" w:rsidP="00657B23">
            <w:pPr>
              <w:ind w:left="-69"/>
              <w:rPr>
                <w:noProof/>
                <w:szCs w:val="22"/>
                <w:lang w:val="da-DK"/>
              </w:rPr>
            </w:pPr>
            <w:r w:rsidRPr="00BC550D">
              <w:rPr>
                <w:noProof/>
                <w:szCs w:val="22"/>
                <w:lang w:val="da-DK"/>
              </w:rPr>
              <w:t>Samsung Bioepis NL B.V.</w:t>
            </w:r>
          </w:p>
          <w:p w14:paraId="4AC42744" w14:textId="77777777" w:rsidR="00727E1B" w:rsidRPr="00BC550D" w:rsidRDefault="00727E1B" w:rsidP="00657B23">
            <w:pPr>
              <w:numPr>
                <w:ilvl w:val="12"/>
                <w:numId w:val="0"/>
              </w:numPr>
              <w:ind w:left="-69" w:right="-2"/>
              <w:rPr>
                <w:noProof/>
                <w:szCs w:val="22"/>
                <w:lang w:val="da-DK"/>
              </w:rPr>
            </w:pPr>
            <w:r w:rsidRPr="00BC550D">
              <w:rPr>
                <w:noProof/>
                <w:szCs w:val="22"/>
                <w:lang w:val="da-DK"/>
              </w:rPr>
              <w:t>Olof Palmestraat 10, 2616 LR Delft</w:t>
            </w:r>
          </w:p>
          <w:p w14:paraId="62233072" w14:textId="77777777" w:rsidR="00727E1B" w:rsidRPr="00BC550D" w:rsidRDefault="00727E1B" w:rsidP="00657B23">
            <w:pPr>
              <w:tabs>
                <w:tab w:val="left" w:pos="-720"/>
              </w:tabs>
              <w:suppressAutoHyphens/>
              <w:ind w:left="-69"/>
              <w:rPr>
                <w:rFonts w:eastAsia="TimesNewRoman"/>
                <w:szCs w:val="22"/>
                <w:lang w:val="da-DK"/>
              </w:rPr>
            </w:pPr>
            <w:r w:rsidRPr="00BC550D">
              <w:rPr>
                <w:rFonts w:eastAsia="TimesNewRoman"/>
                <w:szCs w:val="22"/>
                <w:lang w:val="da-DK"/>
              </w:rPr>
              <w:t>Netherlands</w:t>
            </w:r>
          </w:p>
          <w:p w14:paraId="7B066FF5" w14:textId="77777777" w:rsidR="00F31D8B" w:rsidRPr="00BC550D" w:rsidRDefault="00770D3A" w:rsidP="00657B23">
            <w:pPr>
              <w:tabs>
                <w:tab w:val="left" w:pos="-720"/>
              </w:tabs>
              <w:suppressAutoHyphens/>
              <w:ind w:left="-69"/>
              <w:rPr>
                <w:rFonts w:eastAsia="Yu Mincho"/>
                <w:noProof/>
                <w:szCs w:val="22"/>
                <w:lang w:val="da-DK"/>
              </w:rPr>
            </w:pPr>
            <w:hyperlink r:id="rId35" w:history="1">
              <w:r w:rsidR="00F31D8B" w:rsidRPr="00D8131C">
                <w:rPr>
                  <w:rStyle w:val="Hyperlink"/>
                  <w:lang w:val="nl-NL"/>
                </w:rPr>
                <w:t>bioepis.mi@medinformation.co.uk</w:t>
              </w:r>
            </w:hyperlink>
          </w:p>
          <w:p w14:paraId="41021572" w14:textId="77777777" w:rsidR="00727E1B" w:rsidRPr="00BC550D" w:rsidRDefault="00727E1B" w:rsidP="00657B23">
            <w:pPr>
              <w:tabs>
                <w:tab w:val="left" w:pos="-720"/>
              </w:tabs>
              <w:suppressAutoHyphens/>
              <w:ind w:left="-69"/>
              <w:rPr>
                <w:noProof/>
                <w:szCs w:val="22"/>
                <w:lang w:val="da-DK"/>
              </w:rPr>
            </w:pPr>
          </w:p>
        </w:tc>
        <w:tc>
          <w:tcPr>
            <w:tcW w:w="4678" w:type="dxa"/>
          </w:tcPr>
          <w:p w14:paraId="07FD919B" w14:textId="77777777" w:rsidR="00727E1B" w:rsidRPr="00BC550D" w:rsidRDefault="00727E1B" w:rsidP="00650451">
            <w:pPr>
              <w:tabs>
                <w:tab w:val="left" w:pos="-720"/>
              </w:tabs>
              <w:suppressAutoHyphens/>
              <w:ind w:left="284"/>
              <w:rPr>
                <w:b/>
                <w:noProof/>
                <w:szCs w:val="22"/>
                <w:lang w:val="da-DK"/>
              </w:rPr>
            </w:pPr>
            <w:r w:rsidRPr="00BC550D">
              <w:rPr>
                <w:b/>
                <w:noProof/>
                <w:szCs w:val="22"/>
                <w:lang w:val="da-DK"/>
              </w:rPr>
              <w:t>România</w:t>
            </w:r>
          </w:p>
          <w:p w14:paraId="25C79CF6" w14:textId="77777777" w:rsidR="00727E1B" w:rsidRPr="00BC550D" w:rsidRDefault="00727E1B" w:rsidP="00650451">
            <w:pPr>
              <w:ind w:left="284"/>
              <w:rPr>
                <w:noProof/>
                <w:szCs w:val="22"/>
                <w:lang w:val="da-DK"/>
              </w:rPr>
            </w:pPr>
            <w:r w:rsidRPr="00BC550D">
              <w:rPr>
                <w:noProof/>
                <w:szCs w:val="22"/>
                <w:lang w:val="da-DK"/>
              </w:rPr>
              <w:t>Samsung Bioepis NL B.V.</w:t>
            </w:r>
          </w:p>
          <w:p w14:paraId="75DD3EF0" w14:textId="77777777" w:rsidR="00727E1B" w:rsidRPr="00BC550D" w:rsidRDefault="00727E1B" w:rsidP="00650451">
            <w:pPr>
              <w:numPr>
                <w:ilvl w:val="12"/>
                <w:numId w:val="0"/>
              </w:numPr>
              <w:ind w:left="284" w:right="-2"/>
              <w:rPr>
                <w:noProof/>
                <w:szCs w:val="22"/>
                <w:lang w:val="da-DK"/>
              </w:rPr>
            </w:pPr>
            <w:r w:rsidRPr="00BC550D">
              <w:rPr>
                <w:noProof/>
                <w:szCs w:val="22"/>
                <w:lang w:val="da-DK"/>
              </w:rPr>
              <w:t>Olof Palmestraat 10, 2616 LR Delft</w:t>
            </w:r>
          </w:p>
          <w:p w14:paraId="43C47885" w14:textId="77777777" w:rsidR="00727E1B" w:rsidRPr="00657B23" w:rsidRDefault="00727E1B" w:rsidP="00650451">
            <w:pPr>
              <w:ind w:left="284"/>
              <w:rPr>
                <w:b/>
                <w:noProof/>
                <w:szCs w:val="22"/>
                <w:lang w:val="nn-NO"/>
              </w:rPr>
            </w:pPr>
            <w:r w:rsidRPr="00657B23">
              <w:rPr>
                <w:rFonts w:eastAsia="TimesNewRoman"/>
                <w:szCs w:val="22"/>
                <w:lang w:val="nn-NO"/>
              </w:rPr>
              <w:t>Olanda</w:t>
            </w:r>
          </w:p>
          <w:p w14:paraId="63505F8E" w14:textId="77777777" w:rsidR="00E614EA" w:rsidRDefault="00770D3A" w:rsidP="00E614EA">
            <w:pPr>
              <w:numPr>
                <w:ilvl w:val="12"/>
                <w:numId w:val="0"/>
              </w:numPr>
              <w:ind w:left="284" w:right="-2"/>
              <w:rPr>
                <w:rFonts w:eastAsia="Yu Mincho"/>
                <w:noProof/>
                <w:szCs w:val="22"/>
                <w:lang w:val="lt-LT"/>
              </w:rPr>
            </w:pPr>
            <w:hyperlink r:id="rId36" w:history="1">
              <w:r w:rsidR="00E614EA" w:rsidRPr="00186939">
                <w:rPr>
                  <w:rStyle w:val="Hyperlink"/>
                  <w:rFonts w:eastAsia="Yu Mincho"/>
                  <w:noProof/>
                  <w:szCs w:val="22"/>
                  <w:lang w:val="lt-LT"/>
                </w:rPr>
                <w:t>bioepis.mi@medinformation.co.uk</w:t>
              </w:r>
            </w:hyperlink>
          </w:p>
          <w:p w14:paraId="1D6EB13D" w14:textId="77777777" w:rsidR="00727E1B" w:rsidRDefault="00727E1B" w:rsidP="00650451">
            <w:pPr>
              <w:ind w:left="284"/>
              <w:rPr>
                <w:rFonts w:eastAsia="Yu Mincho"/>
                <w:b/>
                <w:noProof/>
                <w:szCs w:val="22"/>
                <w:lang w:val="nn-NO"/>
              </w:rPr>
            </w:pPr>
          </w:p>
          <w:p w14:paraId="3A924528" w14:textId="77777777" w:rsidR="00E614EA" w:rsidRPr="00D01100" w:rsidRDefault="00E614EA" w:rsidP="00650451">
            <w:pPr>
              <w:ind w:left="284"/>
              <w:rPr>
                <w:rFonts w:eastAsia="Yu Mincho"/>
                <w:b/>
                <w:noProof/>
                <w:szCs w:val="22"/>
                <w:lang w:val="nn-NO"/>
              </w:rPr>
            </w:pPr>
          </w:p>
          <w:p w14:paraId="1873DAC3" w14:textId="77777777" w:rsidR="00727E1B" w:rsidRPr="00657B23" w:rsidRDefault="00727E1B" w:rsidP="00650451">
            <w:pPr>
              <w:ind w:left="284"/>
              <w:rPr>
                <w:noProof/>
                <w:szCs w:val="22"/>
                <w:lang w:val="nn-NO"/>
              </w:rPr>
            </w:pPr>
            <w:r w:rsidRPr="00657B23">
              <w:rPr>
                <w:b/>
                <w:noProof/>
                <w:szCs w:val="22"/>
                <w:lang w:val="nn-NO"/>
              </w:rPr>
              <w:t>Slovenija</w:t>
            </w:r>
          </w:p>
          <w:p w14:paraId="2F9C2C67" w14:textId="77777777" w:rsidR="00727E1B" w:rsidRPr="00657B23" w:rsidRDefault="00727E1B" w:rsidP="00650451">
            <w:pPr>
              <w:ind w:left="284"/>
              <w:rPr>
                <w:noProof/>
                <w:szCs w:val="22"/>
                <w:lang w:val="nn-NO"/>
              </w:rPr>
            </w:pPr>
            <w:r w:rsidRPr="00657B23">
              <w:rPr>
                <w:noProof/>
                <w:szCs w:val="22"/>
                <w:lang w:val="nn-NO"/>
              </w:rPr>
              <w:t>Samsung Bioepis NL B.V.</w:t>
            </w:r>
          </w:p>
          <w:p w14:paraId="156042CA" w14:textId="77777777" w:rsidR="00727E1B" w:rsidRPr="00D01100" w:rsidRDefault="00727E1B" w:rsidP="00650451">
            <w:pPr>
              <w:numPr>
                <w:ilvl w:val="12"/>
                <w:numId w:val="0"/>
              </w:numPr>
              <w:ind w:left="284" w:right="-2"/>
              <w:rPr>
                <w:noProof/>
                <w:szCs w:val="22"/>
                <w:lang w:val="nn-NO"/>
              </w:rPr>
            </w:pPr>
            <w:r w:rsidRPr="00D01100">
              <w:rPr>
                <w:noProof/>
                <w:szCs w:val="22"/>
                <w:lang w:val="nn-NO"/>
              </w:rPr>
              <w:t>Olof Palmestraat 10, 2616 LR Delft</w:t>
            </w:r>
          </w:p>
          <w:p w14:paraId="28EEEAEB" w14:textId="77777777" w:rsidR="00727E1B" w:rsidRPr="00D01100" w:rsidRDefault="00727E1B" w:rsidP="00650451">
            <w:pPr>
              <w:tabs>
                <w:tab w:val="left" w:pos="-720"/>
              </w:tabs>
              <w:suppressAutoHyphens/>
              <w:ind w:left="284"/>
              <w:rPr>
                <w:noProof/>
                <w:szCs w:val="22"/>
                <w:lang w:val="nn-NO"/>
              </w:rPr>
            </w:pPr>
            <w:r w:rsidRPr="00D01100">
              <w:rPr>
                <w:rFonts w:eastAsia="TimesNewRoman"/>
                <w:szCs w:val="22"/>
                <w:lang w:val="nn-NO"/>
              </w:rPr>
              <w:t>Nizozemska</w:t>
            </w:r>
          </w:p>
          <w:p w14:paraId="70B7014D" w14:textId="77777777" w:rsidR="00E614EA" w:rsidRDefault="00770D3A" w:rsidP="00E614EA">
            <w:pPr>
              <w:numPr>
                <w:ilvl w:val="12"/>
                <w:numId w:val="0"/>
              </w:numPr>
              <w:ind w:left="284" w:right="-2"/>
              <w:rPr>
                <w:rFonts w:eastAsia="Yu Mincho"/>
                <w:noProof/>
                <w:szCs w:val="22"/>
                <w:lang w:val="lt-LT"/>
              </w:rPr>
            </w:pPr>
            <w:hyperlink r:id="rId37" w:history="1">
              <w:r w:rsidR="00E614EA" w:rsidRPr="00186939">
                <w:rPr>
                  <w:rStyle w:val="Hyperlink"/>
                  <w:rFonts w:eastAsia="Yu Mincho"/>
                  <w:noProof/>
                  <w:szCs w:val="22"/>
                  <w:lang w:val="lt-LT"/>
                </w:rPr>
                <w:t>bioepis.mi@medinformation.co.uk</w:t>
              </w:r>
            </w:hyperlink>
          </w:p>
          <w:p w14:paraId="37B9CF33" w14:textId="77777777" w:rsidR="00727E1B" w:rsidRPr="00D01100" w:rsidRDefault="00727E1B" w:rsidP="00650451">
            <w:pPr>
              <w:tabs>
                <w:tab w:val="left" w:pos="-720"/>
              </w:tabs>
              <w:suppressAutoHyphens/>
              <w:ind w:left="284"/>
              <w:rPr>
                <w:noProof/>
                <w:szCs w:val="22"/>
                <w:lang w:val="lt-LT"/>
              </w:rPr>
            </w:pPr>
          </w:p>
        </w:tc>
      </w:tr>
      <w:tr w:rsidR="00727E1B" w:rsidRPr="00053B20" w14:paraId="369BD2A2" w14:textId="77777777" w:rsidTr="00650451">
        <w:trPr>
          <w:cantSplit/>
        </w:trPr>
        <w:tc>
          <w:tcPr>
            <w:tcW w:w="4678" w:type="dxa"/>
            <w:gridSpan w:val="2"/>
          </w:tcPr>
          <w:p w14:paraId="5A08CB10" w14:textId="77777777" w:rsidR="00727E1B" w:rsidRPr="00BC550D" w:rsidRDefault="00727E1B" w:rsidP="00657B23">
            <w:pPr>
              <w:ind w:left="-69"/>
              <w:rPr>
                <w:b/>
                <w:noProof/>
                <w:szCs w:val="22"/>
                <w:lang w:val="da-DK"/>
              </w:rPr>
            </w:pPr>
            <w:r w:rsidRPr="00BC550D">
              <w:rPr>
                <w:b/>
                <w:noProof/>
                <w:szCs w:val="22"/>
                <w:lang w:val="da-DK"/>
              </w:rPr>
              <w:t>Ísland</w:t>
            </w:r>
          </w:p>
          <w:p w14:paraId="1E6310A3" w14:textId="77777777" w:rsidR="00727E1B" w:rsidRPr="00BC550D" w:rsidRDefault="00727E1B" w:rsidP="00657B23">
            <w:pPr>
              <w:ind w:left="-69"/>
              <w:rPr>
                <w:noProof/>
                <w:szCs w:val="22"/>
                <w:lang w:val="da-DK"/>
              </w:rPr>
            </w:pPr>
            <w:r w:rsidRPr="00BC550D">
              <w:rPr>
                <w:noProof/>
                <w:szCs w:val="22"/>
                <w:lang w:val="da-DK"/>
              </w:rPr>
              <w:t>Samsung Bioepis NL B.V.</w:t>
            </w:r>
          </w:p>
          <w:p w14:paraId="5981FF4D" w14:textId="77777777" w:rsidR="00727E1B" w:rsidRPr="00657B23" w:rsidRDefault="00727E1B" w:rsidP="00657B23">
            <w:pPr>
              <w:numPr>
                <w:ilvl w:val="12"/>
                <w:numId w:val="0"/>
              </w:numPr>
              <w:ind w:left="-69" w:right="-2"/>
              <w:rPr>
                <w:noProof/>
                <w:szCs w:val="22"/>
              </w:rPr>
            </w:pPr>
            <w:r w:rsidRPr="00657B23">
              <w:rPr>
                <w:noProof/>
                <w:szCs w:val="22"/>
              </w:rPr>
              <w:t>Olof Palmestraat 10, 2616 LR Delft</w:t>
            </w:r>
          </w:p>
          <w:p w14:paraId="6B2C0EC0" w14:textId="77777777" w:rsidR="00727E1B" w:rsidRDefault="00727E1B" w:rsidP="00657B23">
            <w:pPr>
              <w:tabs>
                <w:tab w:val="left" w:pos="-720"/>
              </w:tabs>
              <w:suppressAutoHyphens/>
              <w:ind w:left="-69"/>
              <w:rPr>
                <w:rFonts w:eastAsia="TimesNewRoman"/>
                <w:szCs w:val="22"/>
                <w:lang w:val="da-DK"/>
              </w:rPr>
            </w:pPr>
            <w:r w:rsidRPr="00053B20">
              <w:rPr>
                <w:rFonts w:eastAsia="TimesNewRoman"/>
                <w:szCs w:val="22"/>
                <w:lang w:val="da-DK"/>
              </w:rPr>
              <w:t>Holland</w:t>
            </w:r>
          </w:p>
          <w:p w14:paraId="143EDD87" w14:textId="77777777" w:rsidR="00F31D8B" w:rsidRDefault="00770D3A" w:rsidP="00657B23">
            <w:pPr>
              <w:tabs>
                <w:tab w:val="left" w:pos="-720"/>
              </w:tabs>
              <w:suppressAutoHyphens/>
              <w:ind w:left="-69"/>
              <w:rPr>
                <w:lang w:val="nl-NL"/>
              </w:rPr>
            </w:pPr>
            <w:hyperlink r:id="rId38" w:history="1">
              <w:r w:rsidR="00F31D8B" w:rsidRPr="00D8131C">
                <w:rPr>
                  <w:rStyle w:val="Hyperlink"/>
                  <w:lang w:val="nl-NL"/>
                </w:rPr>
                <w:t>bioepis.mi@medinformation.co.uk</w:t>
              </w:r>
            </w:hyperlink>
          </w:p>
          <w:p w14:paraId="4AC54E99" w14:textId="77777777" w:rsidR="00F31D8B" w:rsidRPr="00D01100" w:rsidRDefault="00F31D8B" w:rsidP="00657B23">
            <w:pPr>
              <w:tabs>
                <w:tab w:val="left" w:pos="-720"/>
              </w:tabs>
              <w:suppressAutoHyphens/>
              <w:ind w:left="-69"/>
              <w:rPr>
                <w:rFonts w:eastAsia="Yu Mincho"/>
                <w:noProof/>
                <w:szCs w:val="22"/>
                <w:lang w:val="da-DK"/>
              </w:rPr>
            </w:pPr>
          </w:p>
        </w:tc>
        <w:tc>
          <w:tcPr>
            <w:tcW w:w="4678" w:type="dxa"/>
          </w:tcPr>
          <w:p w14:paraId="0E651329" w14:textId="77777777" w:rsidR="00727E1B" w:rsidRPr="00053B20" w:rsidRDefault="00727E1B" w:rsidP="00650451">
            <w:pPr>
              <w:tabs>
                <w:tab w:val="left" w:pos="-720"/>
              </w:tabs>
              <w:suppressAutoHyphens/>
              <w:ind w:left="284"/>
              <w:rPr>
                <w:b/>
                <w:noProof/>
                <w:szCs w:val="22"/>
                <w:lang w:val="da-DK"/>
              </w:rPr>
            </w:pPr>
            <w:r w:rsidRPr="00053B20">
              <w:rPr>
                <w:b/>
                <w:noProof/>
                <w:szCs w:val="22"/>
                <w:lang w:val="da-DK"/>
              </w:rPr>
              <w:t>Slovenská republika</w:t>
            </w:r>
          </w:p>
          <w:p w14:paraId="569CBB9F" w14:textId="77777777" w:rsidR="00727E1B" w:rsidRPr="00053B20" w:rsidRDefault="00727E1B" w:rsidP="00650451">
            <w:pPr>
              <w:ind w:left="284"/>
              <w:rPr>
                <w:noProof/>
                <w:szCs w:val="22"/>
                <w:lang w:val="da-DK"/>
              </w:rPr>
            </w:pPr>
            <w:r w:rsidRPr="00053B20">
              <w:rPr>
                <w:noProof/>
                <w:szCs w:val="22"/>
                <w:lang w:val="da-DK"/>
              </w:rPr>
              <w:t>Samsung Bioepis NL B.V.</w:t>
            </w:r>
          </w:p>
          <w:p w14:paraId="55D6B7A6" w14:textId="77777777" w:rsidR="00727E1B" w:rsidRPr="00053B20" w:rsidRDefault="00727E1B" w:rsidP="00650451">
            <w:pPr>
              <w:numPr>
                <w:ilvl w:val="12"/>
                <w:numId w:val="0"/>
              </w:numPr>
              <w:ind w:left="284" w:right="-2"/>
              <w:rPr>
                <w:noProof/>
                <w:szCs w:val="22"/>
              </w:rPr>
            </w:pPr>
            <w:r w:rsidRPr="00053B20">
              <w:rPr>
                <w:noProof/>
                <w:szCs w:val="22"/>
              </w:rPr>
              <w:t>Olof Palmestraat 10, 2616 LR Delft</w:t>
            </w:r>
          </w:p>
          <w:p w14:paraId="295042EF" w14:textId="77777777" w:rsidR="00727E1B" w:rsidRPr="00053B20" w:rsidRDefault="00727E1B" w:rsidP="00650451">
            <w:pPr>
              <w:ind w:left="284"/>
              <w:rPr>
                <w:rFonts w:eastAsia="TimesNewRoman"/>
                <w:szCs w:val="22"/>
              </w:rPr>
            </w:pPr>
            <w:r w:rsidRPr="00053B20">
              <w:rPr>
                <w:rFonts w:eastAsia="TimesNewRoman"/>
                <w:szCs w:val="22"/>
              </w:rPr>
              <w:t>Holandsko</w:t>
            </w:r>
          </w:p>
          <w:p w14:paraId="07248652" w14:textId="77777777" w:rsidR="00E614EA" w:rsidRDefault="00770D3A" w:rsidP="00E614EA">
            <w:pPr>
              <w:numPr>
                <w:ilvl w:val="12"/>
                <w:numId w:val="0"/>
              </w:numPr>
              <w:ind w:left="284" w:right="-2"/>
              <w:rPr>
                <w:rFonts w:eastAsia="Yu Mincho"/>
                <w:noProof/>
                <w:szCs w:val="22"/>
                <w:lang w:val="lt-LT"/>
              </w:rPr>
            </w:pPr>
            <w:hyperlink r:id="rId39" w:history="1">
              <w:r w:rsidR="00E614EA" w:rsidRPr="00186939">
                <w:rPr>
                  <w:rStyle w:val="Hyperlink"/>
                  <w:rFonts w:eastAsia="Yu Mincho"/>
                  <w:noProof/>
                  <w:szCs w:val="22"/>
                  <w:lang w:val="lt-LT"/>
                </w:rPr>
                <w:t>bioepis.mi@medinformation.co.uk</w:t>
              </w:r>
            </w:hyperlink>
          </w:p>
          <w:p w14:paraId="1F41B3CF" w14:textId="77777777" w:rsidR="00727E1B" w:rsidRPr="00053B20" w:rsidRDefault="00727E1B" w:rsidP="00650451">
            <w:pPr>
              <w:tabs>
                <w:tab w:val="left" w:pos="-720"/>
              </w:tabs>
              <w:suppressAutoHyphens/>
              <w:ind w:left="284"/>
              <w:rPr>
                <w:b/>
                <w:noProof/>
                <w:color w:val="008000"/>
                <w:szCs w:val="22"/>
              </w:rPr>
            </w:pPr>
          </w:p>
        </w:tc>
      </w:tr>
      <w:tr w:rsidR="00727E1B" w:rsidRPr="00762902" w14:paraId="7AE56E87" w14:textId="77777777" w:rsidTr="00650451">
        <w:trPr>
          <w:cantSplit/>
        </w:trPr>
        <w:tc>
          <w:tcPr>
            <w:tcW w:w="4678" w:type="dxa"/>
            <w:gridSpan w:val="2"/>
          </w:tcPr>
          <w:p w14:paraId="12EC60CE" w14:textId="77777777" w:rsidR="00727E1B" w:rsidRPr="00657B23" w:rsidRDefault="00727E1B" w:rsidP="00657B23">
            <w:pPr>
              <w:ind w:left="-69"/>
              <w:rPr>
                <w:noProof/>
                <w:szCs w:val="22"/>
                <w:lang w:val="es-ES"/>
              </w:rPr>
            </w:pPr>
            <w:r w:rsidRPr="00657B23">
              <w:rPr>
                <w:b/>
                <w:noProof/>
                <w:szCs w:val="22"/>
                <w:lang w:val="es-ES"/>
              </w:rPr>
              <w:lastRenderedPageBreak/>
              <w:t>Italia</w:t>
            </w:r>
          </w:p>
          <w:p w14:paraId="114A6B0C" w14:textId="77777777" w:rsidR="00727E1B" w:rsidRPr="00657B23" w:rsidRDefault="00E54573" w:rsidP="00657B23">
            <w:pPr>
              <w:ind w:left="-69"/>
              <w:rPr>
                <w:rFonts w:eastAsia="TimesNewRoman"/>
                <w:szCs w:val="22"/>
                <w:lang w:val="es-ES"/>
              </w:rPr>
            </w:pPr>
            <w:r w:rsidRPr="00E54573">
              <w:rPr>
                <w:rFonts w:eastAsia="TimesNewRoman"/>
                <w:szCs w:val="22"/>
                <w:lang w:val="es-ES"/>
              </w:rPr>
              <w:t>Organon</w:t>
            </w:r>
            <w:r w:rsidR="00727E1B" w:rsidRPr="00657B23">
              <w:rPr>
                <w:rFonts w:eastAsia="TimesNewRoman"/>
                <w:szCs w:val="22"/>
                <w:lang w:val="es-ES"/>
              </w:rPr>
              <w:t xml:space="preserve"> Italia S.r.l.</w:t>
            </w:r>
          </w:p>
          <w:p w14:paraId="6EF96547" w14:textId="3D951E40" w:rsidR="00727E1B" w:rsidRPr="00053B20" w:rsidRDefault="00727E1B" w:rsidP="00657B23">
            <w:pPr>
              <w:ind w:left="-69"/>
              <w:rPr>
                <w:rFonts w:eastAsia="TimesNewRoman"/>
                <w:szCs w:val="22"/>
              </w:rPr>
            </w:pPr>
            <w:r w:rsidRPr="00053B20">
              <w:rPr>
                <w:rFonts w:eastAsia="TimesNewRoman"/>
                <w:szCs w:val="22"/>
              </w:rPr>
              <w:t xml:space="preserve">Tel: +39 06 </w:t>
            </w:r>
            <w:r w:rsidR="00396EB7" w:rsidRPr="00396EB7">
              <w:rPr>
                <w:rFonts w:eastAsia="TimesNewRoman"/>
                <w:szCs w:val="22"/>
                <w:lang w:val="it-IT"/>
              </w:rPr>
              <w:t>90259059</w:t>
            </w:r>
          </w:p>
          <w:p w14:paraId="70AF3E4A" w14:textId="77777777" w:rsidR="00727E1B" w:rsidRPr="00053B20" w:rsidRDefault="00727E1B">
            <w:pPr>
              <w:ind w:left="-69"/>
              <w:rPr>
                <w:b/>
                <w:noProof/>
                <w:szCs w:val="22"/>
              </w:rPr>
            </w:pPr>
          </w:p>
        </w:tc>
        <w:tc>
          <w:tcPr>
            <w:tcW w:w="4678" w:type="dxa"/>
          </w:tcPr>
          <w:p w14:paraId="0DF5937F" w14:textId="77777777" w:rsidR="00727E1B" w:rsidRPr="00BC550D" w:rsidRDefault="00727E1B" w:rsidP="00650451">
            <w:pPr>
              <w:tabs>
                <w:tab w:val="left" w:pos="-720"/>
                <w:tab w:val="left" w:pos="4536"/>
              </w:tabs>
              <w:suppressAutoHyphens/>
              <w:ind w:left="284"/>
              <w:rPr>
                <w:noProof/>
                <w:szCs w:val="22"/>
                <w:lang w:val="da-DK"/>
              </w:rPr>
            </w:pPr>
            <w:r w:rsidRPr="00BC550D">
              <w:rPr>
                <w:b/>
                <w:noProof/>
                <w:szCs w:val="22"/>
                <w:lang w:val="da-DK"/>
              </w:rPr>
              <w:t>Suomi/Finland</w:t>
            </w:r>
          </w:p>
          <w:p w14:paraId="2128374B" w14:textId="77777777" w:rsidR="00727E1B" w:rsidRPr="00BC550D" w:rsidRDefault="00727E1B" w:rsidP="00650451">
            <w:pPr>
              <w:ind w:left="284"/>
              <w:rPr>
                <w:noProof/>
                <w:szCs w:val="22"/>
                <w:lang w:val="da-DK"/>
              </w:rPr>
            </w:pPr>
            <w:r w:rsidRPr="00BC550D">
              <w:rPr>
                <w:noProof/>
                <w:szCs w:val="22"/>
                <w:lang w:val="da-DK"/>
              </w:rPr>
              <w:t>Samsung Bioepis NL B.V.</w:t>
            </w:r>
          </w:p>
          <w:p w14:paraId="1EDE0F04" w14:textId="77777777" w:rsidR="00727E1B" w:rsidRPr="00BC550D" w:rsidRDefault="00727E1B" w:rsidP="00650451">
            <w:pPr>
              <w:numPr>
                <w:ilvl w:val="12"/>
                <w:numId w:val="0"/>
              </w:numPr>
              <w:ind w:left="284" w:right="-2"/>
              <w:rPr>
                <w:noProof/>
                <w:szCs w:val="22"/>
                <w:lang w:val="da-DK"/>
              </w:rPr>
            </w:pPr>
            <w:r w:rsidRPr="00BC550D">
              <w:rPr>
                <w:noProof/>
                <w:szCs w:val="22"/>
                <w:lang w:val="da-DK"/>
              </w:rPr>
              <w:t>Olof Palmestraat 10, 2616 LR Delft</w:t>
            </w:r>
          </w:p>
          <w:p w14:paraId="47F2CCF7" w14:textId="77777777" w:rsidR="00727E1B" w:rsidRPr="00BC550D" w:rsidRDefault="00AF652A" w:rsidP="00650451">
            <w:pPr>
              <w:ind w:left="284"/>
              <w:rPr>
                <w:noProof/>
                <w:szCs w:val="22"/>
                <w:lang w:val="da-DK"/>
              </w:rPr>
            </w:pPr>
            <w:r w:rsidRPr="00BC550D">
              <w:rPr>
                <w:lang w:val="da-DK"/>
              </w:rPr>
              <w:t>Alankomaat</w:t>
            </w:r>
            <w:r w:rsidR="00727E1B" w:rsidRPr="00BC550D">
              <w:rPr>
                <w:noProof/>
                <w:szCs w:val="22"/>
                <w:lang w:val="da-DK"/>
              </w:rPr>
              <w:t>/Nederländerna</w:t>
            </w:r>
          </w:p>
          <w:p w14:paraId="48AE08A1" w14:textId="77777777" w:rsidR="00E614EA" w:rsidRDefault="00770D3A" w:rsidP="00E614EA">
            <w:pPr>
              <w:numPr>
                <w:ilvl w:val="12"/>
                <w:numId w:val="0"/>
              </w:numPr>
              <w:ind w:left="284" w:right="-2"/>
              <w:rPr>
                <w:rFonts w:eastAsia="Yu Mincho"/>
                <w:noProof/>
                <w:szCs w:val="22"/>
                <w:lang w:val="lt-LT"/>
              </w:rPr>
            </w:pPr>
            <w:hyperlink r:id="rId40" w:history="1">
              <w:r w:rsidR="00E614EA" w:rsidRPr="00186939">
                <w:rPr>
                  <w:rStyle w:val="Hyperlink"/>
                  <w:rFonts w:eastAsia="Yu Mincho"/>
                  <w:noProof/>
                  <w:szCs w:val="22"/>
                  <w:lang w:val="lt-LT"/>
                </w:rPr>
                <w:t>bioepis.mi@medinformation.co.uk</w:t>
              </w:r>
            </w:hyperlink>
          </w:p>
          <w:p w14:paraId="578DEDB7" w14:textId="77777777" w:rsidR="00E614EA" w:rsidRPr="00D01100" w:rsidRDefault="00E614EA" w:rsidP="00650451">
            <w:pPr>
              <w:ind w:left="284"/>
              <w:rPr>
                <w:rFonts w:eastAsia="Yu Mincho"/>
                <w:noProof/>
                <w:szCs w:val="22"/>
                <w:lang w:val="lt-LT"/>
              </w:rPr>
            </w:pPr>
          </w:p>
        </w:tc>
      </w:tr>
      <w:tr w:rsidR="00727E1B" w:rsidRPr="00E614EA" w14:paraId="00986F3A" w14:textId="77777777" w:rsidTr="00650451">
        <w:trPr>
          <w:cantSplit/>
        </w:trPr>
        <w:tc>
          <w:tcPr>
            <w:tcW w:w="4678" w:type="dxa"/>
            <w:gridSpan w:val="2"/>
          </w:tcPr>
          <w:p w14:paraId="4ECE2435" w14:textId="77777777" w:rsidR="00727E1B" w:rsidRPr="00BC550D" w:rsidRDefault="00727E1B" w:rsidP="00657B23">
            <w:pPr>
              <w:ind w:left="-69"/>
              <w:rPr>
                <w:b/>
                <w:noProof/>
                <w:szCs w:val="22"/>
                <w:lang w:val="da-DK"/>
              </w:rPr>
            </w:pPr>
            <w:r w:rsidRPr="00053B20">
              <w:rPr>
                <w:b/>
                <w:noProof/>
                <w:szCs w:val="22"/>
              </w:rPr>
              <w:t>Κύπρος</w:t>
            </w:r>
          </w:p>
          <w:p w14:paraId="554FE623" w14:textId="77777777" w:rsidR="00727E1B" w:rsidRPr="00BC550D" w:rsidRDefault="00727E1B" w:rsidP="00657B23">
            <w:pPr>
              <w:ind w:left="-69"/>
              <w:rPr>
                <w:noProof/>
                <w:szCs w:val="22"/>
                <w:lang w:val="da-DK"/>
              </w:rPr>
            </w:pPr>
            <w:r w:rsidRPr="00BC550D">
              <w:rPr>
                <w:noProof/>
                <w:szCs w:val="22"/>
                <w:lang w:val="da-DK"/>
              </w:rPr>
              <w:t>Samsung Bioepis NL B.V.</w:t>
            </w:r>
          </w:p>
          <w:p w14:paraId="753CA13B" w14:textId="77777777" w:rsidR="00727E1B" w:rsidRPr="004D1DE7" w:rsidRDefault="00727E1B" w:rsidP="00657B23">
            <w:pPr>
              <w:numPr>
                <w:ilvl w:val="12"/>
                <w:numId w:val="0"/>
              </w:numPr>
              <w:ind w:left="-69" w:right="-2"/>
              <w:rPr>
                <w:noProof/>
                <w:szCs w:val="22"/>
              </w:rPr>
            </w:pPr>
            <w:r w:rsidRPr="004D1DE7">
              <w:rPr>
                <w:noProof/>
                <w:szCs w:val="22"/>
              </w:rPr>
              <w:t>Olof Palmestraat 10, 2616 LR Delft</w:t>
            </w:r>
          </w:p>
          <w:p w14:paraId="32025071" w14:textId="77777777" w:rsidR="00727E1B" w:rsidRDefault="00AF652A" w:rsidP="00657B23">
            <w:pPr>
              <w:ind w:left="-69"/>
            </w:pPr>
            <w:r>
              <w:t>Ολλανδία</w:t>
            </w:r>
          </w:p>
          <w:p w14:paraId="1DD4CA35" w14:textId="77777777" w:rsidR="00F31D8B" w:rsidRPr="00D01100" w:rsidRDefault="00770D3A" w:rsidP="00657B23">
            <w:pPr>
              <w:ind w:left="-69"/>
              <w:rPr>
                <w:rFonts w:eastAsia="Yu Mincho"/>
                <w:noProof/>
                <w:szCs w:val="22"/>
                <w:lang w:val="el-GR"/>
              </w:rPr>
            </w:pPr>
            <w:hyperlink r:id="rId41" w:history="1">
              <w:r w:rsidR="00F31D8B" w:rsidRPr="00D8131C">
                <w:rPr>
                  <w:rStyle w:val="Hyperlink"/>
                  <w:lang w:val="nl-NL"/>
                </w:rPr>
                <w:t>bioepis.mi@medinformation.co.uk</w:t>
              </w:r>
            </w:hyperlink>
          </w:p>
          <w:p w14:paraId="075E0DDA" w14:textId="77777777" w:rsidR="00727E1B" w:rsidRPr="0013254F" w:rsidRDefault="00727E1B" w:rsidP="00657B23">
            <w:pPr>
              <w:ind w:left="-69"/>
              <w:rPr>
                <w:b/>
                <w:noProof/>
                <w:szCs w:val="22"/>
              </w:rPr>
            </w:pPr>
          </w:p>
        </w:tc>
        <w:tc>
          <w:tcPr>
            <w:tcW w:w="4678" w:type="dxa"/>
          </w:tcPr>
          <w:p w14:paraId="3E461952" w14:textId="77777777" w:rsidR="00727E1B" w:rsidRPr="00BC550D" w:rsidRDefault="00727E1B" w:rsidP="00650451">
            <w:pPr>
              <w:tabs>
                <w:tab w:val="left" w:pos="-720"/>
                <w:tab w:val="left" w:pos="4536"/>
              </w:tabs>
              <w:suppressAutoHyphens/>
              <w:ind w:left="284"/>
              <w:rPr>
                <w:b/>
                <w:noProof/>
                <w:szCs w:val="22"/>
                <w:lang w:val="da-DK"/>
              </w:rPr>
            </w:pPr>
            <w:r w:rsidRPr="00BC550D">
              <w:rPr>
                <w:b/>
                <w:noProof/>
                <w:szCs w:val="22"/>
                <w:lang w:val="da-DK"/>
              </w:rPr>
              <w:t>Sverige</w:t>
            </w:r>
          </w:p>
          <w:p w14:paraId="22463050" w14:textId="77777777" w:rsidR="00727E1B" w:rsidRPr="00BC550D" w:rsidRDefault="00727E1B" w:rsidP="00650451">
            <w:pPr>
              <w:ind w:left="284"/>
              <w:rPr>
                <w:noProof/>
                <w:szCs w:val="22"/>
                <w:lang w:val="da-DK"/>
              </w:rPr>
            </w:pPr>
            <w:r w:rsidRPr="00BC550D">
              <w:rPr>
                <w:noProof/>
                <w:szCs w:val="22"/>
                <w:lang w:val="da-DK"/>
              </w:rPr>
              <w:t>Samsung Bioepis NL B.V.</w:t>
            </w:r>
          </w:p>
          <w:p w14:paraId="79B83883" w14:textId="77777777" w:rsidR="00727E1B" w:rsidRPr="00D01100" w:rsidRDefault="00727E1B" w:rsidP="00650451">
            <w:pPr>
              <w:numPr>
                <w:ilvl w:val="12"/>
                <w:numId w:val="0"/>
              </w:numPr>
              <w:ind w:left="284" w:right="-2"/>
              <w:rPr>
                <w:noProof/>
                <w:szCs w:val="22"/>
              </w:rPr>
            </w:pPr>
            <w:r w:rsidRPr="00D01100">
              <w:rPr>
                <w:noProof/>
                <w:szCs w:val="22"/>
              </w:rPr>
              <w:t>Olof Palmestraat 10, 2616 LR Delft</w:t>
            </w:r>
          </w:p>
          <w:p w14:paraId="2B5CF66C" w14:textId="77777777" w:rsidR="00727E1B" w:rsidRDefault="00727E1B" w:rsidP="00650451">
            <w:pPr>
              <w:numPr>
                <w:ilvl w:val="12"/>
                <w:numId w:val="0"/>
              </w:numPr>
              <w:ind w:left="284" w:right="-2"/>
              <w:rPr>
                <w:noProof/>
                <w:szCs w:val="22"/>
                <w:lang w:val="da-DK"/>
              </w:rPr>
            </w:pPr>
            <w:r w:rsidRPr="00657B23">
              <w:rPr>
                <w:noProof/>
                <w:szCs w:val="22"/>
                <w:lang w:val="da-DK"/>
              </w:rPr>
              <w:t>Nederländerna</w:t>
            </w:r>
          </w:p>
          <w:p w14:paraId="28665864" w14:textId="77777777" w:rsidR="00E614EA" w:rsidRDefault="00770D3A" w:rsidP="00E614EA">
            <w:pPr>
              <w:numPr>
                <w:ilvl w:val="12"/>
                <w:numId w:val="0"/>
              </w:numPr>
              <w:ind w:left="284" w:right="-2"/>
              <w:rPr>
                <w:rFonts w:eastAsia="Yu Mincho"/>
                <w:noProof/>
                <w:szCs w:val="22"/>
                <w:lang w:val="lt-LT"/>
              </w:rPr>
            </w:pPr>
            <w:hyperlink r:id="rId42" w:history="1">
              <w:r w:rsidR="00E614EA" w:rsidRPr="00186939">
                <w:rPr>
                  <w:rStyle w:val="Hyperlink"/>
                  <w:rFonts w:eastAsia="Yu Mincho"/>
                  <w:noProof/>
                  <w:szCs w:val="22"/>
                  <w:lang w:val="lt-LT"/>
                </w:rPr>
                <w:t>bioepis.mi@medinformation.co.uk</w:t>
              </w:r>
            </w:hyperlink>
          </w:p>
          <w:p w14:paraId="7959AEEB" w14:textId="77777777" w:rsidR="00727E1B" w:rsidRPr="00657B23" w:rsidRDefault="00727E1B" w:rsidP="00650451">
            <w:pPr>
              <w:tabs>
                <w:tab w:val="left" w:pos="-720"/>
                <w:tab w:val="left" w:pos="4536"/>
              </w:tabs>
              <w:suppressAutoHyphens/>
              <w:ind w:left="284"/>
              <w:rPr>
                <w:b/>
                <w:noProof/>
                <w:szCs w:val="22"/>
                <w:lang w:val="da-DK"/>
              </w:rPr>
            </w:pPr>
          </w:p>
        </w:tc>
      </w:tr>
      <w:tr w:rsidR="00727E1B" w:rsidRPr="0046523A" w14:paraId="70C7D1D5" w14:textId="77777777" w:rsidTr="00650451">
        <w:trPr>
          <w:cantSplit/>
        </w:trPr>
        <w:tc>
          <w:tcPr>
            <w:tcW w:w="4678" w:type="dxa"/>
            <w:gridSpan w:val="2"/>
          </w:tcPr>
          <w:p w14:paraId="72EFAF4D" w14:textId="77777777" w:rsidR="00727E1B" w:rsidRPr="00BC550D" w:rsidRDefault="00727E1B" w:rsidP="00657B23">
            <w:pPr>
              <w:ind w:left="-69"/>
              <w:rPr>
                <w:b/>
                <w:noProof/>
                <w:szCs w:val="22"/>
                <w:lang w:val="da-DK"/>
              </w:rPr>
            </w:pPr>
            <w:r w:rsidRPr="00BC550D">
              <w:rPr>
                <w:b/>
                <w:noProof/>
                <w:szCs w:val="22"/>
                <w:lang w:val="da-DK"/>
              </w:rPr>
              <w:t>Latvija</w:t>
            </w:r>
          </w:p>
          <w:p w14:paraId="702515C1" w14:textId="77777777" w:rsidR="00727E1B" w:rsidRPr="00BC550D" w:rsidRDefault="00727E1B" w:rsidP="00657B23">
            <w:pPr>
              <w:ind w:left="-69"/>
              <w:rPr>
                <w:noProof/>
                <w:szCs w:val="22"/>
                <w:lang w:val="da-DK"/>
              </w:rPr>
            </w:pPr>
            <w:r w:rsidRPr="00BC550D">
              <w:rPr>
                <w:noProof/>
                <w:szCs w:val="22"/>
                <w:lang w:val="da-DK"/>
              </w:rPr>
              <w:t>Samsung Bioepis NL B.V.</w:t>
            </w:r>
          </w:p>
          <w:p w14:paraId="59C0915C" w14:textId="77777777" w:rsidR="00727E1B" w:rsidRPr="00D01100" w:rsidRDefault="00727E1B" w:rsidP="00657B23">
            <w:pPr>
              <w:numPr>
                <w:ilvl w:val="12"/>
                <w:numId w:val="0"/>
              </w:numPr>
              <w:ind w:left="-69" w:right="-2"/>
              <w:rPr>
                <w:noProof/>
                <w:szCs w:val="22"/>
              </w:rPr>
            </w:pPr>
            <w:r w:rsidRPr="00D01100">
              <w:rPr>
                <w:noProof/>
                <w:szCs w:val="22"/>
              </w:rPr>
              <w:t>Olof Palmestraat 10, 2616 LR Delft</w:t>
            </w:r>
          </w:p>
          <w:p w14:paraId="4B956730" w14:textId="77777777" w:rsidR="00727E1B" w:rsidRDefault="00727E1B" w:rsidP="00657B23">
            <w:pPr>
              <w:tabs>
                <w:tab w:val="left" w:pos="-720"/>
              </w:tabs>
              <w:suppressAutoHyphens/>
              <w:ind w:left="-69"/>
              <w:rPr>
                <w:rFonts w:eastAsia="TimesNewRoman"/>
                <w:szCs w:val="22"/>
                <w:lang w:val="da-DK"/>
              </w:rPr>
            </w:pPr>
            <w:r w:rsidRPr="00053B20">
              <w:rPr>
                <w:rFonts w:eastAsia="TimesNewRoman"/>
                <w:szCs w:val="22"/>
                <w:lang w:val="da-DK"/>
              </w:rPr>
              <w:t>Nīderlande</w:t>
            </w:r>
          </w:p>
          <w:p w14:paraId="3DA48470" w14:textId="77777777" w:rsidR="00F31D8B" w:rsidRPr="00D01100" w:rsidRDefault="00770D3A" w:rsidP="00657B23">
            <w:pPr>
              <w:tabs>
                <w:tab w:val="left" w:pos="-720"/>
              </w:tabs>
              <w:suppressAutoHyphens/>
              <w:ind w:left="-69"/>
              <w:rPr>
                <w:rFonts w:eastAsia="Yu Mincho"/>
                <w:noProof/>
                <w:szCs w:val="22"/>
                <w:lang w:val="da-DK"/>
              </w:rPr>
            </w:pPr>
            <w:hyperlink r:id="rId43" w:history="1">
              <w:r w:rsidR="00F31D8B" w:rsidRPr="00D8131C">
                <w:rPr>
                  <w:rStyle w:val="Hyperlink"/>
                  <w:lang w:val="nl-NL"/>
                </w:rPr>
                <w:t>bioepis.mi@medinformation.co.uk</w:t>
              </w:r>
            </w:hyperlink>
          </w:p>
        </w:tc>
        <w:tc>
          <w:tcPr>
            <w:tcW w:w="4678" w:type="dxa"/>
          </w:tcPr>
          <w:p w14:paraId="18543026" w14:textId="5975F4C8" w:rsidR="00727E1B" w:rsidRPr="0046523A" w:rsidRDefault="00727E1B" w:rsidP="00650451">
            <w:pPr>
              <w:ind w:left="284"/>
              <w:rPr>
                <w:noProof/>
                <w:szCs w:val="22"/>
              </w:rPr>
            </w:pPr>
          </w:p>
        </w:tc>
      </w:tr>
      <w:tr w:rsidR="00727E1B" w:rsidRPr="0046523A" w14:paraId="3B563CAE" w14:textId="77777777" w:rsidTr="00650451">
        <w:tc>
          <w:tcPr>
            <w:tcW w:w="4678" w:type="dxa"/>
            <w:gridSpan w:val="2"/>
          </w:tcPr>
          <w:p w14:paraId="3CC9C2C7" w14:textId="77777777" w:rsidR="00727E1B" w:rsidRPr="004B0C4B" w:rsidRDefault="00727E1B" w:rsidP="00650451">
            <w:pPr>
              <w:ind w:left="284"/>
              <w:rPr>
                <w:noProof/>
                <w:szCs w:val="22"/>
                <w:lang w:val="sv-SE"/>
              </w:rPr>
            </w:pPr>
          </w:p>
        </w:tc>
        <w:tc>
          <w:tcPr>
            <w:tcW w:w="4678" w:type="dxa"/>
          </w:tcPr>
          <w:p w14:paraId="23422370" w14:textId="77777777" w:rsidR="00727E1B" w:rsidRPr="004B0C4B" w:rsidRDefault="00727E1B" w:rsidP="00650451">
            <w:pPr>
              <w:tabs>
                <w:tab w:val="left" w:pos="-720"/>
              </w:tabs>
              <w:suppressAutoHyphens/>
              <w:ind w:left="284"/>
              <w:rPr>
                <w:noProof/>
                <w:szCs w:val="22"/>
                <w:lang w:val="sv-SE"/>
              </w:rPr>
            </w:pPr>
          </w:p>
        </w:tc>
      </w:tr>
    </w:tbl>
    <w:p w14:paraId="7662B381" w14:textId="77777777" w:rsidR="00727E1B" w:rsidRPr="004B0C4B" w:rsidRDefault="00727E1B" w:rsidP="00727E1B">
      <w:pPr>
        <w:numPr>
          <w:ilvl w:val="12"/>
          <w:numId w:val="0"/>
        </w:numPr>
        <w:ind w:left="284"/>
        <w:rPr>
          <w:strike/>
          <w:noProof/>
          <w:szCs w:val="22"/>
          <w:lang w:val="sv-SE"/>
        </w:rPr>
      </w:pPr>
    </w:p>
    <w:p w14:paraId="438D42F7" w14:textId="77777777" w:rsidR="00914394" w:rsidRPr="00C35CA6" w:rsidRDefault="00E350EA" w:rsidP="00E350EA">
      <w:pPr>
        <w:suppressAutoHyphens/>
        <w:rPr>
          <w:noProof/>
          <w:lang w:val="da-DK"/>
        </w:rPr>
      </w:pPr>
      <w:r w:rsidRPr="00C35CA6">
        <w:rPr>
          <w:b/>
          <w:lang w:val="da-DK"/>
        </w:rPr>
        <w:t xml:space="preserve">Denne indlægsseddel blev senest </w:t>
      </w:r>
      <w:r w:rsidR="002A541D" w:rsidRPr="00C35CA6">
        <w:rPr>
          <w:b/>
          <w:lang w:val="da-DK"/>
        </w:rPr>
        <w:t>ændret</w:t>
      </w:r>
      <w:r w:rsidRPr="00C35CA6">
        <w:rPr>
          <w:b/>
          <w:lang w:val="da-DK"/>
        </w:rPr>
        <w:t xml:space="preserve"> den </w:t>
      </w:r>
    </w:p>
    <w:p w14:paraId="1D4ED52D" w14:textId="77777777" w:rsidR="000948B6" w:rsidRPr="00C35CA6" w:rsidRDefault="000948B6">
      <w:pPr>
        <w:suppressAutoHyphens/>
        <w:rPr>
          <w:lang w:val="da-DK"/>
        </w:rPr>
      </w:pPr>
    </w:p>
    <w:p w14:paraId="7454D1D9" w14:textId="77777777" w:rsidR="001011B1" w:rsidRPr="00C35CA6" w:rsidRDefault="001011B1">
      <w:pPr>
        <w:suppressAutoHyphens/>
        <w:rPr>
          <w:b/>
          <w:lang w:val="da-DK"/>
        </w:rPr>
      </w:pPr>
      <w:r w:rsidRPr="00C35CA6">
        <w:rPr>
          <w:b/>
          <w:lang w:val="da-DK"/>
        </w:rPr>
        <w:t>Andre informationskilder</w:t>
      </w:r>
    </w:p>
    <w:p w14:paraId="75035C01" w14:textId="77777777" w:rsidR="001011B1" w:rsidRPr="00C35CA6" w:rsidRDefault="001011B1">
      <w:pPr>
        <w:suppressAutoHyphens/>
        <w:rPr>
          <w:noProof/>
          <w:lang w:val="da-DK"/>
        </w:rPr>
      </w:pPr>
    </w:p>
    <w:p w14:paraId="1CED7B0A" w14:textId="77777777" w:rsidR="00A40BDD" w:rsidRPr="00C35CA6" w:rsidRDefault="00A40BDD">
      <w:pPr>
        <w:suppressAutoHyphens/>
        <w:rPr>
          <w:bCs/>
          <w:noProof/>
          <w:lang w:val="da-DK"/>
        </w:rPr>
      </w:pPr>
      <w:r w:rsidRPr="00C35CA6">
        <w:rPr>
          <w:noProof/>
          <w:lang w:val="da-DK"/>
        </w:rPr>
        <w:t xml:space="preserve">Du kan finde yderligere </w:t>
      </w:r>
      <w:r w:rsidR="002A541D" w:rsidRPr="00C35CA6">
        <w:rPr>
          <w:noProof/>
          <w:lang w:val="da-DK"/>
        </w:rPr>
        <w:t>oplysninger</w:t>
      </w:r>
      <w:r w:rsidRPr="00C35CA6">
        <w:rPr>
          <w:noProof/>
          <w:lang w:val="da-DK"/>
        </w:rPr>
        <w:t xml:space="preserve"> om </w:t>
      </w:r>
      <w:r w:rsidR="0045215D">
        <w:rPr>
          <w:noProof/>
          <w:lang w:val="da-DK"/>
        </w:rPr>
        <w:t xml:space="preserve">dette </w:t>
      </w:r>
      <w:r w:rsidR="0045215D">
        <w:rPr>
          <w:lang w:val="da-DK"/>
        </w:rPr>
        <w:t>lægemiddel</w:t>
      </w:r>
      <w:r w:rsidRPr="00C35CA6">
        <w:rPr>
          <w:noProof/>
          <w:lang w:val="da-DK"/>
        </w:rPr>
        <w:t xml:space="preserve"> på </w:t>
      </w:r>
      <w:r w:rsidRPr="00C35CA6">
        <w:rPr>
          <w:bCs/>
          <w:noProof/>
          <w:lang w:val="da-DK"/>
        </w:rPr>
        <w:t xml:space="preserve">Det </w:t>
      </w:r>
      <w:r w:rsidR="00727404" w:rsidRPr="00C35CA6">
        <w:rPr>
          <w:bCs/>
          <w:noProof/>
          <w:lang w:val="da-DK"/>
        </w:rPr>
        <w:t>E</w:t>
      </w:r>
      <w:r w:rsidR="00492F7F" w:rsidRPr="00C35CA6">
        <w:rPr>
          <w:bCs/>
          <w:noProof/>
          <w:lang w:val="da-DK"/>
        </w:rPr>
        <w:t xml:space="preserve">uropæiske Lægemiddelagenturs hjemmeside </w:t>
      </w:r>
      <w:hyperlink r:id="rId44" w:history="1">
        <w:r w:rsidR="00492F7F" w:rsidRPr="00C35CA6">
          <w:rPr>
            <w:rStyle w:val="Hyperlink"/>
            <w:bCs/>
            <w:noProof/>
            <w:lang w:val="da-DK"/>
          </w:rPr>
          <w:t>http://www.ema.europa.eu/.</w:t>
        </w:r>
      </w:hyperlink>
    </w:p>
    <w:p w14:paraId="5D95FF08" w14:textId="77777777" w:rsidR="001011B1" w:rsidRDefault="001011B1" w:rsidP="00EA12D0">
      <w:pPr>
        <w:suppressAutoHyphens/>
        <w:rPr>
          <w:rFonts w:eastAsia="Yu Mincho"/>
          <w:lang w:val="da-DK"/>
        </w:rPr>
      </w:pPr>
    </w:p>
    <w:p w14:paraId="6295262D" w14:textId="1EB81714" w:rsidR="007431A4" w:rsidRDefault="0045215D" w:rsidP="007431A4">
      <w:pPr>
        <w:rPr>
          <w:lang w:val="da-DK"/>
        </w:rPr>
      </w:pPr>
      <w:r w:rsidRPr="0045215D">
        <w:rPr>
          <w:rFonts w:eastAsia="Yu Mincho"/>
          <w:lang w:val="da-DK"/>
        </w:rPr>
        <w:t>Denne indlægsseddel findes på alle EU-/EØS-sprog på Det Europæiske Lægemiddelagenturs hjemmeside.</w:t>
      </w:r>
      <w:r w:rsidR="007431A4" w:rsidRPr="007431A4">
        <w:rPr>
          <w:lang w:val="da-DK"/>
        </w:rPr>
        <w:t xml:space="preserve"> </w:t>
      </w:r>
    </w:p>
    <w:p w14:paraId="0EE6690A" w14:textId="77777777" w:rsidR="007431A4" w:rsidRDefault="007431A4" w:rsidP="007431A4">
      <w:pPr>
        <w:rPr>
          <w:lang w:val="da-DK"/>
        </w:rPr>
      </w:pPr>
    </w:p>
    <w:p w14:paraId="38584C32" w14:textId="77777777" w:rsidR="007431A4" w:rsidRDefault="007431A4" w:rsidP="007431A4">
      <w:pPr>
        <w:rPr>
          <w:lang w:val="da-DK"/>
        </w:rPr>
      </w:pPr>
    </w:p>
    <w:p w14:paraId="25C77063" w14:textId="77777777" w:rsidR="007431A4" w:rsidRDefault="007431A4" w:rsidP="007431A4">
      <w:pPr>
        <w:pStyle w:val="BodytextAgency"/>
        <w:spacing w:after="0" w:line="240" w:lineRule="auto"/>
        <w:rPr>
          <w:rFonts w:ascii="Times New Roman" w:hAnsi="Times New Roman"/>
          <w:lang w:val="da-DK"/>
        </w:rPr>
      </w:pPr>
    </w:p>
    <w:p w14:paraId="6F2F53E3" w14:textId="77777777" w:rsidR="007431A4" w:rsidRDefault="007431A4" w:rsidP="007431A4">
      <w:pPr>
        <w:rPr>
          <w:lang w:val="da-DK"/>
        </w:rPr>
      </w:pPr>
    </w:p>
    <w:p w14:paraId="05B22813" w14:textId="77777777" w:rsidR="007431A4" w:rsidRDefault="007431A4" w:rsidP="007431A4">
      <w:pPr>
        <w:suppressAutoHyphens/>
        <w:rPr>
          <w:lang w:val="da-DK"/>
        </w:rPr>
      </w:pPr>
    </w:p>
    <w:p w14:paraId="5E65ABEC" w14:textId="6640B190" w:rsidR="0045215D" w:rsidRPr="007431A4" w:rsidRDefault="0045215D" w:rsidP="00EA12D0">
      <w:pPr>
        <w:suppressAutoHyphens/>
        <w:rPr>
          <w:rFonts w:eastAsia="Yu Mincho"/>
          <w:lang w:val="da-DK"/>
        </w:rPr>
      </w:pPr>
    </w:p>
    <w:sectPr w:rsidR="0045215D" w:rsidRPr="007431A4" w:rsidSect="00CE0374">
      <w:footerReference w:type="default" r:id="rId45"/>
      <w:footerReference w:type="first" r:id="rId46"/>
      <w:endnotePr>
        <w:numFmt w:val="decimal"/>
      </w:endnotePr>
      <w:pgSz w:w="11901" w:h="16840" w:code="9"/>
      <w:pgMar w:top="1134" w:right="1418" w:bottom="1134" w:left="1418" w:header="737" w:footer="7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012D1" w14:textId="77777777" w:rsidR="00770D3A" w:rsidRDefault="00770D3A">
      <w:r>
        <w:separator/>
      </w:r>
    </w:p>
  </w:endnote>
  <w:endnote w:type="continuationSeparator" w:id="0">
    <w:p w14:paraId="25E56527" w14:textId="77777777" w:rsidR="00770D3A" w:rsidRDefault="0077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inion">
    <w:altName w:val="Cambria"/>
    <w:charset w:val="00"/>
    <w:family w:val="roman"/>
    <w:pitch w:val="variable"/>
    <w:sig w:usb0="E00002AF" w:usb1="5000E07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NewRoman">
    <w:altName w:val="Cambria"/>
    <w:panose1 w:val="00000000000000000000"/>
    <w:charset w:val="00"/>
    <w:family w:val="roman"/>
    <w:notTrueType/>
    <w:pitch w:val="default"/>
    <w:sig w:usb0="00000007"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B30DA" w14:textId="250285DE" w:rsidR="0082319F" w:rsidRPr="00DC5E63" w:rsidRDefault="0082319F" w:rsidP="00A212DB">
    <w:pPr>
      <w:pStyle w:val="Footer"/>
      <w:tabs>
        <w:tab w:val="right" w:pos="8931"/>
      </w:tabs>
      <w:ind w:right="96"/>
      <w:jc w:val="center"/>
      <w:rPr>
        <w:rFonts w:cs="Arial"/>
        <w:b/>
        <w:sz w:val="20"/>
      </w:rP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CE0374">
      <w:rPr>
        <w:rStyle w:val="PageNumber"/>
      </w:rPr>
      <w:t>76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68F7D" w14:textId="09CB4AB5" w:rsidR="0082319F" w:rsidRDefault="0082319F">
    <w:pPr>
      <w:pStyle w:val="Footer"/>
      <w:tabs>
        <w:tab w:val="right" w:pos="8931"/>
      </w:tabs>
      <w:ind w:right="96"/>
      <w:jc w:val="center"/>
    </w:pPr>
    <w:r>
      <w:rPr>
        <w:rStyle w:val="PageNumber"/>
      </w:rPr>
      <w:fldChar w:fldCharType="begin"/>
    </w:r>
    <w:r>
      <w:rPr>
        <w:rStyle w:val="PageNumber"/>
      </w:rPr>
      <w:instrText xml:space="preserve">PAGE  </w:instrText>
    </w:r>
    <w:r>
      <w:rPr>
        <w:rStyle w:val="PageNumber"/>
      </w:rPr>
      <w:fldChar w:fldCharType="separate"/>
    </w:r>
    <w:r w:rsidR="00F4740D">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57A1B" w14:textId="77777777" w:rsidR="00770D3A" w:rsidRDefault="00770D3A">
      <w:r>
        <w:separator/>
      </w:r>
    </w:p>
  </w:footnote>
  <w:footnote w:type="continuationSeparator" w:id="0">
    <w:p w14:paraId="23CDE0C4" w14:textId="77777777" w:rsidR="00770D3A" w:rsidRDefault="00770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BT_1000x858px" style="width:16.3pt;height:13.75pt;visibility:visible;mso-wrap-style:square" o:bullet="t">
        <v:imagedata r:id="rId1" o:title="BT_1000x858px"/>
      </v:shape>
    </w:pict>
  </w:numPicBullet>
  <w:abstractNum w:abstractNumId="0" w15:restartNumberingAfterBreak="0">
    <w:nsid w:val="FFFFFF7C"/>
    <w:multiLevelType w:val="singleLevel"/>
    <w:tmpl w:val="313C249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F2415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99A39D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392107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FEEEE5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AEDE4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C87CF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6E2B4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3AFC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B1E8E1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AE511E"/>
    <w:multiLevelType w:val="hybridMultilevel"/>
    <w:tmpl w:val="4A6C6542"/>
    <w:lvl w:ilvl="0" w:tplc="04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36200C1"/>
    <w:multiLevelType w:val="hybridMultilevel"/>
    <w:tmpl w:val="126E4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042590"/>
    <w:multiLevelType w:val="hybridMultilevel"/>
    <w:tmpl w:val="6010AEE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62746FA"/>
    <w:multiLevelType w:val="hybridMultilevel"/>
    <w:tmpl w:val="2CC26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7BB406F"/>
    <w:multiLevelType w:val="hybridMultilevel"/>
    <w:tmpl w:val="4866CFDC"/>
    <w:lvl w:ilvl="0" w:tplc="04090003">
      <w:start w:val="1"/>
      <w:numFmt w:val="bullet"/>
      <w:lvlText w:val="o"/>
      <w:lvlJc w:val="left"/>
      <w:pPr>
        <w:ind w:left="1571" w:hanging="360"/>
      </w:pPr>
      <w:rPr>
        <w:rFonts w:ascii="Courier New" w:hAnsi="Courier New" w:cs="Courier New"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15:restartNumberingAfterBreak="0">
    <w:nsid w:val="09E53F44"/>
    <w:multiLevelType w:val="hybridMultilevel"/>
    <w:tmpl w:val="8DAEC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D0413CB"/>
    <w:multiLevelType w:val="hybridMultilevel"/>
    <w:tmpl w:val="062AE566"/>
    <w:lvl w:ilvl="0" w:tplc="D5B6553A">
      <w:start w:val="4"/>
      <w:numFmt w:val="bullet"/>
      <w:lvlText w:val="-"/>
      <w:lvlJc w:val="left"/>
      <w:pPr>
        <w:tabs>
          <w:tab w:val="num" w:pos="1080"/>
        </w:tabs>
        <w:ind w:left="1080" w:hanging="72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11D398C"/>
    <w:multiLevelType w:val="hybridMultilevel"/>
    <w:tmpl w:val="E0DE6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1522D9E"/>
    <w:multiLevelType w:val="hybridMultilevel"/>
    <w:tmpl w:val="88F81D42"/>
    <w:lvl w:ilvl="0" w:tplc="014C3F00">
      <w:start w:val="1986"/>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4553111"/>
    <w:multiLevelType w:val="hybridMultilevel"/>
    <w:tmpl w:val="8274265E"/>
    <w:lvl w:ilvl="0" w:tplc="44909DA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6AD2616"/>
    <w:multiLevelType w:val="hybridMultilevel"/>
    <w:tmpl w:val="B314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24" w15:restartNumberingAfterBreak="0">
    <w:nsid w:val="17931D7A"/>
    <w:multiLevelType w:val="hybridMultilevel"/>
    <w:tmpl w:val="0E02B22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464B2C"/>
    <w:multiLevelType w:val="hybridMultilevel"/>
    <w:tmpl w:val="E384B9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A404229"/>
    <w:multiLevelType w:val="hybridMultilevel"/>
    <w:tmpl w:val="ABEC2D22"/>
    <w:lvl w:ilvl="0" w:tplc="04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1A8878AF"/>
    <w:multiLevelType w:val="hybridMultilevel"/>
    <w:tmpl w:val="3A3A13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EA7027"/>
    <w:multiLevelType w:val="hybridMultilevel"/>
    <w:tmpl w:val="A0348CB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7A1055"/>
    <w:multiLevelType w:val="hybridMultilevel"/>
    <w:tmpl w:val="90467896"/>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30"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31" w15:restartNumberingAfterBreak="0">
    <w:nsid w:val="253632AD"/>
    <w:multiLevelType w:val="hybridMultilevel"/>
    <w:tmpl w:val="9904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E737D4"/>
    <w:multiLevelType w:val="hybridMultilevel"/>
    <w:tmpl w:val="FC3AC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7122015"/>
    <w:multiLevelType w:val="hybridMultilevel"/>
    <w:tmpl w:val="15BAFBE2"/>
    <w:lvl w:ilvl="0" w:tplc="04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28C30523"/>
    <w:multiLevelType w:val="hybridMultilevel"/>
    <w:tmpl w:val="3370A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94F74FE"/>
    <w:multiLevelType w:val="hybridMultilevel"/>
    <w:tmpl w:val="305A5E74"/>
    <w:lvl w:ilvl="0" w:tplc="A720F29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9CC364E"/>
    <w:multiLevelType w:val="hybridMultilevel"/>
    <w:tmpl w:val="D3AC1A9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7" w15:restartNumberingAfterBreak="0">
    <w:nsid w:val="2A1C255F"/>
    <w:multiLevelType w:val="hybridMultilevel"/>
    <w:tmpl w:val="CCEE82B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C75336C"/>
    <w:multiLevelType w:val="hybridMultilevel"/>
    <w:tmpl w:val="4CFCB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2DDF6E81"/>
    <w:multiLevelType w:val="hybridMultilevel"/>
    <w:tmpl w:val="33B2B0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E6042DE"/>
    <w:multiLevelType w:val="hybridMultilevel"/>
    <w:tmpl w:val="65FC0CE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E831CBA"/>
    <w:multiLevelType w:val="hybridMultilevel"/>
    <w:tmpl w:val="073254DE"/>
    <w:lvl w:ilvl="0" w:tplc="D8969F3A">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44" w15:restartNumberingAfterBreak="0">
    <w:nsid w:val="306126ED"/>
    <w:multiLevelType w:val="hybridMultilevel"/>
    <w:tmpl w:val="D8AE319A"/>
    <w:lvl w:ilvl="0" w:tplc="04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30AF57FC"/>
    <w:multiLevelType w:val="hybridMultilevel"/>
    <w:tmpl w:val="015A3414"/>
    <w:lvl w:ilvl="0" w:tplc="0809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46" w15:restartNumberingAfterBreak="0">
    <w:nsid w:val="316E1646"/>
    <w:multiLevelType w:val="hybridMultilevel"/>
    <w:tmpl w:val="58A8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1B81105"/>
    <w:multiLevelType w:val="hybridMultilevel"/>
    <w:tmpl w:val="B1128606"/>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2081D0A"/>
    <w:multiLevelType w:val="hybridMultilevel"/>
    <w:tmpl w:val="40DE0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27B5D71"/>
    <w:multiLevelType w:val="hybridMultilevel"/>
    <w:tmpl w:val="E1307B76"/>
    <w:lvl w:ilvl="0" w:tplc="04090001">
      <w:start w:val="1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3AC0719"/>
    <w:multiLevelType w:val="hybridMultilevel"/>
    <w:tmpl w:val="DFD240B8"/>
    <w:lvl w:ilvl="0" w:tplc="43C64F3A">
      <w:numFmt w:val="bullet"/>
      <w:lvlText w:val=""/>
      <w:lvlJc w:val="left"/>
      <w:pPr>
        <w:ind w:left="1211" w:hanging="360"/>
      </w:pPr>
      <w:rPr>
        <w:rFonts w:ascii="Symbol" w:eastAsia="Times New Roman" w:hAnsi="Symbol"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1" w15:restartNumberingAfterBreak="0">
    <w:nsid w:val="3426438B"/>
    <w:multiLevelType w:val="hybridMultilevel"/>
    <w:tmpl w:val="3B8A8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480536C"/>
    <w:multiLevelType w:val="hybridMultilevel"/>
    <w:tmpl w:val="BAFAA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B83462F"/>
    <w:multiLevelType w:val="hybridMultilevel"/>
    <w:tmpl w:val="30A46028"/>
    <w:lvl w:ilvl="0" w:tplc="C376145A">
      <w:start w:val="1"/>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54" w15:restartNumberingAfterBreak="0">
    <w:nsid w:val="434E581D"/>
    <w:multiLevelType w:val="hybridMultilevel"/>
    <w:tmpl w:val="1790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3E4476E"/>
    <w:multiLevelType w:val="hybridMultilevel"/>
    <w:tmpl w:val="BE00774C"/>
    <w:lvl w:ilvl="0" w:tplc="43E4EAE4">
      <w:start w:val="1"/>
      <w:numFmt w:val="bullet"/>
      <w:lvlText w:val="-"/>
      <w:lvlJc w:val="left"/>
      <w:pPr>
        <w:tabs>
          <w:tab w:val="num" w:pos="1080"/>
        </w:tabs>
        <w:ind w:left="1080" w:hanging="72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4F3611A"/>
    <w:multiLevelType w:val="hybridMultilevel"/>
    <w:tmpl w:val="34F64F04"/>
    <w:lvl w:ilvl="0" w:tplc="823E2AEE">
      <w:start w:val="4"/>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4F81D3E"/>
    <w:multiLevelType w:val="hybridMultilevel"/>
    <w:tmpl w:val="33D86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51041E0"/>
    <w:multiLevelType w:val="hybridMultilevel"/>
    <w:tmpl w:val="CE9EF7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5D12DA3"/>
    <w:multiLevelType w:val="hybridMultilevel"/>
    <w:tmpl w:val="15A8472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7F70D1A"/>
    <w:multiLevelType w:val="hybridMultilevel"/>
    <w:tmpl w:val="C1EE3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80B05CD"/>
    <w:multiLevelType w:val="hybridMultilevel"/>
    <w:tmpl w:val="6C92B6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487B6A8C"/>
    <w:multiLevelType w:val="hybridMultilevel"/>
    <w:tmpl w:val="CAE67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94652C9"/>
    <w:multiLevelType w:val="hybridMultilevel"/>
    <w:tmpl w:val="58A65A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65" w15:restartNumberingAfterBreak="0">
    <w:nsid w:val="4B251F06"/>
    <w:multiLevelType w:val="hybridMultilevel"/>
    <w:tmpl w:val="E3664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B845CCC"/>
    <w:multiLevelType w:val="hybridMultilevel"/>
    <w:tmpl w:val="A9A4A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BAB356C"/>
    <w:multiLevelType w:val="hybridMultilevel"/>
    <w:tmpl w:val="D6727D26"/>
    <w:lvl w:ilvl="0" w:tplc="D854CA1A">
      <w:start w:val="3"/>
      <w:numFmt w:val="upperLetter"/>
      <w:lvlText w:val="%1."/>
      <w:lvlJc w:val="left"/>
      <w:pPr>
        <w:ind w:left="360" w:hanging="360"/>
      </w:pPr>
      <w:rPr>
        <w:b/>
      </w:r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68" w15:restartNumberingAfterBreak="0">
    <w:nsid w:val="4D2B33D2"/>
    <w:multiLevelType w:val="hybridMultilevel"/>
    <w:tmpl w:val="3D7C3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4DCF47A5"/>
    <w:multiLevelType w:val="multilevel"/>
    <w:tmpl w:val="A72489B0"/>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4E431601"/>
    <w:multiLevelType w:val="hybridMultilevel"/>
    <w:tmpl w:val="9E12A686"/>
    <w:lvl w:ilvl="0" w:tplc="04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1" w15:restartNumberingAfterBreak="0">
    <w:nsid w:val="4E4C6C22"/>
    <w:multiLevelType w:val="hybridMultilevel"/>
    <w:tmpl w:val="51C203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2" w15:restartNumberingAfterBreak="0">
    <w:nsid w:val="4F5D7BF9"/>
    <w:multiLevelType w:val="hybridMultilevel"/>
    <w:tmpl w:val="88468B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3" w15:restartNumberingAfterBreak="0">
    <w:nsid w:val="53E37F62"/>
    <w:multiLevelType w:val="hybridMultilevel"/>
    <w:tmpl w:val="5530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75" w15:restartNumberingAfterBreak="0">
    <w:nsid w:val="57204084"/>
    <w:multiLevelType w:val="hybridMultilevel"/>
    <w:tmpl w:val="791CA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7E41CBD"/>
    <w:multiLevelType w:val="hybridMultilevel"/>
    <w:tmpl w:val="9104B490"/>
    <w:lvl w:ilvl="0" w:tplc="04090003">
      <w:start w:val="1"/>
      <w:numFmt w:val="bullet"/>
      <w:lvlText w:val="o"/>
      <w:lvlJc w:val="left"/>
      <w:pPr>
        <w:ind w:left="1571" w:hanging="360"/>
      </w:pPr>
      <w:rPr>
        <w:rFonts w:ascii="Courier New" w:hAnsi="Courier New" w:cs="Courier New"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7" w15:restartNumberingAfterBreak="0">
    <w:nsid w:val="581566F1"/>
    <w:multiLevelType w:val="hybridMultilevel"/>
    <w:tmpl w:val="15CCA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B3F38A6"/>
    <w:multiLevelType w:val="hybridMultilevel"/>
    <w:tmpl w:val="DA02F7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80" w15:restartNumberingAfterBreak="0">
    <w:nsid w:val="5CD469AB"/>
    <w:multiLevelType w:val="hybridMultilevel"/>
    <w:tmpl w:val="C2CED7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D5F4189"/>
    <w:multiLevelType w:val="hybridMultilevel"/>
    <w:tmpl w:val="7370242A"/>
    <w:lvl w:ilvl="0" w:tplc="DC7CF974">
      <w:start w:val="3"/>
      <w:numFmt w:val="decimal"/>
      <w:lvlText w:val="%1."/>
      <w:lvlJc w:val="left"/>
      <w:pPr>
        <w:tabs>
          <w:tab w:val="num" w:pos="930"/>
        </w:tabs>
        <w:ind w:left="930" w:hanging="570"/>
      </w:pPr>
      <w:rPr>
        <w:rFonts w:hint="default"/>
      </w:rPr>
    </w:lvl>
    <w:lvl w:ilvl="1" w:tplc="8C948134">
      <w:numFmt w:val="none"/>
      <w:lvlText w:val=""/>
      <w:lvlJc w:val="left"/>
      <w:pPr>
        <w:tabs>
          <w:tab w:val="num" w:pos="360"/>
        </w:tabs>
      </w:pPr>
    </w:lvl>
    <w:lvl w:ilvl="2" w:tplc="0F860A7A">
      <w:numFmt w:val="none"/>
      <w:lvlText w:val=""/>
      <w:lvlJc w:val="left"/>
      <w:pPr>
        <w:tabs>
          <w:tab w:val="num" w:pos="360"/>
        </w:tabs>
      </w:pPr>
    </w:lvl>
    <w:lvl w:ilvl="3" w:tplc="564ADBEA">
      <w:numFmt w:val="none"/>
      <w:lvlText w:val=""/>
      <w:lvlJc w:val="left"/>
      <w:pPr>
        <w:tabs>
          <w:tab w:val="num" w:pos="360"/>
        </w:tabs>
      </w:pPr>
    </w:lvl>
    <w:lvl w:ilvl="4" w:tplc="43C68A60">
      <w:numFmt w:val="none"/>
      <w:lvlText w:val=""/>
      <w:lvlJc w:val="left"/>
      <w:pPr>
        <w:tabs>
          <w:tab w:val="num" w:pos="360"/>
        </w:tabs>
      </w:pPr>
    </w:lvl>
    <w:lvl w:ilvl="5" w:tplc="104EE6C4">
      <w:numFmt w:val="none"/>
      <w:lvlText w:val=""/>
      <w:lvlJc w:val="left"/>
      <w:pPr>
        <w:tabs>
          <w:tab w:val="num" w:pos="360"/>
        </w:tabs>
      </w:pPr>
    </w:lvl>
    <w:lvl w:ilvl="6" w:tplc="AFACEB80">
      <w:numFmt w:val="none"/>
      <w:lvlText w:val=""/>
      <w:lvlJc w:val="left"/>
      <w:pPr>
        <w:tabs>
          <w:tab w:val="num" w:pos="360"/>
        </w:tabs>
      </w:pPr>
    </w:lvl>
    <w:lvl w:ilvl="7" w:tplc="0D6E740C">
      <w:numFmt w:val="none"/>
      <w:lvlText w:val=""/>
      <w:lvlJc w:val="left"/>
      <w:pPr>
        <w:tabs>
          <w:tab w:val="num" w:pos="360"/>
        </w:tabs>
      </w:pPr>
    </w:lvl>
    <w:lvl w:ilvl="8" w:tplc="6A0260C8">
      <w:numFmt w:val="none"/>
      <w:lvlText w:val=""/>
      <w:lvlJc w:val="left"/>
      <w:pPr>
        <w:tabs>
          <w:tab w:val="num" w:pos="360"/>
        </w:tabs>
      </w:pPr>
    </w:lvl>
  </w:abstractNum>
  <w:abstractNum w:abstractNumId="82" w15:restartNumberingAfterBreak="0">
    <w:nsid w:val="5EC16CB8"/>
    <w:multiLevelType w:val="hybridMultilevel"/>
    <w:tmpl w:val="51C08E40"/>
    <w:lvl w:ilvl="0" w:tplc="04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3" w15:restartNumberingAfterBreak="0">
    <w:nsid w:val="615E2F87"/>
    <w:multiLevelType w:val="hybridMultilevel"/>
    <w:tmpl w:val="B29A562A"/>
    <w:lvl w:ilvl="0" w:tplc="0409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84" w15:restartNumberingAfterBreak="0">
    <w:nsid w:val="625347AB"/>
    <w:multiLevelType w:val="hybridMultilevel"/>
    <w:tmpl w:val="54CEB7B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85" w15:restartNumberingAfterBreak="0">
    <w:nsid w:val="664A7793"/>
    <w:multiLevelType w:val="hybridMultilevel"/>
    <w:tmpl w:val="4544AB70"/>
    <w:lvl w:ilvl="0" w:tplc="669CE7A2">
      <w:start w:val="1"/>
      <w:numFmt w:val="bullet"/>
      <w:lvlText w:val=""/>
      <w:lvlPicBulletId w:val="0"/>
      <w:lvlJc w:val="left"/>
      <w:pPr>
        <w:tabs>
          <w:tab w:val="num" w:pos="720"/>
        </w:tabs>
        <w:ind w:left="720" w:hanging="360"/>
      </w:pPr>
      <w:rPr>
        <w:rFonts w:ascii="Symbol" w:hAnsi="Symbol" w:hint="default"/>
      </w:rPr>
    </w:lvl>
    <w:lvl w:ilvl="1" w:tplc="ECC6024E" w:tentative="1">
      <w:start w:val="1"/>
      <w:numFmt w:val="bullet"/>
      <w:lvlText w:val=""/>
      <w:lvlJc w:val="left"/>
      <w:pPr>
        <w:tabs>
          <w:tab w:val="num" w:pos="1440"/>
        </w:tabs>
        <w:ind w:left="1440" w:hanging="360"/>
      </w:pPr>
      <w:rPr>
        <w:rFonts w:ascii="Symbol" w:hAnsi="Symbol" w:hint="default"/>
      </w:rPr>
    </w:lvl>
    <w:lvl w:ilvl="2" w:tplc="A704B918" w:tentative="1">
      <w:start w:val="1"/>
      <w:numFmt w:val="bullet"/>
      <w:lvlText w:val=""/>
      <w:lvlJc w:val="left"/>
      <w:pPr>
        <w:tabs>
          <w:tab w:val="num" w:pos="2160"/>
        </w:tabs>
        <w:ind w:left="2160" w:hanging="360"/>
      </w:pPr>
      <w:rPr>
        <w:rFonts w:ascii="Symbol" w:hAnsi="Symbol" w:hint="default"/>
      </w:rPr>
    </w:lvl>
    <w:lvl w:ilvl="3" w:tplc="4A3C6AC0" w:tentative="1">
      <w:start w:val="1"/>
      <w:numFmt w:val="bullet"/>
      <w:lvlText w:val=""/>
      <w:lvlJc w:val="left"/>
      <w:pPr>
        <w:tabs>
          <w:tab w:val="num" w:pos="2880"/>
        </w:tabs>
        <w:ind w:left="2880" w:hanging="360"/>
      </w:pPr>
      <w:rPr>
        <w:rFonts w:ascii="Symbol" w:hAnsi="Symbol" w:hint="default"/>
      </w:rPr>
    </w:lvl>
    <w:lvl w:ilvl="4" w:tplc="C5701388" w:tentative="1">
      <w:start w:val="1"/>
      <w:numFmt w:val="bullet"/>
      <w:lvlText w:val=""/>
      <w:lvlJc w:val="left"/>
      <w:pPr>
        <w:tabs>
          <w:tab w:val="num" w:pos="3600"/>
        </w:tabs>
        <w:ind w:left="3600" w:hanging="360"/>
      </w:pPr>
      <w:rPr>
        <w:rFonts w:ascii="Symbol" w:hAnsi="Symbol" w:hint="default"/>
      </w:rPr>
    </w:lvl>
    <w:lvl w:ilvl="5" w:tplc="B67087DA" w:tentative="1">
      <w:start w:val="1"/>
      <w:numFmt w:val="bullet"/>
      <w:lvlText w:val=""/>
      <w:lvlJc w:val="left"/>
      <w:pPr>
        <w:tabs>
          <w:tab w:val="num" w:pos="4320"/>
        </w:tabs>
        <w:ind w:left="4320" w:hanging="360"/>
      </w:pPr>
      <w:rPr>
        <w:rFonts w:ascii="Symbol" w:hAnsi="Symbol" w:hint="default"/>
      </w:rPr>
    </w:lvl>
    <w:lvl w:ilvl="6" w:tplc="33906248" w:tentative="1">
      <w:start w:val="1"/>
      <w:numFmt w:val="bullet"/>
      <w:lvlText w:val=""/>
      <w:lvlJc w:val="left"/>
      <w:pPr>
        <w:tabs>
          <w:tab w:val="num" w:pos="5040"/>
        </w:tabs>
        <w:ind w:left="5040" w:hanging="360"/>
      </w:pPr>
      <w:rPr>
        <w:rFonts w:ascii="Symbol" w:hAnsi="Symbol" w:hint="default"/>
      </w:rPr>
    </w:lvl>
    <w:lvl w:ilvl="7" w:tplc="C6AE9292" w:tentative="1">
      <w:start w:val="1"/>
      <w:numFmt w:val="bullet"/>
      <w:lvlText w:val=""/>
      <w:lvlJc w:val="left"/>
      <w:pPr>
        <w:tabs>
          <w:tab w:val="num" w:pos="5760"/>
        </w:tabs>
        <w:ind w:left="5760" w:hanging="360"/>
      </w:pPr>
      <w:rPr>
        <w:rFonts w:ascii="Symbol" w:hAnsi="Symbol" w:hint="default"/>
      </w:rPr>
    </w:lvl>
    <w:lvl w:ilvl="8" w:tplc="7B527A4A" w:tentative="1">
      <w:start w:val="1"/>
      <w:numFmt w:val="bullet"/>
      <w:lvlText w:val=""/>
      <w:lvlJc w:val="left"/>
      <w:pPr>
        <w:tabs>
          <w:tab w:val="num" w:pos="6480"/>
        </w:tabs>
        <w:ind w:left="6480" w:hanging="360"/>
      </w:pPr>
      <w:rPr>
        <w:rFonts w:ascii="Symbol" w:hAnsi="Symbol" w:hint="default"/>
      </w:rPr>
    </w:lvl>
  </w:abstractNum>
  <w:abstractNum w:abstractNumId="86" w15:restartNumberingAfterBreak="0">
    <w:nsid w:val="66535758"/>
    <w:multiLevelType w:val="hybridMultilevel"/>
    <w:tmpl w:val="7DD4D130"/>
    <w:lvl w:ilvl="0" w:tplc="04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7" w15:restartNumberingAfterBreak="0">
    <w:nsid w:val="66A17F7F"/>
    <w:multiLevelType w:val="multilevel"/>
    <w:tmpl w:val="E2F0B02C"/>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8" w15:restartNumberingAfterBreak="0">
    <w:nsid w:val="67BC535A"/>
    <w:multiLevelType w:val="hybridMultilevel"/>
    <w:tmpl w:val="E25206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90" w15:restartNumberingAfterBreak="0">
    <w:nsid w:val="68B36C05"/>
    <w:multiLevelType w:val="multilevel"/>
    <w:tmpl w:val="9732D9C2"/>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91" w15:restartNumberingAfterBreak="0">
    <w:nsid w:val="6BC64F69"/>
    <w:multiLevelType w:val="multilevel"/>
    <w:tmpl w:val="5328BEF6"/>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3" w15:restartNumberingAfterBreak="0">
    <w:nsid w:val="6C250AC6"/>
    <w:multiLevelType w:val="hybridMultilevel"/>
    <w:tmpl w:val="12D4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CBE1491"/>
    <w:multiLevelType w:val="hybridMultilevel"/>
    <w:tmpl w:val="6D8C099C"/>
    <w:lvl w:ilvl="0" w:tplc="04090001">
      <w:start w:val="1"/>
      <w:numFmt w:val="bullet"/>
      <w:lvlText w:val=""/>
      <w:lvlJc w:val="left"/>
      <w:pPr>
        <w:tabs>
          <w:tab w:val="num" w:pos="862"/>
        </w:tabs>
        <w:ind w:left="862" w:hanging="360"/>
      </w:pPr>
      <w:rPr>
        <w:rFonts w:ascii="Symbol" w:hAnsi="Symbol"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9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96" w15:restartNumberingAfterBreak="0">
    <w:nsid w:val="6E4D5FB7"/>
    <w:multiLevelType w:val="hybridMultilevel"/>
    <w:tmpl w:val="6868D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0775B4E"/>
    <w:multiLevelType w:val="hybridMultilevel"/>
    <w:tmpl w:val="38A813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0" w15:restartNumberingAfterBreak="0">
    <w:nsid w:val="70D97675"/>
    <w:multiLevelType w:val="hybridMultilevel"/>
    <w:tmpl w:val="762E6320"/>
    <w:lvl w:ilvl="0" w:tplc="04060011">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01" w15:restartNumberingAfterBreak="0">
    <w:nsid w:val="739E3586"/>
    <w:multiLevelType w:val="hybridMultilevel"/>
    <w:tmpl w:val="07E2C3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2" w15:restartNumberingAfterBreak="0">
    <w:nsid w:val="74F9331F"/>
    <w:multiLevelType w:val="hybridMultilevel"/>
    <w:tmpl w:val="ED8219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3" w15:restartNumberingAfterBreak="0">
    <w:nsid w:val="76C77929"/>
    <w:multiLevelType w:val="hybridMultilevel"/>
    <w:tmpl w:val="F3C09B42"/>
    <w:lvl w:ilvl="0" w:tplc="A7A4BED4">
      <w:start w:val="1"/>
      <w:numFmt w:val="bullet"/>
      <w:lvlText w:val="‒"/>
      <w:lvlJc w:val="left"/>
      <w:pPr>
        <w:ind w:left="720" w:hanging="360"/>
      </w:pPr>
      <w:rPr>
        <w:rFonts w:ascii="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4" w15:restartNumberingAfterBreak="0">
    <w:nsid w:val="7C523A50"/>
    <w:multiLevelType w:val="hybridMultilevel"/>
    <w:tmpl w:val="89CCC9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5" w15:restartNumberingAfterBreak="0">
    <w:nsid w:val="7E5F59AC"/>
    <w:multiLevelType w:val="hybridMultilevel"/>
    <w:tmpl w:val="A2EE017C"/>
    <w:lvl w:ilvl="0" w:tplc="04060001">
      <w:start w:val="1"/>
      <w:numFmt w:val="bullet"/>
      <w:lvlText w:val=""/>
      <w:lvlJc w:val="left"/>
      <w:pPr>
        <w:ind w:left="-338" w:hanging="360"/>
      </w:pPr>
      <w:rPr>
        <w:rFonts w:ascii="Symbol" w:hAnsi="Symbol" w:hint="default"/>
      </w:rPr>
    </w:lvl>
    <w:lvl w:ilvl="1" w:tplc="04060003">
      <w:start w:val="1"/>
      <w:numFmt w:val="bullet"/>
      <w:lvlText w:val="o"/>
      <w:lvlJc w:val="left"/>
      <w:pPr>
        <w:ind w:left="382" w:hanging="360"/>
      </w:pPr>
      <w:rPr>
        <w:rFonts w:ascii="Courier New" w:hAnsi="Courier New" w:cs="Courier New" w:hint="default"/>
      </w:rPr>
    </w:lvl>
    <w:lvl w:ilvl="2" w:tplc="04060005">
      <w:start w:val="1"/>
      <w:numFmt w:val="bullet"/>
      <w:lvlText w:val=""/>
      <w:lvlJc w:val="left"/>
      <w:pPr>
        <w:ind w:left="1102" w:hanging="360"/>
      </w:pPr>
      <w:rPr>
        <w:rFonts w:ascii="Wingdings" w:hAnsi="Wingdings" w:hint="default"/>
      </w:rPr>
    </w:lvl>
    <w:lvl w:ilvl="3" w:tplc="04060001">
      <w:start w:val="1"/>
      <w:numFmt w:val="bullet"/>
      <w:lvlText w:val=""/>
      <w:lvlJc w:val="left"/>
      <w:pPr>
        <w:ind w:left="1822" w:hanging="360"/>
      </w:pPr>
      <w:rPr>
        <w:rFonts w:ascii="Symbol" w:hAnsi="Symbol" w:hint="default"/>
      </w:rPr>
    </w:lvl>
    <w:lvl w:ilvl="4" w:tplc="04060003">
      <w:start w:val="1"/>
      <w:numFmt w:val="bullet"/>
      <w:lvlText w:val="o"/>
      <w:lvlJc w:val="left"/>
      <w:pPr>
        <w:ind w:left="2542" w:hanging="360"/>
      </w:pPr>
      <w:rPr>
        <w:rFonts w:ascii="Courier New" w:hAnsi="Courier New" w:cs="Courier New" w:hint="default"/>
      </w:rPr>
    </w:lvl>
    <w:lvl w:ilvl="5" w:tplc="04060005">
      <w:start w:val="1"/>
      <w:numFmt w:val="bullet"/>
      <w:lvlText w:val=""/>
      <w:lvlJc w:val="left"/>
      <w:pPr>
        <w:ind w:left="3262" w:hanging="360"/>
      </w:pPr>
      <w:rPr>
        <w:rFonts w:ascii="Wingdings" w:hAnsi="Wingdings" w:hint="default"/>
      </w:rPr>
    </w:lvl>
    <w:lvl w:ilvl="6" w:tplc="04060001">
      <w:start w:val="1"/>
      <w:numFmt w:val="bullet"/>
      <w:lvlText w:val=""/>
      <w:lvlJc w:val="left"/>
      <w:pPr>
        <w:ind w:left="3982" w:hanging="360"/>
      </w:pPr>
      <w:rPr>
        <w:rFonts w:ascii="Symbol" w:hAnsi="Symbol" w:hint="default"/>
      </w:rPr>
    </w:lvl>
    <w:lvl w:ilvl="7" w:tplc="04060003">
      <w:start w:val="1"/>
      <w:numFmt w:val="bullet"/>
      <w:lvlText w:val="o"/>
      <w:lvlJc w:val="left"/>
      <w:pPr>
        <w:ind w:left="4702" w:hanging="360"/>
      </w:pPr>
      <w:rPr>
        <w:rFonts w:ascii="Courier New" w:hAnsi="Courier New" w:cs="Courier New" w:hint="default"/>
      </w:rPr>
    </w:lvl>
    <w:lvl w:ilvl="8" w:tplc="04060005">
      <w:start w:val="1"/>
      <w:numFmt w:val="bullet"/>
      <w:lvlText w:val=""/>
      <w:lvlJc w:val="left"/>
      <w:pPr>
        <w:ind w:left="5422" w:hanging="360"/>
      </w:pPr>
      <w:rPr>
        <w:rFonts w:ascii="Wingdings" w:hAnsi="Wingdings" w:hint="default"/>
      </w:rPr>
    </w:lvl>
  </w:abstractNum>
  <w:abstractNum w:abstractNumId="106" w15:restartNumberingAfterBreak="0">
    <w:nsid w:val="7F1512E5"/>
    <w:multiLevelType w:val="hybridMultilevel"/>
    <w:tmpl w:val="1F403DA0"/>
    <w:lvl w:ilvl="0" w:tplc="5B5E8A32">
      <w:numFmt w:val="bullet"/>
      <w:lvlText w:val=""/>
      <w:lvlJc w:val="left"/>
      <w:pPr>
        <w:ind w:left="1211" w:hanging="360"/>
      </w:pPr>
      <w:rPr>
        <w:rFonts w:ascii="Symbol" w:eastAsia="Times New Roman" w:hAnsi="Symbol"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7" w15:restartNumberingAfterBreak="0">
    <w:nsid w:val="7FF52E57"/>
    <w:multiLevelType w:val="hybridMultilevel"/>
    <w:tmpl w:val="A866F2BC"/>
    <w:lvl w:ilvl="0" w:tplc="CD12C3B6">
      <w:start w:val="1"/>
      <w:numFmt w:val="low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91"/>
  </w:num>
  <w:num w:numId="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95"/>
  </w:num>
  <w:num w:numId="5">
    <w:abstractNumId w:val="92"/>
  </w:num>
  <w:num w:numId="6">
    <w:abstractNumId w:val="39"/>
  </w:num>
  <w:num w:numId="7">
    <w:abstractNumId w:val="74"/>
  </w:num>
  <w:num w:numId="8">
    <w:abstractNumId w:val="64"/>
  </w:num>
  <w:num w:numId="9">
    <w:abstractNumId w:val="30"/>
  </w:num>
  <w:num w:numId="10">
    <w:abstractNumId w:val="89"/>
  </w:num>
  <w:num w:numId="11">
    <w:abstractNumId w:val="14"/>
  </w:num>
  <w:num w:numId="12">
    <w:abstractNumId w:val="23"/>
  </w:num>
  <w:num w:numId="13">
    <w:abstractNumId w:val="79"/>
  </w:num>
  <w:num w:numId="14">
    <w:abstractNumId w:val="1"/>
  </w:num>
  <w:num w:numId="15">
    <w:abstractNumId w:val="43"/>
  </w:num>
  <w:num w:numId="16">
    <w:abstractNumId w:val="97"/>
  </w:num>
  <w:num w:numId="17">
    <w:abstractNumId w:val="42"/>
  </w:num>
  <w:num w:numId="18">
    <w:abstractNumId w:val="81"/>
  </w:num>
  <w:num w:numId="19">
    <w:abstractNumId w:val="37"/>
  </w:num>
  <w:num w:numId="20">
    <w:abstractNumId w:val="13"/>
  </w:num>
  <w:num w:numId="21">
    <w:abstractNumId w:val="59"/>
  </w:num>
  <w:num w:numId="22">
    <w:abstractNumId w:val="18"/>
  </w:num>
  <w:num w:numId="23">
    <w:abstractNumId w:val="55"/>
  </w:num>
  <w:num w:numId="24">
    <w:abstractNumId w:val="47"/>
  </w:num>
  <w:num w:numId="25">
    <w:abstractNumId w:val="90"/>
  </w:num>
  <w:num w:numId="26">
    <w:abstractNumId w:val="87"/>
  </w:num>
  <w:num w:numId="27">
    <w:abstractNumId w:val="52"/>
  </w:num>
  <w:num w:numId="28">
    <w:abstractNumId w:val="56"/>
  </w:num>
  <w:num w:numId="29">
    <w:abstractNumId w:val="72"/>
  </w:num>
  <w:num w:numId="30">
    <w:abstractNumId w:val="35"/>
  </w:num>
  <w:num w:numId="31">
    <w:abstractNumId w:val="21"/>
  </w:num>
  <w:num w:numId="32">
    <w:abstractNumId w:val="88"/>
  </w:num>
  <w:num w:numId="33">
    <w:abstractNumId w:val="100"/>
  </w:num>
  <w:num w:numId="34">
    <w:abstractNumId w:val="107"/>
  </w:num>
  <w:num w:numId="35">
    <w:abstractNumId w:val="25"/>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0"/>
  </w:num>
  <w:num w:numId="45">
    <w:abstractNumId w:val="94"/>
  </w:num>
  <w:num w:numId="46">
    <w:abstractNumId w:val="80"/>
  </w:num>
  <w:num w:numId="47">
    <w:abstractNumId w:val="53"/>
  </w:num>
  <w:num w:numId="48">
    <w:abstractNumId w:val="20"/>
  </w:num>
  <w:num w:numId="49">
    <w:abstractNumId w:val="58"/>
  </w:num>
  <w:num w:numId="50">
    <w:abstractNumId w:val="76"/>
  </w:num>
  <w:num w:numId="51">
    <w:abstractNumId w:val="106"/>
  </w:num>
  <w:num w:numId="52">
    <w:abstractNumId w:val="16"/>
  </w:num>
  <w:num w:numId="53">
    <w:abstractNumId w:val="50"/>
  </w:num>
  <w:num w:numId="54">
    <w:abstractNumId w:val="60"/>
  </w:num>
  <w:num w:numId="55">
    <w:abstractNumId w:val="54"/>
  </w:num>
  <w:num w:numId="56">
    <w:abstractNumId w:val="105"/>
  </w:num>
  <w:num w:numId="57">
    <w:abstractNumId w:val="6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1"/>
  </w:num>
  <w:num w:numId="59">
    <w:abstractNumId w:val="28"/>
  </w:num>
  <w:num w:numId="60">
    <w:abstractNumId w:val="32"/>
  </w:num>
  <w:num w:numId="61">
    <w:abstractNumId w:val="84"/>
  </w:num>
  <w:num w:numId="62">
    <w:abstractNumId w:val="31"/>
  </w:num>
  <w:num w:numId="63">
    <w:abstractNumId w:val="17"/>
  </w:num>
  <w:num w:numId="64">
    <w:abstractNumId w:val="98"/>
  </w:num>
  <w:num w:numId="65">
    <w:abstractNumId w:val="45"/>
  </w:num>
  <w:num w:numId="66">
    <w:abstractNumId w:val="73"/>
  </w:num>
  <w:num w:numId="67">
    <w:abstractNumId w:val="66"/>
  </w:num>
  <w:num w:numId="68">
    <w:abstractNumId w:val="29"/>
  </w:num>
  <w:num w:numId="69">
    <w:abstractNumId w:val="71"/>
  </w:num>
  <w:num w:numId="70">
    <w:abstractNumId w:val="99"/>
  </w:num>
  <w:num w:numId="71">
    <w:abstractNumId w:val="102"/>
  </w:num>
  <w:num w:numId="72">
    <w:abstractNumId w:val="51"/>
  </w:num>
  <w:num w:numId="73">
    <w:abstractNumId w:val="62"/>
  </w:num>
  <w:num w:numId="74">
    <w:abstractNumId w:val="101"/>
  </w:num>
  <w:num w:numId="75">
    <w:abstractNumId w:val="82"/>
  </w:num>
  <w:num w:numId="76">
    <w:abstractNumId w:val="83"/>
  </w:num>
  <w:num w:numId="77">
    <w:abstractNumId w:val="11"/>
  </w:num>
  <w:num w:numId="78">
    <w:abstractNumId w:val="70"/>
  </w:num>
  <w:num w:numId="79">
    <w:abstractNumId w:val="26"/>
  </w:num>
  <w:num w:numId="80">
    <w:abstractNumId w:val="33"/>
  </w:num>
  <w:num w:numId="81">
    <w:abstractNumId w:val="86"/>
  </w:num>
  <w:num w:numId="82">
    <w:abstractNumId w:val="103"/>
  </w:num>
  <w:num w:numId="83">
    <w:abstractNumId w:val="44"/>
  </w:num>
  <w:num w:numId="84">
    <w:abstractNumId w:val="69"/>
  </w:num>
  <w:num w:numId="85">
    <w:abstractNumId w:val="49"/>
  </w:num>
  <w:num w:numId="86">
    <w:abstractNumId w:val="61"/>
  </w:num>
  <w:num w:numId="87">
    <w:abstractNumId w:val="63"/>
  </w:num>
  <w:num w:numId="88">
    <w:abstractNumId w:val="40"/>
  </w:num>
  <w:num w:numId="89">
    <w:abstractNumId w:val="104"/>
  </w:num>
  <w:num w:numId="90">
    <w:abstractNumId w:val="57"/>
  </w:num>
  <w:num w:numId="91">
    <w:abstractNumId w:val="22"/>
  </w:num>
  <w:num w:numId="92">
    <w:abstractNumId w:val="19"/>
  </w:num>
  <w:num w:numId="93">
    <w:abstractNumId w:val="75"/>
  </w:num>
  <w:num w:numId="94">
    <w:abstractNumId w:val="77"/>
  </w:num>
  <w:num w:numId="95">
    <w:abstractNumId w:val="96"/>
  </w:num>
  <w:num w:numId="96">
    <w:abstractNumId w:val="34"/>
  </w:num>
  <w:num w:numId="97">
    <w:abstractNumId w:val="12"/>
  </w:num>
  <w:num w:numId="98">
    <w:abstractNumId w:val="15"/>
  </w:num>
  <w:num w:numId="99">
    <w:abstractNumId w:val="46"/>
  </w:num>
  <w:num w:numId="100">
    <w:abstractNumId w:val="93"/>
  </w:num>
  <w:num w:numId="101">
    <w:abstractNumId w:val="78"/>
  </w:num>
  <w:num w:numId="102">
    <w:abstractNumId w:val="65"/>
  </w:num>
  <w:num w:numId="103">
    <w:abstractNumId w:val="27"/>
  </w:num>
  <w:num w:numId="104">
    <w:abstractNumId w:val="68"/>
  </w:num>
  <w:num w:numId="105">
    <w:abstractNumId w:val="38"/>
  </w:num>
  <w:num w:numId="106">
    <w:abstractNumId w:val="48"/>
  </w:num>
  <w:num w:numId="107">
    <w:abstractNumId w:val="85"/>
  </w:num>
  <w:num w:numId="108">
    <w:abstractNumId w:val="24"/>
  </w:num>
  <w:num w:numId="109">
    <w:abstractNumId w:val="36"/>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bordersDoNotSurroundHeader/>
  <w:bordersDoNotSurroundFooter/>
  <w:hideSpellingErrors/>
  <w:hideGrammaticalErrors/>
  <w:activeWritingStyle w:appName="MSWord" w:lang="en-US" w:vendorID="64" w:dllVersion="6" w:nlCheck="1" w:checkStyle="0"/>
  <w:activeWritingStyle w:appName="MSWord" w:lang="de-DE" w:vendorID="64" w:dllVersion="6" w:nlCheck="1" w:checkStyle="1"/>
  <w:activeWritingStyle w:appName="MSWord" w:lang="de-CH" w:vendorID="64" w:dllVersion="6" w:nlCheck="1" w:checkStyle="1"/>
  <w:activeWritingStyle w:appName="MSWord" w:lang="en-GB" w:vendorID="64" w:dllVersion="6" w:nlCheck="1" w:checkStyle="0"/>
  <w:activeWritingStyle w:appName="MSWord" w:lang="fr-FR" w:vendorID="64" w:dllVersion="6" w:nlCheck="1" w:checkStyle="1"/>
  <w:activeWritingStyle w:appName="MSWord" w:lang="es-ES" w:vendorID="64" w:dllVersion="6" w:nlCheck="1" w:checkStyle="1"/>
  <w:activeWritingStyle w:appName="MSWord" w:lang="fr-CH" w:vendorID="64" w:dllVersion="6" w:nlCheck="1" w:checkStyle="0"/>
  <w:activeWritingStyle w:appName="MSWord" w:lang="da-DK" w:vendorID="64" w:dllVersion="6" w:nlCheck="1" w:checkStyle="0"/>
  <w:activeWritingStyle w:appName="MSWord" w:lang="pt-BR" w:vendorID="64" w:dllVersion="6" w:nlCheck="1" w:checkStyle="0"/>
  <w:activeWritingStyle w:appName="MSWord" w:lang="it-IT" w:vendorID="64" w:dllVersion="6" w:nlCheck="1" w:checkStyle="0"/>
  <w:activeWritingStyle w:appName="MSWord" w:lang="es-ES_tradnl" w:vendorID="64" w:dllVersion="6" w:nlCheck="1" w:checkStyle="1"/>
  <w:activeWritingStyle w:appName="MSWord" w:lang="en-IE" w:vendorID="64" w:dllVersion="6"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GB" w:vendorID="64" w:dllVersion="0" w:nlCheck="1" w:checkStyle="0"/>
  <w:activeWritingStyle w:appName="MSWord" w:lang="pt-BR" w:vendorID="64" w:dllVersion="0" w:nlCheck="1" w:checkStyle="0"/>
  <w:activeWritingStyle w:appName="MSWord" w:lang="en-IE" w:vendorID="64" w:dllVersion="0" w:nlCheck="1" w:checkStyle="0"/>
  <w:activeWritingStyle w:appName="MSWord" w:lang="es-ES_tradnl"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ko-KR" w:vendorID="64" w:dllVersion="0" w:nlCheck="1" w:checkStyle="0"/>
  <w:activeWritingStyle w:appName="MSWord" w:lang="da-DK"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de-CH"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n-IE" w:vendorID="64" w:dllVersion="4096" w:nlCheck="1" w:checkStyle="0"/>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es-ES_tradnl" w:vendorID="9" w:dllVersion="512" w:checkStyle="1"/>
  <w:activeWritingStyle w:appName="MSWord" w:lang="sv-SE" w:vendorID="0" w:dllVersion="512" w:checkStyle="1"/>
  <w:activeWritingStyle w:appName="MSWord" w:lang="it-IT" w:vendorID="3" w:dllVersion="517" w:checkStyle="1"/>
  <w:activeWritingStyle w:appName="MSWord" w:lang="pt-BR" w:vendorID="1" w:dllVersion="513" w:checkStyle="1"/>
  <w:activeWritingStyle w:appName="MSWord" w:lang="da-DK" w:vendorID="666" w:dllVersion="513" w:checkStyle="1"/>
  <w:activeWritingStyle w:appName="MSWord" w:lang="sv-SE" w:vendorID="666" w:dllVersion="513" w:checkStyle="1"/>
  <w:activeWritingStyle w:appName="MSWord" w:lang="da-DK" w:vendorID="22" w:dllVersion="513" w:checkStyle="1"/>
  <w:activeWritingStyle w:appName="MSWord" w:lang="nb-NO" w:vendorID="666" w:dllVersion="513" w:checkStyle="1"/>
  <w:activeWritingStyle w:appName="MSWord" w:lang="sv-SE" w:vendorID="22" w:dllVersion="513"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ldViewShowStyleArea" w:val="3"/>
    <w:docVar w:name="Registered" w:val="-1"/>
    <w:docVar w:name="Version" w:val="0"/>
  </w:docVars>
  <w:rsids>
    <w:rsidRoot w:val="0008119E"/>
    <w:rsid w:val="00000EA2"/>
    <w:rsid w:val="00001595"/>
    <w:rsid w:val="00002609"/>
    <w:rsid w:val="00002722"/>
    <w:rsid w:val="00002F65"/>
    <w:rsid w:val="000048A8"/>
    <w:rsid w:val="00004F66"/>
    <w:rsid w:val="000061C3"/>
    <w:rsid w:val="000063C3"/>
    <w:rsid w:val="00006B2B"/>
    <w:rsid w:val="00007329"/>
    <w:rsid w:val="00007DCF"/>
    <w:rsid w:val="00007F50"/>
    <w:rsid w:val="00011320"/>
    <w:rsid w:val="00012A43"/>
    <w:rsid w:val="000152F3"/>
    <w:rsid w:val="00016AB2"/>
    <w:rsid w:val="000172E3"/>
    <w:rsid w:val="00017306"/>
    <w:rsid w:val="000212D3"/>
    <w:rsid w:val="00021AE7"/>
    <w:rsid w:val="00021B0D"/>
    <w:rsid w:val="00022BEB"/>
    <w:rsid w:val="00024125"/>
    <w:rsid w:val="0002484E"/>
    <w:rsid w:val="000256EA"/>
    <w:rsid w:val="00025893"/>
    <w:rsid w:val="000262AE"/>
    <w:rsid w:val="00026AFD"/>
    <w:rsid w:val="00026EED"/>
    <w:rsid w:val="00027861"/>
    <w:rsid w:val="00030F73"/>
    <w:rsid w:val="000315F0"/>
    <w:rsid w:val="000318CA"/>
    <w:rsid w:val="00032F80"/>
    <w:rsid w:val="000332DD"/>
    <w:rsid w:val="000333FB"/>
    <w:rsid w:val="000340FB"/>
    <w:rsid w:val="00034943"/>
    <w:rsid w:val="000351B4"/>
    <w:rsid w:val="0003579B"/>
    <w:rsid w:val="00036498"/>
    <w:rsid w:val="00036888"/>
    <w:rsid w:val="00036D03"/>
    <w:rsid w:val="00037528"/>
    <w:rsid w:val="000409BF"/>
    <w:rsid w:val="0004105F"/>
    <w:rsid w:val="00044106"/>
    <w:rsid w:val="0004509B"/>
    <w:rsid w:val="0004520C"/>
    <w:rsid w:val="00046F4F"/>
    <w:rsid w:val="00050F11"/>
    <w:rsid w:val="00051263"/>
    <w:rsid w:val="00051E86"/>
    <w:rsid w:val="00053EE8"/>
    <w:rsid w:val="00054BE7"/>
    <w:rsid w:val="000568ED"/>
    <w:rsid w:val="000605DB"/>
    <w:rsid w:val="00060BCA"/>
    <w:rsid w:val="00060DDE"/>
    <w:rsid w:val="00063804"/>
    <w:rsid w:val="00066485"/>
    <w:rsid w:val="0006773F"/>
    <w:rsid w:val="00067F7E"/>
    <w:rsid w:val="000701B5"/>
    <w:rsid w:val="00071C3C"/>
    <w:rsid w:val="00071D9C"/>
    <w:rsid w:val="00072518"/>
    <w:rsid w:val="00073A29"/>
    <w:rsid w:val="00073AEA"/>
    <w:rsid w:val="00074258"/>
    <w:rsid w:val="00074DE9"/>
    <w:rsid w:val="00075794"/>
    <w:rsid w:val="000769E5"/>
    <w:rsid w:val="00077412"/>
    <w:rsid w:val="0007799C"/>
    <w:rsid w:val="00080553"/>
    <w:rsid w:val="00080657"/>
    <w:rsid w:val="00080D9B"/>
    <w:rsid w:val="0008119E"/>
    <w:rsid w:val="00081F5E"/>
    <w:rsid w:val="0008225A"/>
    <w:rsid w:val="000826D2"/>
    <w:rsid w:val="00082B5C"/>
    <w:rsid w:val="00082E0C"/>
    <w:rsid w:val="00082F0F"/>
    <w:rsid w:val="0008408F"/>
    <w:rsid w:val="0008471D"/>
    <w:rsid w:val="00084C19"/>
    <w:rsid w:val="0008727A"/>
    <w:rsid w:val="00087709"/>
    <w:rsid w:val="0008781F"/>
    <w:rsid w:val="000878E5"/>
    <w:rsid w:val="00090C24"/>
    <w:rsid w:val="000910B7"/>
    <w:rsid w:val="0009191E"/>
    <w:rsid w:val="00093A02"/>
    <w:rsid w:val="000948B6"/>
    <w:rsid w:val="00095FB4"/>
    <w:rsid w:val="00096A87"/>
    <w:rsid w:val="00096DEB"/>
    <w:rsid w:val="00096E24"/>
    <w:rsid w:val="00097702"/>
    <w:rsid w:val="00097E96"/>
    <w:rsid w:val="000A03C4"/>
    <w:rsid w:val="000A0B98"/>
    <w:rsid w:val="000A0BD1"/>
    <w:rsid w:val="000A0C52"/>
    <w:rsid w:val="000A0D57"/>
    <w:rsid w:val="000A1739"/>
    <w:rsid w:val="000A1C96"/>
    <w:rsid w:val="000A1CDC"/>
    <w:rsid w:val="000A20BB"/>
    <w:rsid w:val="000A2654"/>
    <w:rsid w:val="000A3666"/>
    <w:rsid w:val="000A3ADA"/>
    <w:rsid w:val="000A3FAC"/>
    <w:rsid w:val="000A42EB"/>
    <w:rsid w:val="000A45AD"/>
    <w:rsid w:val="000A460D"/>
    <w:rsid w:val="000A46D3"/>
    <w:rsid w:val="000A4823"/>
    <w:rsid w:val="000A4D0E"/>
    <w:rsid w:val="000A57CB"/>
    <w:rsid w:val="000A5A75"/>
    <w:rsid w:val="000A5B46"/>
    <w:rsid w:val="000A61AA"/>
    <w:rsid w:val="000A71D0"/>
    <w:rsid w:val="000B012A"/>
    <w:rsid w:val="000B2271"/>
    <w:rsid w:val="000B22AA"/>
    <w:rsid w:val="000B25C6"/>
    <w:rsid w:val="000B2804"/>
    <w:rsid w:val="000B344B"/>
    <w:rsid w:val="000B3750"/>
    <w:rsid w:val="000B4A2A"/>
    <w:rsid w:val="000B5CED"/>
    <w:rsid w:val="000B60F6"/>
    <w:rsid w:val="000B6D6C"/>
    <w:rsid w:val="000B6EE3"/>
    <w:rsid w:val="000B78CE"/>
    <w:rsid w:val="000C02BE"/>
    <w:rsid w:val="000C0522"/>
    <w:rsid w:val="000C0920"/>
    <w:rsid w:val="000C16AC"/>
    <w:rsid w:val="000C16DD"/>
    <w:rsid w:val="000C218A"/>
    <w:rsid w:val="000C41BB"/>
    <w:rsid w:val="000C41DD"/>
    <w:rsid w:val="000C4273"/>
    <w:rsid w:val="000D1841"/>
    <w:rsid w:val="000D1B85"/>
    <w:rsid w:val="000D1EE1"/>
    <w:rsid w:val="000D22E4"/>
    <w:rsid w:val="000D276E"/>
    <w:rsid w:val="000D33E0"/>
    <w:rsid w:val="000D4D7D"/>
    <w:rsid w:val="000D6081"/>
    <w:rsid w:val="000D7C2E"/>
    <w:rsid w:val="000E2B84"/>
    <w:rsid w:val="000E42E8"/>
    <w:rsid w:val="000E5700"/>
    <w:rsid w:val="000E5C32"/>
    <w:rsid w:val="000E68CC"/>
    <w:rsid w:val="000E73B7"/>
    <w:rsid w:val="000F0CD4"/>
    <w:rsid w:val="000F1717"/>
    <w:rsid w:val="000F17B0"/>
    <w:rsid w:val="000F1C25"/>
    <w:rsid w:val="000F22A3"/>
    <w:rsid w:val="000F4862"/>
    <w:rsid w:val="000F4B05"/>
    <w:rsid w:val="000F4BEE"/>
    <w:rsid w:val="000F68E1"/>
    <w:rsid w:val="000F6A57"/>
    <w:rsid w:val="000F6E70"/>
    <w:rsid w:val="00100229"/>
    <w:rsid w:val="001011B1"/>
    <w:rsid w:val="0010149D"/>
    <w:rsid w:val="00101524"/>
    <w:rsid w:val="00101549"/>
    <w:rsid w:val="00101B11"/>
    <w:rsid w:val="00101B4B"/>
    <w:rsid w:val="001021DC"/>
    <w:rsid w:val="00102224"/>
    <w:rsid w:val="001030ED"/>
    <w:rsid w:val="0010362B"/>
    <w:rsid w:val="001036F6"/>
    <w:rsid w:val="001056EA"/>
    <w:rsid w:val="00105D10"/>
    <w:rsid w:val="0010617E"/>
    <w:rsid w:val="00106F39"/>
    <w:rsid w:val="00107611"/>
    <w:rsid w:val="0010784E"/>
    <w:rsid w:val="0011005B"/>
    <w:rsid w:val="0011059B"/>
    <w:rsid w:val="00110680"/>
    <w:rsid w:val="00110783"/>
    <w:rsid w:val="00110B5B"/>
    <w:rsid w:val="00110D95"/>
    <w:rsid w:val="0011156F"/>
    <w:rsid w:val="001118F0"/>
    <w:rsid w:val="00111D62"/>
    <w:rsid w:val="001134F8"/>
    <w:rsid w:val="00113E19"/>
    <w:rsid w:val="0011429F"/>
    <w:rsid w:val="0011431F"/>
    <w:rsid w:val="001144B5"/>
    <w:rsid w:val="0011456E"/>
    <w:rsid w:val="001150C4"/>
    <w:rsid w:val="00116625"/>
    <w:rsid w:val="00116846"/>
    <w:rsid w:val="00117512"/>
    <w:rsid w:val="0012071B"/>
    <w:rsid w:val="001209C8"/>
    <w:rsid w:val="00120D8B"/>
    <w:rsid w:val="0012173A"/>
    <w:rsid w:val="00122A27"/>
    <w:rsid w:val="001238C4"/>
    <w:rsid w:val="00124C06"/>
    <w:rsid w:val="001268C3"/>
    <w:rsid w:val="00126FC0"/>
    <w:rsid w:val="00127483"/>
    <w:rsid w:val="00127BB8"/>
    <w:rsid w:val="00130345"/>
    <w:rsid w:val="001308F1"/>
    <w:rsid w:val="0013160B"/>
    <w:rsid w:val="00131A2B"/>
    <w:rsid w:val="00132226"/>
    <w:rsid w:val="0013254F"/>
    <w:rsid w:val="00132734"/>
    <w:rsid w:val="0013323C"/>
    <w:rsid w:val="00133668"/>
    <w:rsid w:val="001336EE"/>
    <w:rsid w:val="00134FFA"/>
    <w:rsid w:val="00134FFB"/>
    <w:rsid w:val="00135F39"/>
    <w:rsid w:val="001361BD"/>
    <w:rsid w:val="001377D2"/>
    <w:rsid w:val="00137AA6"/>
    <w:rsid w:val="00140FAC"/>
    <w:rsid w:val="00141773"/>
    <w:rsid w:val="00141FD3"/>
    <w:rsid w:val="00142377"/>
    <w:rsid w:val="00143A40"/>
    <w:rsid w:val="00143DEA"/>
    <w:rsid w:val="00143F73"/>
    <w:rsid w:val="00145D1F"/>
    <w:rsid w:val="0014769D"/>
    <w:rsid w:val="00150225"/>
    <w:rsid w:val="001508DD"/>
    <w:rsid w:val="0015117B"/>
    <w:rsid w:val="00151D6A"/>
    <w:rsid w:val="0015236E"/>
    <w:rsid w:val="00152893"/>
    <w:rsid w:val="00153BB4"/>
    <w:rsid w:val="001543B1"/>
    <w:rsid w:val="001543DE"/>
    <w:rsid w:val="001555EF"/>
    <w:rsid w:val="00155A88"/>
    <w:rsid w:val="00155B3B"/>
    <w:rsid w:val="00156AC3"/>
    <w:rsid w:val="0015709B"/>
    <w:rsid w:val="00160055"/>
    <w:rsid w:val="00160BCE"/>
    <w:rsid w:val="001614AE"/>
    <w:rsid w:val="00162314"/>
    <w:rsid w:val="00162D7C"/>
    <w:rsid w:val="001633B0"/>
    <w:rsid w:val="00164593"/>
    <w:rsid w:val="00164B59"/>
    <w:rsid w:val="00165C18"/>
    <w:rsid w:val="0016683A"/>
    <w:rsid w:val="00166932"/>
    <w:rsid w:val="00166B50"/>
    <w:rsid w:val="00167820"/>
    <w:rsid w:val="0017028A"/>
    <w:rsid w:val="001706C4"/>
    <w:rsid w:val="00170D6C"/>
    <w:rsid w:val="00170FCA"/>
    <w:rsid w:val="0017109F"/>
    <w:rsid w:val="001735E5"/>
    <w:rsid w:val="00173748"/>
    <w:rsid w:val="0017455A"/>
    <w:rsid w:val="00174EDB"/>
    <w:rsid w:val="00176067"/>
    <w:rsid w:val="00176686"/>
    <w:rsid w:val="001777DE"/>
    <w:rsid w:val="00177CB1"/>
    <w:rsid w:val="00181C54"/>
    <w:rsid w:val="00181FB3"/>
    <w:rsid w:val="00183F28"/>
    <w:rsid w:val="00184408"/>
    <w:rsid w:val="00185070"/>
    <w:rsid w:val="00187DE3"/>
    <w:rsid w:val="001905A3"/>
    <w:rsid w:val="001917EB"/>
    <w:rsid w:val="0019186B"/>
    <w:rsid w:val="00191EF6"/>
    <w:rsid w:val="001923D8"/>
    <w:rsid w:val="001934B6"/>
    <w:rsid w:val="0019385A"/>
    <w:rsid w:val="00193C33"/>
    <w:rsid w:val="0019400B"/>
    <w:rsid w:val="00194A62"/>
    <w:rsid w:val="00195CD0"/>
    <w:rsid w:val="00196E30"/>
    <w:rsid w:val="00197072"/>
    <w:rsid w:val="001970A5"/>
    <w:rsid w:val="001970C6"/>
    <w:rsid w:val="001A10B2"/>
    <w:rsid w:val="001A1441"/>
    <w:rsid w:val="001A188F"/>
    <w:rsid w:val="001A1980"/>
    <w:rsid w:val="001A39FA"/>
    <w:rsid w:val="001A484B"/>
    <w:rsid w:val="001A503B"/>
    <w:rsid w:val="001A5F50"/>
    <w:rsid w:val="001A6592"/>
    <w:rsid w:val="001A7444"/>
    <w:rsid w:val="001A7996"/>
    <w:rsid w:val="001A7A52"/>
    <w:rsid w:val="001B0D4C"/>
    <w:rsid w:val="001B28EE"/>
    <w:rsid w:val="001B2BD3"/>
    <w:rsid w:val="001B3B36"/>
    <w:rsid w:val="001B5611"/>
    <w:rsid w:val="001B58BC"/>
    <w:rsid w:val="001B6CD5"/>
    <w:rsid w:val="001C3D05"/>
    <w:rsid w:val="001C51AB"/>
    <w:rsid w:val="001C5703"/>
    <w:rsid w:val="001C6116"/>
    <w:rsid w:val="001C757F"/>
    <w:rsid w:val="001C79C5"/>
    <w:rsid w:val="001C7B6C"/>
    <w:rsid w:val="001C7F98"/>
    <w:rsid w:val="001C7F9C"/>
    <w:rsid w:val="001D0004"/>
    <w:rsid w:val="001D04B0"/>
    <w:rsid w:val="001D18B8"/>
    <w:rsid w:val="001D1AE3"/>
    <w:rsid w:val="001D1E79"/>
    <w:rsid w:val="001D23EE"/>
    <w:rsid w:val="001D2574"/>
    <w:rsid w:val="001D3425"/>
    <w:rsid w:val="001D4143"/>
    <w:rsid w:val="001D4C8B"/>
    <w:rsid w:val="001D6050"/>
    <w:rsid w:val="001D611E"/>
    <w:rsid w:val="001D636A"/>
    <w:rsid w:val="001D6BAA"/>
    <w:rsid w:val="001D716F"/>
    <w:rsid w:val="001D78DB"/>
    <w:rsid w:val="001E2543"/>
    <w:rsid w:val="001E2577"/>
    <w:rsid w:val="001E2730"/>
    <w:rsid w:val="001E32A2"/>
    <w:rsid w:val="001E51C1"/>
    <w:rsid w:val="001E5C59"/>
    <w:rsid w:val="001E75EB"/>
    <w:rsid w:val="001E77A7"/>
    <w:rsid w:val="001F072C"/>
    <w:rsid w:val="001F2094"/>
    <w:rsid w:val="001F2096"/>
    <w:rsid w:val="001F2AFA"/>
    <w:rsid w:val="001F3062"/>
    <w:rsid w:val="001F605F"/>
    <w:rsid w:val="001F7005"/>
    <w:rsid w:val="001F7185"/>
    <w:rsid w:val="001F751D"/>
    <w:rsid w:val="00200174"/>
    <w:rsid w:val="0020048F"/>
    <w:rsid w:val="00203C63"/>
    <w:rsid w:val="00204491"/>
    <w:rsid w:val="002049CB"/>
    <w:rsid w:val="00204B80"/>
    <w:rsid w:val="00204FE4"/>
    <w:rsid w:val="002056CB"/>
    <w:rsid w:val="00205757"/>
    <w:rsid w:val="0020575F"/>
    <w:rsid w:val="00205DF6"/>
    <w:rsid w:val="00205F42"/>
    <w:rsid w:val="00206CD4"/>
    <w:rsid w:val="00207490"/>
    <w:rsid w:val="00207C46"/>
    <w:rsid w:val="00207EEE"/>
    <w:rsid w:val="00210B90"/>
    <w:rsid w:val="0021139A"/>
    <w:rsid w:val="002128FE"/>
    <w:rsid w:val="00213C20"/>
    <w:rsid w:val="002151F3"/>
    <w:rsid w:val="00215BC4"/>
    <w:rsid w:val="00216D56"/>
    <w:rsid w:val="002171B6"/>
    <w:rsid w:val="002178F9"/>
    <w:rsid w:val="002203D4"/>
    <w:rsid w:val="00222153"/>
    <w:rsid w:val="002230E0"/>
    <w:rsid w:val="00224532"/>
    <w:rsid w:val="002247ED"/>
    <w:rsid w:val="00231109"/>
    <w:rsid w:val="00232236"/>
    <w:rsid w:val="00232A23"/>
    <w:rsid w:val="00234FC5"/>
    <w:rsid w:val="0023511E"/>
    <w:rsid w:val="0023542E"/>
    <w:rsid w:val="00235E07"/>
    <w:rsid w:val="00236BF0"/>
    <w:rsid w:val="00237BCE"/>
    <w:rsid w:val="00241DED"/>
    <w:rsid w:val="00242F30"/>
    <w:rsid w:val="00244F8A"/>
    <w:rsid w:val="00246358"/>
    <w:rsid w:val="002469BB"/>
    <w:rsid w:val="00246C20"/>
    <w:rsid w:val="00246FA8"/>
    <w:rsid w:val="0024772F"/>
    <w:rsid w:val="00247915"/>
    <w:rsid w:val="00247A7F"/>
    <w:rsid w:val="00247C3C"/>
    <w:rsid w:val="00250672"/>
    <w:rsid w:val="00250C83"/>
    <w:rsid w:val="00250FB0"/>
    <w:rsid w:val="00251B35"/>
    <w:rsid w:val="00252302"/>
    <w:rsid w:val="00253252"/>
    <w:rsid w:val="00254462"/>
    <w:rsid w:val="002550E9"/>
    <w:rsid w:val="00255CB6"/>
    <w:rsid w:val="00256EFC"/>
    <w:rsid w:val="002573CF"/>
    <w:rsid w:val="002576B5"/>
    <w:rsid w:val="0026127D"/>
    <w:rsid w:val="00261882"/>
    <w:rsid w:val="002619C3"/>
    <w:rsid w:val="002624FD"/>
    <w:rsid w:val="00264663"/>
    <w:rsid w:val="00267CF6"/>
    <w:rsid w:val="00270948"/>
    <w:rsid w:val="002709CF"/>
    <w:rsid w:val="00270DA0"/>
    <w:rsid w:val="00271410"/>
    <w:rsid w:val="00271514"/>
    <w:rsid w:val="00272D73"/>
    <w:rsid w:val="00273C68"/>
    <w:rsid w:val="00274099"/>
    <w:rsid w:val="00274160"/>
    <w:rsid w:val="002745FA"/>
    <w:rsid w:val="00274C46"/>
    <w:rsid w:val="00276626"/>
    <w:rsid w:val="0027690C"/>
    <w:rsid w:val="0027729B"/>
    <w:rsid w:val="00280775"/>
    <w:rsid w:val="00280CA2"/>
    <w:rsid w:val="002812A7"/>
    <w:rsid w:val="00281F85"/>
    <w:rsid w:val="002829E4"/>
    <w:rsid w:val="00284478"/>
    <w:rsid w:val="00284736"/>
    <w:rsid w:val="002854D7"/>
    <w:rsid w:val="00286079"/>
    <w:rsid w:val="002870F3"/>
    <w:rsid w:val="002872F6"/>
    <w:rsid w:val="002902F9"/>
    <w:rsid w:val="00291AD8"/>
    <w:rsid w:val="00292F12"/>
    <w:rsid w:val="00293663"/>
    <w:rsid w:val="00293A60"/>
    <w:rsid w:val="00294FE5"/>
    <w:rsid w:val="002954C6"/>
    <w:rsid w:val="00295766"/>
    <w:rsid w:val="00295B67"/>
    <w:rsid w:val="00295E91"/>
    <w:rsid w:val="00295F99"/>
    <w:rsid w:val="00296866"/>
    <w:rsid w:val="00296F25"/>
    <w:rsid w:val="00297A5B"/>
    <w:rsid w:val="002A3431"/>
    <w:rsid w:val="002A416C"/>
    <w:rsid w:val="002A4B35"/>
    <w:rsid w:val="002A541D"/>
    <w:rsid w:val="002A5A2F"/>
    <w:rsid w:val="002A5E52"/>
    <w:rsid w:val="002A7282"/>
    <w:rsid w:val="002A7BBF"/>
    <w:rsid w:val="002A7F8F"/>
    <w:rsid w:val="002B04F1"/>
    <w:rsid w:val="002B107E"/>
    <w:rsid w:val="002B16D7"/>
    <w:rsid w:val="002B1DBD"/>
    <w:rsid w:val="002B3304"/>
    <w:rsid w:val="002B4BC7"/>
    <w:rsid w:val="002B5A83"/>
    <w:rsid w:val="002B76C4"/>
    <w:rsid w:val="002C2651"/>
    <w:rsid w:val="002C2BB7"/>
    <w:rsid w:val="002C2F57"/>
    <w:rsid w:val="002C3967"/>
    <w:rsid w:val="002C3B1E"/>
    <w:rsid w:val="002C46C1"/>
    <w:rsid w:val="002C51F9"/>
    <w:rsid w:val="002C54FF"/>
    <w:rsid w:val="002C5551"/>
    <w:rsid w:val="002C5590"/>
    <w:rsid w:val="002C7E08"/>
    <w:rsid w:val="002D020B"/>
    <w:rsid w:val="002D29FD"/>
    <w:rsid w:val="002D5BBB"/>
    <w:rsid w:val="002D75B0"/>
    <w:rsid w:val="002D796E"/>
    <w:rsid w:val="002E1AC2"/>
    <w:rsid w:val="002E239B"/>
    <w:rsid w:val="002E2A30"/>
    <w:rsid w:val="002E2A3A"/>
    <w:rsid w:val="002E350A"/>
    <w:rsid w:val="002E3D13"/>
    <w:rsid w:val="002E4A32"/>
    <w:rsid w:val="002E52FC"/>
    <w:rsid w:val="002E6D56"/>
    <w:rsid w:val="002E795F"/>
    <w:rsid w:val="002F07F0"/>
    <w:rsid w:val="002F0C76"/>
    <w:rsid w:val="002F12AD"/>
    <w:rsid w:val="002F1FB7"/>
    <w:rsid w:val="002F1FF5"/>
    <w:rsid w:val="002F2691"/>
    <w:rsid w:val="002F29AF"/>
    <w:rsid w:val="002F2FCD"/>
    <w:rsid w:val="002F38BA"/>
    <w:rsid w:val="002F3B25"/>
    <w:rsid w:val="002F4BD6"/>
    <w:rsid w:val="002F5E8A"/>
    <w:rsid w:val="002F64F8"/>
    <w:rsid w:val="002F6D9D"/>
    <w:rsid w:val="002F7B99"/>
    <w:rsid w:val="00300EA7"/>
    <w:rsid w:val="003013C4"/>
    <w:rsid w:val="003018E3"/>
    <w:rsid w:val="00301BCE"/>
    <w:rsid w:val="003021A2"/>
    <w:rsid w:val="00302E11"/>
    <w:rsid w:val="003033F7"/>
    <w:rsid w:val="003037DB"/>
    <w:rsid w:val="003039C9"/>
    <w:rsid w:val="0030416C"/>
    <w:rsid w:val="0030420E"/>
    <w:rsid w:val="00304EEC"/>
    <w:rsid w:val="00304FA7"/>
    <w:rsid w:val="00305138"/>
    <w:rsid w:val="00305532"/>
    <w:rsid w:val="00305A90"/>
    <w:rsid w:val="003067BE"/>
    <w:rsid w:val="0030762E"/>
    <w:rsid w:val="003104F4"/>
    <w:rsid w:val="00310C51"/>
    <w:rsid w:val="00312710"/>
    <w:rsid w:val="00313E1C"/>
    <w:rsid w:val="003142F9"/>
    <w:rsid w:val="00314381"/>
    <w:rsid w:val="003161CD"/>
    <w:rsid w:val="003162A6"/>
    <w:rsid w:val="00316EC2"/>
    <w:rsid w:val="00317AF8"/>
    <w:rsid w:val="0032077C"/>
    <w:rsid w:val="003209D6"/>
    <w:rsid w:val="00321011"/>
    <w:rsid w:val="003213D2"/>
    <w:rsid w:val="003215F4"/>
    <w:rsid w:val="003237C0"/>
    <w:rsid w:val="00323A18"/>
    <w:rsid w:val="00324B9D"/>
    <w:rsid w:val="00324FF9"/>
    <w:rsid w:val="00325933"/>
    <w:rsid w:val="00326501"/>
    <w:rsid w:val="0032678B"/>
    <w:rsid w:val="00326FC5"/>
    <w:rsid w:val="003275F1"/>
    <w:rsid w:val="003305DC"/>
    <w:rsid w:val="003309A9"/>
    <w:rsid w:val="00330EEC"/>
    <w:rsid w:val="003323F7"/>
    <w:rsid w:val="00332617"/>
    <w:rsid w:val="003329AA"/>
    <w:rsid w:val="00334D1F"/>
    <w:rsid w:val="0033510D"/>
    <w:rsid w:val="003351C4"/>
    <w:rsid w:val="00335F84"/>
    <w:rsid w:val="00336CC5"/>
    <w:rsid w:val="0033735B"/>
    <w:rsid w:val="0034063D"/>
    <w:rsid w:val="003408FA"/>
    <w:rsid w:val="003410A0"/>
    <w:rsid w:val="00341A97"/>
    <w:rsid w:val="00341E65"/>
    <w:rsid w:val="00342217"/>
    <w:rsid w:val="00342486"/>
    <w:rsid w:val="00343915"/>
    <w:rsid w:val="00343DFA"/>
    <w:rsid w:val="00345F7B"/>
    <w:rsid w:val="0034656F"/>
    <w:rsid w:val="00347BDA"/>
    <w:rsid w:val="003520CF"/>
    <w:rsid w:val="00352BCD"/>
    <w:rsid w:val="00352CF3"/>
    <w:rsid w:val="0035319F"/>
    <w:rsid w:val="0035523C"/>
    <w:rsid w:val="003552A4"/>
    <w:rsid w:val="003607C0"/>
    <w:rsid w:val="00360847"/>
    <w:rsid w:val="003614F4"/>
    <w:rsid w:val="00361CBF"/>
    <w:rsid w:val="00362000"/>
    <w:rsid w:val="00363437"/>
    <w:rsid w:val="00364F17"/>
    <w:rsid w:val="00365F87"/>
    <w:rsid w:val="00366263"/>
    <w:rsid w:val="00367788"/>
    <w:rsid w:val="00367C0C"/>
    <w:rsid w:val="00367E1D"/>
    <w:rsid w:val="003715B0"/>
    <w:rsid w:val="0037256D"/>
    <w:rsid w:val="00372E8C"/>
    <w:rsid w:val="003758A1"/>
    <w:rsid w:val="00375A0C"/>
    <w:rsid w:val="0037613B"/>
    <w:rsid w:val="00376548"/>
    <w:rsid w:val="00376FB1"/>
    <w:rsid w:val="003778B1"/>
    <w:rsid w:val="0038139E"/>
    <w:rsid w:val="00382D15"/>
    <w:rsid w:val="00382EDB"/>
    <w:rsid w:val="00384406"/>
    <w:rsid w:val="00384546"/>
    <w:rsid w:val="00384BD4"/>
    <w:rsid w:val="003860C8"/>
    <w:rsid w:val="00387481"/>
    <w:rsid w:val="00391C10"/>
    <w:rsid w:val="00392126"/>
    <w:rsid w:val="003921A7"/>
    <w:rsid w:val="00392698"/>
    <w:rsid w:val="00392728"/>
    <w:rsid w:val="003927D0"/>
    <w:rsid w:val="003932F5"/>
    <w:rsid w:val="00393DA2"/>
    <w:rsid w:val="00394FA9"/>
    <w:rsid w:val="00395260"/>
    <w:rsid w:val="00396EB7"/>
    <w:rsid w:val="00397369"/>
    <w:rsid w:val="003978BF"/>
    <w:rsid w:val="003A0007"/>
    <w:rsid w:val="003A1194"/>
    <w:rsid w:val="003A12E9"/>
    <w:rsid w:val="003A1A37"/>
    <w:rsid w:val="003A1E00"/>
    <w:rsid w:val="003A2141"/>
    <w:rsid w:val="003A2332"/>
    <w:rsid w:val="003A31A6"/>
    <w:rsid w:val="003A3FB8"/>
    <w:rsid w:val="003A3FE4"/>
    <w:rsid w:val="003A507D"/>
    <w:rsid w:val="003A51E1"/>
    <w:rsid w:val="003A6302"/>
    <w:rsid w:val="003A6323"/>
    <w:rsid w:val="003A704A"/>
    <w:rsid w:val="003A7C1B"/>
    <w:rsid w:val="003A7C59"/>
    <w:rsid w:val="003A7F94"/>
    <w:rsid w:val="003B05DE"/>
    <w:rsid w:val="003B0B30"/>
    <w:rsid w:val="003B13F3"/>
    <w:rsid w:val="003B2517"/>
    <w:rsid w:val="003B28C7"/>
    <w:rsid w:val="003B2B5F"/>
    <w:rsid w:val="003B334D"/>
    <w:rsid w:val="003B3AFF"/>
    <w:rsid w:val="003B523E"/>
    <w:rsid w:val="003B667F"/>
    <w:rsid w:val="003B7649"/>
    <w:rsid w:val="003B78E4"/>
    <w:rsid w:val="003B7BE2"/>
    <w:rsid w:val="003C0099"/>
    <w:rsid w:val="003C07DE"/>
    <w:rsid w:val="003C0996"/>
    <w:rsid w:val="003C1527"/>
    <w:rsid w:val="003C1B76"/>
    <w:rsid w:val="003C2E3A"/>
    <w:rsid w:val="003C3A67"/>
    <w:rsid w:val="003C3D54"/>
    <w:rsid w:val="003C42B4"/>
    <w:rsid w:val="003C6360"/>
    <w:rsid w:val="003C6C44"/>
    <w:rsid w:val="003C718B"/>
    <w:rsid w:val="003C72B7"/>
    <w:rsid w:val="003C789E"/>
    <w:rsid w:val="003C7C83"/>
    <w:rsid w:val="003D03DA"/>
    <w:rsid w:val="003D1151"/>
    <w:rsid w:val="003D18F5"/>
    <w:rsid w:val="003D1D5B"/>
    <w:rsid w:val="003D3A66"/>
    <w:rsid w:val="003D3E3C"/>
    <w:rsid w:val="003E0245"/>
    <w:rsid w:val="003E1A52"/>
    <w:rsid w:val="003E1DA4"/>
    <w:rsid w:val="003E1E69"/>
    <w:rsid w:val="003E30A4"/>
    <w:rsid w:val="003E46CC"/>
    <w:rsid w:val="003E4A73"/>
    <w:rsid w:val="003E52C5"/>
    <w:rsid w:val="003E5B88"/>
    <w:rsid w:val="003E75EC"/>
    <w:rsid w:val="003E762A"/>
    <w:rsid w:val="003E7E9A"/>
    <w:rsid w:val="003E7F14"/>
    <w:rsid w:val="003F0312"/>
    <w:rsid w:val="003F19C2"/>
    <w:rsid w:val="003F19F8"/>
    <w:rsid w:val="003F1B73"/>
    <w:rsid w:val="003F227C"/>
    <w:rsid w:val="003F2473"/>
    <w:rsid w:val="003F293C"/>
    <w:rsid w:val="003F2CC7"/>
    <w:rsid w:val="003F3320"/>
    <w:rsid w:val="003F448D"/>
    <w:rsid w:val="003F53F3"/>
    <w:rsid w:val="003F6317"/>
    <w:rsid w:val="003F63AA"/>
    <w:rsid w:val="003F68E2"/>
    <w:rsid w:val="003F6A0D"/>
    <w:rsid w:val="003F7CA7"/>
    <w:rsid w:val="00401079"/>
    <w:rsid w:val="00401386"/>
    <w:rsid w:val="004018FB"/>
    <w:rsid w:val="00401AB1"/>
    <w:rsid w:val="004022CA"/>
    <w:rsid w:val="0040241C"/>
    <w:rsid w:val="004049F9"/>
    <w:rsid w:val="00406890"/>
    <w:rsid w:val="00407A14"/>
    <w:rsid w:val="00407E86"/>
    <w:rsid w:val="0041002D"/>
    <w:rsid w:val="004103E0"/>
    <w:rsid w:val="004137EC"/>
    <w:rsid w:val="0041578B"/>
    <w:rsid w:val="0041581F"/>
    <w:rsid w:val="004169A1"/>
    <w:rsid w:val="00417C4C"/>
    <w:rsid w:val="00417FF5"/>
    <w:rsid w:val="004206CD"/>
    <w:rsid w:val="004212FA"/>
    <w:rsid w:val="00421905"/>
    <w:rsid w:val="00423064"/>
    <w:rsid w:val="004233FD"/>
    <w:rsid w:val="00424626"/>
    <w:rsid w:val="004247A0"/>
    <w:rsid w:val="00427C90"/>
    <w:rsid w:val="00427EB0"/>
    <w:rsid w:val="00430167"/>
    <w:rsid w:val="004319EF"/>
    <w:rsid w:val="00431CEC"/>
    <w:rsid w:val="004339C5"/>
    <w:rsid w:val="004339ED"/>
    <w:rsid w:val="00433CBA"/>
    <w:rsid w:val="00434DEC"/>
    <w:rsid w:val="00434F91"/>
    <w:rsid w:val="00436669"/>
    <w:rsid w:val="00436E78"/>
    <w:rsid w:val="00436FBD"/>
    <w:rsid w:val="00440718"/>
    <w:rsid w:val="004430D7"/>
    <w:rsid w:val="00443E35"/>
    <w:rsid w:val="00444288"/>
    <w:rsid w:val="004447F1"/>
    <w:rsid w:val="00444CAE"/>
    <w:rsid w:val="004466AC"/>
    <w:rsid w:val="0044740A"/>
    <w:rsid w:val="004477B7"/>
    <w:rsid w:val="00447C65"/>
    <w:rsid w:val="00450439"/>
    <w:rsid w:val="00450B62"/>
    <w:rsid w:val="00451012"/>
    <w:rsid w:val="0045215D"/>
    <w:rsid w:val="00452A67"/>
    <w:rsid w:val="00453B34"/>
    <w:rsid w:val="004552A0"/>
    <w:rsid w:val="00455EE6"/>
    <w:rsid w:val="00457F91"/>
    <w:rsid w:val="00460761"/>
    <w:rsid w:val="00460E12"/>
    <w:rsid w:val="00460F3F"/>
    <w:rsid w:val="00461540"/>
    <w:rsid w:val="00463175"/>
    <w:rsid w:val="00464349"/>
    <w:rsid w:val="00464822"/>
    <w:rsid w:val="0046523A"/>
    <w:rsid w:val="0046590F"/>
    <w:rsid w:val="00466C59"/>
    <w:rsid w:val="004675B6"/>
    <w:rsid w:val="00467CB2"/>
    <w:rsid w:val="00467DC3"/>
    <w:rsid w:val="00470B13"/>
    <w:rsid w:val="00471CEA"/>
    <w:rsid w:val="0047330A"/>
    <w:rsid w:val="0047451A"/>
    <w:rsid w:val="00474535"/>
    <w:rsid w:val="004751F1"/>
    <w:rsid w:val="00476128"/>
    <w:rsid w:val="00476D4C"/>
    <w:rsid w:val="00477504"/>
    <w:rsid w:val="00477882"/>
    <w:rsid w:val="00480ED6"/>
    <w:rsid w:val="00481757"/>
    <w:rsid w:val="00481F86"/>
    <w:rsid w:val="00483609"/>
    <w:rsid w:val="0048374E"/>
    <w:rsid w:val="00483FD3"/>
    <w:rsid w:val="00484C61"/>
    <w:rsid w:val="00484FDD"/>
    <w:rsid w:val="00485B83"/>
    <w:rsid w:val="00486600"/>
    <w:rsid w:val="0048664D"/>
    <w:rsid w:val="00487144"/>
    <w:rsid w:val="00487950"/>
    <w:rsid w:val="00490872"/>
    <w:rsid w:val="00490D77"/>
    <w:rsid w:val="00492F7F"/>
    <w:rsid w:val="00495746"/>
    <w:rsid w:val="00495A56"/>
    <w:rsid w:val="00497AA5"/>
    <w:rsid w:val="004A023B"/>
    <w:rsid w:val="004A035D"/>
    <w:rsid w:val="004A0C2E"/>
    <w:rsid w:val="004A1257"/>
    <w:rsid w:val="004A1FFE"/>
    <w:rsid w:val="004A2CB6"/>
    <w:rsid w:val="004A34B0"/>
    <w:rsid w:val="004A3B69"/>
    <w:rsid w:val="004A3C69"/>
    <w:rsid w:val="004A5205"/>
    <w:rsid w:val="004A583A"/>
    <w:rsid w:val="004A6445"/>
    <w:rsid w:val="004A670A"/>
    <w:rsid w:val="004A6BB8"/>
    <w:rsid w:val="004A78FE"/>
    <w:rsid w:val="004A7A31"/>
    <w:rsid w:val="004B05C9"/>
    <w:rsid w:val="004B0A9F"/>
    <w:rsid w:val="004B0AD9"/>
    <w:rsid w:val="004B0C4B"/>
    <w:rsid w:val="004B130A"/>
    <w:rsid w:val="004B1CBF"/>
    <w:rsid w:val="004B1DB3"/>
    <w:rsid w:val="004B2077"/>
    <w:rsid w:val="004B2D34"/>
    <w:rsid w:val="004B2EF6"/>
    <w:rsid w:val="004B3394"/>
    <w:rsid w:val="004B3B19"/>
    <w:rsid w:val="004B3D45"/>
    <w:rsid w:val="004B433A"/>
    <w:rsid w:val="004B4C75"/>
    <w:rsid w:val="004B63F1"/>
    <w:rsid w:val="004C0035"/>
    <w:rsid w:val="004C0499"/>
    <w:rsid w:val="004C1C2F"/>
    <w:rsid w:val="004C1C9A"/>
    <w:rsid w:val="004C31C7"/>
    <w:rsid w:val="004C33A5"/>
    <w:rsid w:val="004C6089"/>
    <w:rsid w:val="004C6319"/>
    <w:rsid w:val="004C6D14"/>
    <w:rsid w:val="004C78CE"/>
    <w:rsid w:val="004C7A37"/>
    <w:rsid w:val="004D0D77"/>
    <w:rsid w:val="004D0DBC"/>
    <w:rsid w:val="004D1A92"/>
    <w:rsid w:val="004D1DE7"/>
    <w:rsid w:val="004D225B"/>
    <w:rsid w:val="004D2456"/>
    <w:rsid w:val="004D46E4"/>
    <w:rsid w:val="004D49B6"/>
    <w:rsid w:val="004D4A29"/>
    <w:rsid w:val="004D5DE1"/>
    <w:rsid w:val="004D61DD"/>
    <w:rsid w:val="004D6450"/>
    <w:rsid w:val="004D6F8D"/>
    <w:rsid w:val="004D7C9C"/>
    <w:rsid w:val="004E0374"/>
    <w:rsid w:val="004E09E9"/>
    <w:rsid w:val="004E0B3E"/>
    <w:rsid w:val="004E1080"/>
    <w:rsid w:val="004E18EC"/>
    <w:rsid w:val="004E2998"/>
    <w:rsid w:val="004E2BC1"/>
    <w:rsid w:val="004E30A3"/>
    <w:rsid w:val="004E3324"/>
    <w:rsid w:val="004E3469"/>
    <w:rsid w:val="004E4DFC"/>
    <w:rsid w:val="004E5C67"/>
    <w:rsid w:val="004E6741"/>
    <w:rsid w:val="004E6E0F"/>
    <w:rsid w:val="004E7001"/>
    <w:rsid w:val="004E7893"/>
    <w:rsid w:val="004F0FDA"/>
    <w:rsid w:val="004F11A0"/>
    <w:rsid w:val="004F12BF"/>
    <w:rsid w:val="004F1427"/>
    <w:rsid w:val="004F1E51"/>
    <w:rsid w:val="004F21A1"/>
    <w:rsid w:val="004F35A7"/>
    <w:rsid w:val="004F448A"/>
    <w:rsid w:val="004F505A"/>
    <w:rsid w:val="004F5566"/>
    <w:rsid w:val="004F5723"/>
    <w:rsid w:val="004F5C82"/>
    <w:rsid w:val="00500FB8"/>
    <w:rsid w:val="005036E2"/>
    <w:rsid w:val="0050659F"/>
    <w:rsid w:val="00506D68"/>
    <w:rsid w:val="00513D46"/>
    <w:rsid w:val="00514211"/>
    <w:rsid w:val="00514419"/>
    <w:rsid w:val="005147A1"/>
    <w:rsid w:val="0051485C"/>
    <w:rsid w:val="005153AA"/>
    <w:rsid w:val="005159DD"/>
    <w:rsid w:val="00516C2B"/>
    <w:rsid w:val="005171EB"/>
    <w:rsid w:val="0052146C"/>
    <w:rsid w:val="00521575"/>
    <w:rsid w:val="005221C9"/>
    <w:rsid w:val="00522B84"/>
    <w:rsid w:val="00523ABC"/>
    <w:rsid w:val="00524AB3"/>
    <w:rsid w:val="00524CCC"/>
    <w:rsid w:val="00527D66"/>
    <w:rsid w:val="00527DC1"/>
    <w:rsid w:val="0053264B"/>
    <w:rsid w:val="005326CE"/>
    <w:rsid w:val="00532EB6"/>
    <w:rsid w:val="00532FF8"/>
    <w:rsid w:val="0053359E"/>
    <w:rsid w:val="005348C2"/>
    <w:rsid w:val="00536CF8"/>
    <w:rsid w:val="005378DB"/>
    <w:rsid w:val="00540009"/>
    <w:rsid w:val="00540A16"/>
    <w:rsid w:val="00540EB0"/>
    <w:rsid w:val="0054105D"/>
    <w:rsid w:val="00542175"/>
    <w:rsid w:val="00544571"/>
    <w:rsid w:val="00545384"/>
    <w:rsid w:val="00545982"/>
    <w:rsid w:val="00545CB7"/>
    <w:rsid w:val="00546191"/>
    <w:rsid w:val="0054685E"/>
    <w:rsid w:val="00546C6C"/>
    <w:rsid w:val="005502E2"/>
    <w:rsid w:val="00550940"/>
    <w:rsid w:val="00551459"/>
    <w:rsid w:val="0055187D"/>
    <w:rsid w:val="00552A64"/>
    <w:rsid w:val="00553B47"/>
    <w:rsid w:val="00553F02"/>
    <w:rsid w:val="0055459D"/>
    <w:rsid w:val="0055594B"/>
    <w:rsid w:val="0055594F"/>
    <w:rsid w:val="005567A8"/>
    <w:rsid w:val="00556FD6"/>
    <w:rsid w:val="005573B0"/>
    <w:rsid w:val="0056187C"/>
    <w:rsid w:val="005620BF"/>
    <w:rsid w:val="005626D9"/>
    <w:rsid w:val="00562CBB"/>
    <w:rsid w:val="00562D80"/>
    <w:rsid w:val="00563685"/>
    <w:rsid w:val="00563C9A"/>
    <w:rsid w:val="00564D7D"/>
    <w:rsid w:val="005657B7"/>
    <w:rsid w:val="00566A80"/>
    <w:rsid w:val="00566F73"/>
    <w:rsid w:val="00567CF7"/>
    <w:rsid w:val="00570386"/>
    <w:rsid w:val="00570758"/>
    <w:rsid w:val="00571C0D"/>
    <w:rsid w:val="0057289E"/>
    <w:rsid w:val="00572DAA"/>
    <w:rsid w:val="005733C2"/>
    <w:rsid w:val="005736E9"/>
    <w:rsid w:val="00574B80"/>
    <w:rsid w:val="00574F71"/>
    <w:rsid w:val="00577062"/>
    <w:rsid w:val="00577107"/>
    <w:rsid w:val="00577956"/>
    <w:rsid w:val="005779C9"/>
    <w:rsid w:val="00580065"/>
    <w:rsid w:val="00580DFC"/>
    <w:rsid w:val="00581B14"/>
    <w:rsid w:val="00582154"/>
    <w:rsid w:val="0058347C"/>
    <w:rsid w:val="00583F38"/>
    <w:rsid w:val="00584423"/>
    <w:rsid w:val="00584720"/>
    <w:rsid w:val="00585861"/>
    <w:rsid w:val="00585BE3"/>
    <w:rsid w:val="0058780B"/>
    <w:rsid w:val="00590AE8"/>
    <w:rsid w:val="0059153B"/>
    <w:rsid w:val="00592A43"/>
    <w:rsid w:val="0059389B"/>
    <w:rsid w:val="0059426F"/>
    <w:rsid w:val="00594E65"/>
    <w:rsid w:val="00595083"/>
    <w:rsid w:val="00595240"/>
    <w:rsid w:val="005958B2"/>
    <w:rsid w:val="00595EE3"/>
    <w:rsid w:val="005964E1"/>
    <w:rsid w:val="00597BD3"/>
    <w:rsid w:val="005A052D"/>
    <w:rsid w:val="005A130B"/>
    <w:rsid w:val="005A1629"/>
    <w:rsid w:val="005A22E7"/>
    <w:rsid w:val="005A285D"/>
    <w:rsid w:val="005A3C75"/>
    <w:rsid w:val="005A3FD8"/>
    <w:rsid w:val="005A4154"/>
    <w:rsid w:val="005A42A3"/>
    <w:rsid w:val="005A74C0"/>
    <w:rsid w:val="005A7A43"/>
    <w:rsid w:val="005B054F"/>
    <w:rsid w:val="005B085F"/>
    <w:rsid w:val="005B158E"/>
    <w:rsid w:val="005B17EB"/>
    <w:rsid w:val="005B18C4"/>
    <w:rsid w:val="005B192E"/>
    <w:rsid w:val="005B19CC"/>
    <w:rsid w:val="005B25D4"/>
    <w:rsid w:val="005B2D6E"/>
    <w:rsid w:val="005B30C4"/>
    <w:rsid w:val="005B36A4"/>
    <w:rsid w:val="005B3FB6"/>
    <w:rsid w:val="005B44F4"/>
    <w:rsid w:val="005B536E"/>
    <w:rsid w:val="005C053C"/>
    <w:rsid w:val="005C11E7"/>
    <w:rsid w:val="005C1367"/>
    <w:rsid w:val="005C1B94"/>
    <w:rsid w:val="005C28CE"/>
    <w:rsid w:val="005C293D"/>
    <w:rsid w:val="005C487F"/>
    <w:rsid w:val="005C4E58"/>
    <w:rsid w:val="005C506F"/>
    <w:rsid w:val="005C7DAE"/>
    <w:rsid w:val="005C7F6C"/>
    <w:rsid w:val="005D0677"/>
    <w:rsid w:val="005D0D0A"/>
    <w:rsid w:val="005D2D60"/>
    <w:rsid w:val="005D2F7E"/>
    <w:rsid w:val="005D44C8"/>
    <w:rsid w:val="005D5BCF"/>
    <w:rsid w:val="005D5C11"/>
    <w:rsid w:val="005D6096"/>
    <w:rsid w:val="005E1AF6"/>
    <w:rsid w:val="005E2836"/>
    <w:rsid w:val="005E3749"/>
    <w:rsid w:val="005E4450"/>
    <w:rsid w:val="005E4E03"/>
    <w:rsid w:val="005E4F51"/>
    <w:rsid w:val="005E573F"/>
    <w:rsid w:val="005E7A46"/>
    <w:rsid w:val="005E7B68"/>
    <w:rsid w:val="005F1351"/>
    <w:rsid w:val="005F26FD"/>
    <w:rsid w:val="005F34DC"/>
    <w:rsid w:val="005F4FA9"/>
    <w:rsid w:val="005F52B1"/>
    <w:rsid w:val="005F5544"/>
    <w:rsid w:val="005F6351"/>
    <w:rsid w:val="005F6D23"/>
    <w:rsid w:val="006003B4"/>
    <w:rsid w:val="006012CC"/>
    <w:rsid w:val="006017C4"/>
    <w:rsid w:val="00601AC9"/>
    <w:rsid w:val="00602E62"/>
    <w:rsid w:val="006031B3"/>
    <w:rsid w:val="006033C6"/>
    <w:rsid w:val="00603F0F"/>
    <w:rsid w:val="0060498B"/>
    <w:rsid w:val="00604BB9"/>
    <w:rsid w:val="00605758"/>
    <w:rsid w:val="006075F6"/>
    <w:rsid w:val="00607FF2"/>
    <w:rsid w:val="0061079F"/>
    <w:rsid w:val="00611A79"/>
    <w:rsid w:val="00611D24"/>
    <w:rsid w:val="006122AF"/>
    <w:rsid w:val="00613B38"/>
    <w:rsid w:val="00614B29"/>
    <w:rsid w:val="00616E3B"/>
    <w:rsid w:val="006170C5"/>
    <w:rsid w:val="00620402"/>
    <w:rsid w:val="006207D0"/>
    <w:rsid w:val="006211FA"/>
    <w:rsid w:val="00621434"/>
    <w:rsid w:val="00623ACA"/>
    <w:rsid w:val="00624F2A"/>
    <w:rsid w:val="006259BE"/>
    <w:rsid w:val="00625E6C"/>
    <w:rsid w:val="006263D2"/>
    <w:rsid w:val="0062671F"/>
    <w:rsid w:val="0062717F"/>
    <w:rsid w:val="00630BB7"/>
    <w:rsid w:val="006317F6"/>
    <w:rsid w:val="006321C5"/>
    <w:rsid w:val="006321F7"/>
    <w:rsid w:val="006327D8"/>
    <w:rsid w:val="006337AB"/>
    <w:rsid w:val="006342E4"/>
    <w:rsid w:val="00635A7D"/>
    <w:rsid w:val="00636585"/>
    <w:rsid w:val="0063661A"/>
    <w:rsid w:val="00636C33"/>
    <w:rsid w:val="00637CE2"/>
    <w:rsid w:val="006405B8"/>
    <w:rsid w:val="00641EFB"/>
    <w:rsid w:val="00642793"/>
    <w:rsid w:val="006432E3"/>
    <w:rsid w:val="00643315"/>
    <w:rsid w:val="006450B2"/>
    <w:rsid w:val="00645ACC"/>
    <w:rsid w:val="006462C1"/>
    <w:rsid w:val="00650419"/>
    <w:rsid w:val="00650451"/>
    <w:rsid w:val="006505BD"/>
    <w:rsid w:val="00651862"/>
    <w:rsid w:val="00651C9B"/>
    <w:rsid w:val="006541F3"/>
    <w:rsid w:val="00655098"/>
    <w:rsid w:val="006551A3"/>
    <w:rsid w:val="00656C25"/>
    <w:rsid w:val="006577D8"/>
    <w:rsid w:val="006579A7"/>
    <w:rsid w:val="00657B23"/>
    <w:rsid w:val="00660900"/>
    <w:rsid w:val="00660931"/>
    <w:rsid w:val="0066094F"/>
    <w:rsid w:val="00660A56"/>
    <w:rsid w:val="00660D41"/>
    <w:rsid w:val="00662DF2"/>
    <w:rsid w:val="006632C5"/>
    <w:rsid w:val="00664CB6"/>
    <w:rsid w:val="00664F52"/>
    <w:rsid w:val="00664FDE"/>
    <w:rsid w:val="006651A1"/>
    <w:rsid w:val="0066541F"/>
    <w:rsid w:val="0066596F"/>
    <w:rsid w:val="00665A94"/>
    <w:rsid w:val="00665BED"/>
    <w:rsid w:val="006665B7"/>
    <w:rsid w:val="006668B4"/>
    <w:rsid w:val="00666F40"/>
    <w:rsid w:val="00667471"/>
    <w:rsid w:val="006703E3"/>
    <w:rsid w:val="00671D7B"/>
    <w:rsid w:val="00675586"/>
    <w:rsid w:val="0067571D"/>
    <w:rsid w:val="00675824"/>
    <w:rsid w:val="00676EA0"/>
    <w:rsid w:val="00677C9C"/>
    <w:rsid w:val="00677E05"/>
    <w:rsid w:val="00680F27"/>
    <w:rsid w:val="00681031"/>
    <w:rsid w:val="0068171E"/>
    <w:rsid w:val="00682044"/>
    <w:rsid w:val="00682409"/>
    <w:rsid w:val="00682790"/>
    <w:rsid w:val="0068448E"/>
    <w:rsid w:val="0068461C"/>
    <w:rsid w:val="00684A96"/>
    <w:rsid w:val="00684C81"/>
    <w:rsid w:val="006859A4"/>
    <w:rsid w:val="00685C26"/>
    <w:rsid w:val="00686CE1"/>
    <w:rsid w:val="006876C1"/>
    <w:rsid w:val="00690DE7"/>
    <w:rsid w:val="00690ED2"/>
    <w:rsid w:val="0069199C"/>
    <w:rsid w:val="006945B2"/>
    <w:rsid w:val="006950FF"/>
    <w:rsid w:val="0069517C"/>
    <w:rsid w:val="0069585D"/>
    <w:rsid w:val="00696B0F"/>
    <w:rsid w:val="00697276"/>
    <w:rsid w:val="006A0167"/>
    <w:rsid w:val="006A06CD"/>
    <w:rsid w:val="006A076B"/>
    <w:rsid w:val="006A0B46"/>
    <w:rsid w:val="006A13F7"/>
    <w:rsid w:val="006A2B7F"/>
    <w:rsid w:val="006A331A"/>
    <w:rsid w:val="006A4E7E"/>
    <w:rsid w:val="006A5F27"/>
    <w:rsid w:val="006A6559"/>
    <w:rsid w:val="006A6B16"/>
    <w:rsid w:val="006A6B7F"/>
    <w:rsid w:val="006B0A76"/>
    <w:rsid w:val="006B1849"/>
    <w:rsid w:val="006B1DE0"/>
    <w:rsid w:val="006B307D"/>
    <w:rsid w:val="006B4671"/>
    <w:rsid w:val="006B479F"/>
    <w:rsid w:val="006B5A4E"/>
    <w:rsid w:val="006B5D91"/>
    <w:rsid w:val="006B71FC"/>
    <w:rsid w:val="006B7904"/>
    <w:rsid w:val="006C0B3E"/>
    <w:rsid w:val="006C0C1B"/>
    <w:rsid w:val="006C0E39"/>
    <w:rsid w:val="006C1E71"/>
    <w:rsid w:val="006C27F8"/>
    <w:rsid w:val="006C2B2F"/>
    <w:rsid w:val="006C3FF6"/>
    <w:rsid w:val="006C4656"/>
    <w:rsid w:val="006C497C"/>
    <w:rsid w:val="006C4E2D"/>
    <w:rsid w:val="006C63C9"/>
    <w:rsid w:val="006C6D7B"/>
    <w:rsid w:val="006C6F1D"/>
    <w:rsid w:val="006C7334"/>
    <w:rsid w:val="006D0345"/>
    <w:rsid w:val="006D2665"/>
    <w:rsid w:val="006D2708"/>
    <w:rsid w:val="006D3727"/>
    <w:rsid w:val="006D44B3"/>
    <w:rsid w:val="006D5253"/>
    <w:rsid w:val="006D57B0"/>
    <w:rsid w:val="006D57B6"/>
    <w:rsid w:val="006D5BFA"/>
    <w:rsid w:val="006D6D86"/>
    <w:rsid w:val="006D6D9A"/>
    <w:rsid w:val="006E0921"/>
    <w:rsid w:val="006E2309"/>
    <w:rsid w:val="006E2707"/>
    <w:rsid w:val="006E272B"/>
    <w:rsid w:val="006E2943"/>
    <w:rsid w:val="006E34BF"/>
    <w:rsid w:val="006E3842"/>
    <w:rsid w:val="006E3FA5"/>
    <w:rsid w:val="006E421C"/>
    <w:rsid w:val="006E4538"/>
    <w:rsid w:val="006E49E1"/>
    <w:rsid w:val="006E4DF4"/>
    <w:rsid w:val="006E5836"/>
    <w:rsid w:val="006E66C5"/>
    <w:rsid w:val="006E6B8C"/>
    <w:rsid w:val="006E7176"/>
    <w:rsid w:val="006E7525"/>
    <w:rsid w:val="006E75C7"/>
    <w:rsid w:val="006F0218"/>
    <w:rsid w:val="006F10F9"/>
    <w:rsid w:val="006F2198"/>
    <w:rsid w:val="006F27FA"/>
    <w:rsid w:val="006F3B34"/>
    <w:rsid w:val="006F4021"/>
    <w:rsid w:val="006F4667"/>
    <w:rsid w:val="006F47EC"/>
    <w:rsid w:val="006F5DB6"/>
    <w:rsid w:val="006F609C"/>
    <w:rsid w:val="006F619F"/>
    <w:rsid w:val="00700631"/>
    <w:rsid w:val="0070089E"/>
    <w:rsid w:val="00702979"/>
    <w:rsid w:val="0070319F"/>
    <w:rsid w:val="00704800"/>
    <w:rsid w:val="0070544A"/>
    <w:rsid w:val="00706407"/>
    <w:rsid w:val="00706EE1"/>
    <w:rsid w:val="00707B9F"/>
    <w:rsid w:val="00710392"/>
    <w:rsid w:val="00710A86"/>
    <w:rsid w:val="007117A7"/>
    <w:rsid w:val="00711D71"/>
    <w:rsid w:val="00711E1D"/>
    <w:rsid w:val="00712CAE"/>
    <w:rsid w:val="007130D3"/>
    <w:rsid w:val="007135D4"/>
    <w:rsid w:val="007140CB"/>
    <w:rsid w:val="0071422D"/>
    <w:rsid w:val="00714445"/>
    <w:rsid w:val="00714DD1"/>
    <w:rsid w:val="007152EE"/>
    <w:rsid w:val="007179E3"/>
    <w:rsid w:val="0072026C"/>
    <w:rsid w:val="007203D6"/>
    <w:rsid w:val="0072083A"/>
    <w:rsid w:val="0072085A"/>
    <w:rsid w:val="00721A79"/>
    <w:rsid w:val="0072223B"/>
    <w:rsid w:val="0072304C"/>
    <w:rsid w:val="0072318E"/>
    <w:rsid w:val="00725D28"/>
    <w:rsid w:val="0072631C"/>
    <w:rsid w:val="00726585"/>
    <w:rsid w:val="00726B4B"/>
    <w:rsid w:val="00726C1B"/>
    <w:rsid w:val="00727404"/>
    <w:rsid w:val="00727621"/>
    <w:rsid w:val="00727AE3"/>
    <w:rsid w:val="00727E1B"/>
    <w:rsid w:val="00732289"/>
    <w:rsid w:val="00732559"/>
    <w:rsid w:val="00732D37"/>
    <w:rsid w:val="007338F7"/>
    <w:rsid w:val="0073404D"/>
    <w:rsid w:val="0073465A"/>
    <w:rsid w:val="00734C04"/>
    <w:rsid w:val="00735F88"/>
    <w:rsid w:val="00736DDF"/>
    <w:rsid w:val="00736FA3"/>
    <w:rsid w:val="00737592"/>
    <w:rsid w:val="007379AD"/>
    <w:rsid w:val="00737FAA"/>
    <w:rsid w:val="0074084D"/>
    <w:rsid w:val="0074179E"/>
    <w:rsid w:val="00742066"/>
    <w:rsid w:val="00742C8E"/>
    <w:rsid w:val="007431A4"/>
    <w:rsid w:val="00744364"/>
    <w:rsid w:val="00744E9B"/>
    <w:rsid w:val="00745AD4"/>
    <w:rsid w:val="00745BF8"/>
    <w:rsid w:val="007462A0"/>
    <w:rsid w:val="00746556"/>
    <w:rsid w:val="007473DA"/>
    <w:rsid w:val="00747C6A"/>
    <w:rsid w:val="00747F2B"/>
    <w:rsid w:val="00750D07"/>
    <w:rsid w:val="007511EC"/>
    <w:rsid w:val="00753B54"/>
    <w:rsid w:val="00753E2A"/>
    <w:rsid w:val="00753EE2"/>
    <w:rsid w:val="00753EF3"/>
    <w:rsid w:val="00755597"/>
    <w:rsid w:val="0076131B"/>
    <w:rsid w:val="00761AFE"/>
    <w:rsid w:val="00762902"/>
    <w:rsid w:val="00763AC1"/>
    <w:rsid w:val="00763B57"/>
    <w:rsid w:val="0076406D"/>
    <w:rsid w:val="007647B0"/>
    <w:rsid w:val="00764FD0"/>
    <w:rsid w:val="00765089"/>
    <w:rsid w:val="007656AF"/>
    <w:rsid w:val="00765DFB"/>
    <w:rsid w:val="00766708"/>
    <w:rsid w:val="0076754F"/>
    <w:rsid w:val="0077022A"/>
    <w:rsid w:val="007705DD"/>
    <w:rsid w:val="00770D3A"/>
    <w:rsid w:val="00771E30"/>
    <w:rsid w:val="00772381"/>
    <w:rsid w:val="00772954"/>
    <w:rsid w:val="00775487"/>
    <w:rsid w:val="007767F7"/>
    <w:rsid w:val="0077692C"/>
    <w:rsid w:val="007807C8"/>
    <w:rsid w:val="0078170E"/>
    <w:rsid w:val="0078260D"/>
    <w:rsid w:val="007829D4"/>
    <w:rsid w:val="007848F4"/>
    <w:rsid w:val="00785015"/>
    <w:rsid w:val="0078553F"/>
    <w:rsid w:val="00786007"/>
    <w:rsid w:val="00786575"/>
    <w:rsid w:val="0078751D"/>
    <w:rsid w:val="007879B8"/>
    <w:rsid w:val="007879FF"/>
    <w:rsid w:val="00787D0D"/>
    <w:rsid w:val="00787FF4"/>
    <w:rsid w:val="007900B9"/>
    <w:rsid w:val="0079053C"/>
    <w:rsid w:val="00791872"/>
    <w:rsid w:val="0079349D"/>
    <w:rsid w:val="00793C81"/>
    <w:rsid w:val="00793DA2"/>
    <w:rsid w:val="00793E7C"/>
    <w:rsid w:val="00794AA4"/>
    <w:rsid w:val="00795131"/>
    <w:rsid w:val="00795920"/>
    <w:rsid w:val="00796216"/>
    <w:rsid w:val="00797A19"/>
    <w:rsid w:val="007A03A2"/>
    <w:rsid w:val="007A271F"/>
    <w:rsid w:val="007A28CD"/>
    <w:rsid w:val="007A2D70"/>
    <w:rsid w:val="007A2FD0"/>
    <w:rsid w:val="007A3218"/>
    <w:rsid w:val="007A3E6E"/>
    <w:rsid w:val="007A47BC"/>
    <w:rsid w:val="007A6DE5"/>
    <w:rsid w:val="007B45BA"/>
    <w:rsid w:val="007B4DD0"/>
    <w:rsid w:val="007B641F"/>
    <w:rsid w:val="007B7E1F"/>
    <w:rsid w:val="007B7F29"/>
    <w:rsid w:val="007B7F2B"/>
    <w:rsid w:val="007C1226"/>
    <w:rsid w:val="007C25A9"/>
    <w:rsid w:val="007C37B4"/>
    <w:rsid w:val="007C6495"/>
    <w:rsid w:val="007C6EEC"/>
    <w:rsid w:val="007C7B87"/>
    <w:rsid w:val="007D0A0D"/>
    <w:rsid w:val="007D2836"/>
    <w:rsid w:val="007D44A8"/>
    <w:rsid w:val="007D4B4A"/>
    <w:rsid w:val="007D58E4"/>
    <w:rsid w:val="007D676A"/>
    <w:rsid w:val="007D6F84"/>
    <w:rsid w:val="007D716E"/>
    <w:rsid w:val="007D7CE2"/>
    <w:rsid w:val="007E0A39"/>
    <w:rsid w:val="007E0E1E"/>
    <w:rsid w:val="007E1328"/>
    <w:rsid w:val="007E14D2"/>
    <w:rsid w:val="007E23D9"/>
    <w:rsid w:val="007E32D5"/>
    <w:rsid w:val="007E457B"/>
    <w:rsid w:val="007E52AD"/>
    <w:rsid w:val="007E63C1"/>
    <w:rsid w:val="007E65ED"/>
    <w:rsid w:val="007E67A5"/>
    <w:rsid w:val="007E6B77"/>
    <w:rsid w:val="007E6B79"/>
    <w:rsid w:val="007E6BE5"/>
    <w:rsid w:val="007E7ED0"/>
    <w:rsid w:val="007E7F42"/>
    <w:rsid w:val="007F05BD"/>
    <w:rsid w:val="007F05DC"/>
    <w:rsid w:val="007F13DD"/>
    <w:rsid w:val="007F283F"/>
    <w:rsid w:val="007F2DE8"/>
    <w:rsid w:val="007F39EB"/>
    <w:rsid w:val="007F40D5"/>
    <w:rsid w:val="007F46E3"/>
    <w:rsid w:val="007F5083"/>
    <w:rsid w:val="007F510C"/>
    <w:rsid w:val="007F5930"/>
    <w:rsid w:val="007F5AD6"/>
    <w:rsid w:val="007F5B1E"/>
    <w:rsid w:val="007F5D49"/>
    <w:rsid w:val="007F6915"/>
    <w:rsid w:val="007F722F"/>
    <w:rsid w:val="007F7860"/>
    <w:rsid w:val="008003E7"/>
    <w:rsid w:val="00801437"/>
    <w:rsid w:val="00801C9D"/>
    <w:rsid w:val="0080370C"/>
    <w:rsid w:val="008038E5"/>
    <w:rsid w:val="00803906"/>
    <w:rsid w:val="00803B8B"/>
    <w:rsid w:val="00803E40"/>
    <w:rsid w:val="00804445"/>
    <w:rsid w:val="00804622"/>
    <w:rsid w:val="0080499B"/>
    <w:rsid w:val="00804C21"/>
    <w:rsid w:val="00805623"/>
    <w:rsid w:val="0080581E"/>
    <w:rsid w:val="0080683A"/>
    <w:rsid w:val="00806928"/>
    <w:rsid w:val="00806EF3"/>
    <w:rsid w:val="00807B56"/>
    <w:rsid w:val="00807DC9"/>
    <w:rsid w:val="0081024B"/>
    <w:rsid w:val="00810BEE"/>
    <w:rsid w:val="008116B1"/>
    <w:rsid w:val="00811DB6"/>
    <w:rsid w:val="0081342D"/>
    <w:rsid w:val="00813EC7"/>
    <w:rsid w:val="0081444F"/>
    <w:rsid w:val="008151FE"/>
    <w:rsid w:val="00815D5D"/>
    <w:rsid w:val="00816664"/>
    <w:rsid w:val="008177D6"/>
    <w:rsid w:val="00820926"/>
    <w:rsid w:val="00822536"/>
    <w:rsid w:val="00822595"/>
    <w:rsid w:val="008229E1"/>
    <w:rsid w:val="0082319F"/>
    <w:rsid w:val="0082373C"/>
    <w:rsid w:val="00824118"/>
    <w:rsid w:val="00825AB1"/>
    <w:rsid w:val="00825B6F"/>
    <w:rsid w:val="008264CB"/>
    <w:rsid w:val="008304EA"/>
    <w:rsid w:val="00830530"/>
    <w:rsid w:val="00830A3A"/>
    <w:rsid w:val="00830C86"/>
    <w:rsid w:val="00831624"/>
    <w:rsid w:val="00831BD5"/>
    <w:rsid w:val="0083292F"/>
    <w:rsid w:val="0083459E"/>
    <w:rsid w:val="00834C10"/>
    <w:rsid w:val="00834D93"/>
    <w:rsid w:val="00834EDA"/>
    <w:rsid w:val="008367DD"/>
    <w:rsid w:val="008405EA"/>
    <w:rsid w:val="00842017"/>
    <w:rsid w:val="0084201B"/>
    <w:rsid w:val="008424A8"/>
    <w:rsid w:val="00843745"/>
    <w:rsid w:val="008437B5"/>
    <w:rsid w:val="00843DF7"/>
    <w:rsid w:val="008440F7"/>
    <w:rsid w:val="00844680"/>
    <w:rsid w:val="008461C9"/>
    <w:rsid w:val="00846CAB"/>
    <w:rsid w:val="00847B42"/>
    <w:rsid w:val="00850D19"/>
    <w:rsid w:val="00850EFF"/>
    <w:rsid w:val="00851D5D"/>
    <w:rsid w:val="008522E2"/>
    <w:rsid w:val="0085239F"/>
    <w:rsid w:val="00852952"/>
    <w:rsid w:val="00852E63"/>
    <w:rsid w:val="0085384D"/>
    <w:rsid w:val="00853F47"/>
    <w:rsid w:val="0085434D"/>
    <w:rsid w:val="00854413"/>
    <w:rsid w:val="00856ACE"/>
    <w:rsid w:val="00860D1D"/>
    <w:rsid w:val="00861732"/>
    <w:rsid w:val="00861DFC"/>
    <w:rsid w:val="00862841"/>
    <w:rsid w:val="00863674"/>
    <w:rsid w:val="00863BF8"/>
    <w:rsid w:val="0086547E"/>
    <w:rsid w:val="00865AEE"/>
    <w:rsid w:val="00866216"/>
    <w:rsid w:val="008663C4"/>
    <w:rsid w:val="0086640B"/>
    <w:rsid w:val="00866A6B"/>
    <w:rsid w:val="00870256"/>
    <w:rsid w:val="008707A0"/>
    <w:rsid w:val="00871AB5"/>
    <w:rsid w:val="00871C34"/>
    <w:rsid w:val="00871F35"/>
    <w:rsid w:val="00872636"/>
    <w:rsid w:val="00872C90"/>
    <w:rsid w:val="00872E82"/>
    <w:rsid w:val="00873195"/>
    <w:rsid w:val="00873404"/>
    <w:rsid w:val="00873CEE"/>
    <w:rsid w:val="00875813"/>
    <w:rsid w:val="00875D64"/>
    <w:rsid w:val="00876FAD"/>
    <w:rsid w:val="00877CD0"/>
    <w:rsid w:val="0088181F"/>
    <w:rsid w:val="008822EF"/>
    <w:rsid w:val="008825FE"/>
    <w:rsid w:val="00883244"/>
    <w:rsid w:val="00883BB8"/>
    <w:rsid w:val="00884CF5"/>
    <w:rsid w:val="00885035"/>
    <w:rsid w:val="00886A6E"/>
    <w:rsid w:val="008873A4"/>
    <w:rsid w:val="008879A7"/>
    <w:rsid w:val="00890582"/>
    <w:rsid w:val="00890B09"/>
    <w:rsid w:val="00890D21"/>
    <w:rsid w:val="00890F4D"/>
    <w:rsid w:val="00892C71"/>
    <w:rsid w:val="00892E6B"/>
    <w:rsid w:val="00893A85"/>
    <w:rsid w:val="00893B88"/>
    <w:rsid w:val="00893E7D"/>
    <w:rsid w:val="00894193"/>
    <w:rsid w:val="00895634"/>
    <w:rsid w:val="00895AA4"/>
    <w:rsid w:val="0089646A"/>
    <w:rsid w:val="008A1EA7"/>
    <w:rsid w:val="008A2868"/>
    <w:rsid w:val="008A2BA1"/>
    <w:rsid w:val="008A3D0E"/>
    <w:rsid w:val="008A4180"/>
    <w:rsid w:val="008A491D"/>
    <w:rsid w:val="008A4A84"/>
    <w:rsid w:val="008A4DBE"/>
    <w:rsid w:val="008A4F60"/>
    <w:rsid w:val="008B07CB"/>
    <w:rsid w:val="008B19A0"/>
    <w:rsid w:val="008B310D"/>
    <w:rsid w:val="008B315A"/>
    <w:rsid w:val="008B348D"/>
    <w:rsid w:val="008B3CC9"/>
    <w:rsid w:val="008B445A"/>
    <w:rsid w:val="008B4861"/>
    <w:rsid w:val="008B537A"/>
    <w:rsid w:val="008B5C10"/>
    <w:rsid w:val="008B5D7C"/>
    <w:rsid w:val="008B6A4F"/>
    <w:rsid w:val="008B774B"/>
    <w:rsid w:val="008B7B2C"/>
    <w:rsid w:val="008B7D6C"/>
    <w:rsid w:val="008C0A83"/>
    <w:rsid w:val="008C0D08"/>
    <w:rsid w:val="008C1BCA"/>
    <w:rsid w:val="008C26EA"/>
    <w:rsid w:val="008C2F93"/>
    <w:rsid w:val="008C3B54"/>
    <w:rsid w:val="008C3BDE"/>
    <w:rsid w:val="008C4979"/>
    <w:rsid w:val="008C4E85"/>
    <w:rsid w:val="008C567C"/>
    <w:rsid w:val="008C58EA"/>
    <w:rsid w:val="008C6283"/>
    <w:rsid w:val="008C69EB"/>
    <w:rsid w:val="008C7D05"/>
    <w:rsid w:val="008C7EE8"/>
    <w:rsid w:val="008D0147"/>
    <w:rsid w:val="008D0D3C"/>
    <w:rsid w:val="008D218D"/>
    <w:rsid w:val="008D21F2"/>
    <w:rsid w:val="008D2330"/>
    <w:rsid w:val="008D2B20"/>
    <w:rsid w:val="008D2B26"/>
    <w:rsid w:val="008D363F"/>
    <w:rsid w:val="008D3676"/>
    <w:rsid w:val="008D5348"/>
    <w:rsid w:val="008D6B6A"/>
    <w:rsid w:val="008D6F5D"/>
    <w:rsid w:val="008D71D6"/>
    <w:rsid w:val="008D77F8"/>
    <w:rsid w:val="008E1A57"/>
    <w:rsid w:val="008E4108"/>
    <w:rsid w:val="008E4D03"/>
    <w:rsid w:val="008E4D0F"/>
    <w:rsid w:val="008E60C4"/>
    <w:rsid w:val="008E6C1C"/>
    <w:rsid w:val="008F00B9"/>
    <w:rsid w:val="008F2650"/>
    <w:rsid w:val="008F402F"/>
    <w:rsid w:val="008F4199"/>
    <w:rsid w:val="008F5524"/>
    <w:rsid w:val="008F56D0"/>
    <w:rsid w:val="008F581D"/>
    <w:rsid w:val="008F68F8"/>
    <w:rsid w:val="008F6C19"/>
    <w:rsid w:val="0090097E"/>
    <w:rsid w:val="00900A18"/>
    <w:rsid w:val="00901113"/>
    <w:rsid w:val="00901568"/>
    <w:rsid w:val="009017A8"/>
    <w:rsid w:val="0090366A"/>
    <w:rsid w:val="00905610"/>
    <w:rsid w:val="00905E02"/>
    <w:rsid w:val="0090632D"/>
    <w:rsid w:val="00906A25"/>
    <w:rsid w:val="00907265"/>
    <w:rsid w:val="00907FBA"/>
    <w:rsid w:val="00910932"/>
    <w:rsid w:val="00911384"/>
    <w:rsid w:val="00911D29"/>
    <w:rsid w:val="009120F4"/>
    <w:rsid w:val="00913BEC"/>
    <w:rsid w:val="00914394"/>
    <w:rsid w:val="00914748"/>
    <w:rsid w:val="00915005"/>
    <w:rsid w:val="009150F2"/>
    <w:rsid w:val="009154D6"/>
    <w:rsid w:val="00915CA1"/>
    <w:rsid w:val="009171F6"/>
    <w:rsid w:val="0091733E"/>
    <w:rsid w:val="0092099C"/>
    <w:rsid w:val="00920A23"/>
    <w:rsid w:val="0092166C"/>
    <w:rsid w:val="00923598"/>
    <w:rsid w:val="00923C8D"/>
    <w:rsid w:val="00930122"/>
    <w:rsid w:val="009302FD"/>
    <w:rsid w:val="00931842"/>
    <w:rsid w:val="0093198C"/>
    <w:rsid w:val="009324B7"/>
    <w:rsid w:val="00934CC1"/>
    <w:rsid w:val="009359B4"/>
    <w:rsid w:val="00935C46"/>
    <w:rsid w:val="00936A52"/>
    <w:rsid w:val="00937555"/>
    <w:rsid w:val="00937909"/>
    <w:rsid w:val="00937BCB"/>
    <w:rsid w:val="00940438"/>
    <w:rsid w:val="009411C4"/>
    <w:rsid w:val="00941E59"/>
    <w:rsid w:val="009422DE"/>
    <w:rsid w:val="00942909"/>
    <w:rsid w:val="00942B13"/>
    <w:rsid w:val="00943477"/>
    <w:rsid w:val="00943666"/>
    <w:rsid w:val="00943D82"/>
    <w:rsid w:val="00943EDE"/>
    <w:rsid w:val="00947573"/>
    <w:rsid w:val="009476D2"/>
    <w:rsid w:val="00951682"/>
    <w:rsid w:val="00951999"/>
    <w:rsid w:val="00951F7A"/>
    <w:rsid w:val="009522F5"/>
    <w:rsid w:val="00952C17"/>
    <w:rsid w:val="009538F2"/>
    <w:rsid w:val="00953CF4"/>
    <w:rsid w:val="009542B2"/>
    <w:rsid w:val="00954443"/>
    <w:rsid w:val="009545B6"/>
    <w:rsid w:val="009548FE"/>
    <w:rsid w:val="00954DFC"/>
    <w:rsid w:val="00954F3F"/>
    <w:rsid w:val="0095510B"/>
    <w:rsid w:val="0095517A"/>
    <w:rsid w:val="00955A6D"/>
    <w:rsid w:val="00956F16"/>
    <w:rsid w:val="00957727"/>
    <w:rsid w:val="00957AEC"/>
    <w:rsid w:val="009602A0"/>
    <w:rsid w:val="00960878"/>
    <w:rsid w:val="009612C5"/>
    <w:rsid w:val="00961E24"/>
    <w:rsid w:val="00962520"/>
    <w:rsid w:val="00962C11"/>
    <w:rsid w:val="009631EC"/>
    <w:rsid w:val="00964486"/>
    <w:rsid w:val="00965191"/>
    <w:rsid w:val="0096614D"/>
    <w:rsid w:val="00966AE1"/>
    <w:rsid w:val="00971296"/>
    <w:rsid w:val="00971DB3"/>
    <w:rsid w:val="00972F2B"/>
    <w:rsid w:val="00973458"/>
    <w:rsid w:val="00974B3D"/>
    <w:rsid w:val="00974CFE"/>
    <w:rsid w:val="00974FC3"/>
    <w:rsid w:val="009763A5"/>
    <w:rsid w:val="0097672D"/>
    <w:rsid w:val="00976A7C"/>
    <w:rsid w:val="00976C08"/>
    <w:rsid w:val="00976CF7"/>
    <w:rsid w:val="00977AFF"/>
    <w:rsid w:val="009818C0"/>
    <w:rsid w:val="00981ED2"/>
    <w:rsid w:val="009821A5"/>
    <w:rsid w:val="00982282"/>
    <w:rsid w:val="00982372"/>
    <w:rsid w:val="009826F8"/>
    <w:rsid w:val="00982DC3"/>
    <w:rsid w:val="009833A9"/>
    <w:rsid w:val="009834EF"/>
    <w:rsid w:val="00983831"/>
    <w:rsid w:val="00984450"/>
    <w:rsid w:val="00984711"/>
    <w:rsid w:val="009858CA"/>
    <w:rsid w:val="00987192"/>
    <w:rsid w:val="0098723F"/>
    <w:rsid w:val="00990097"/>
    <w:rsid w:val="00990104"/>
    <w:rsid w:val="00990512"/>
    <w:rsid w:val="00991304"/>
    <w:rsid w:val="009923C0"/>
    <w:rsid w:val="00992635"/>
    <w:rsid w:val="00992CDA"/>
    <w:rsid w:val="00992D7F"/>
    <w:rsid w:val="00992F5F"/>
    <w:rsid w:val="0099362C"/>
    <w:rsid w:val="00993AE2"/>
    <w:rsid w:val="009941D3"/>
    <w:rsid w:val="00994E1F"/>
    <w:rsid w:val="009963BD"/>
    <w:rsid w:val="009967C3"/>
    <w:rsid w:val="009971E9"/>
    <w:rsid w:val="009A24D6"/>
    <w:rsid w:val="009A3B12"/>
    <w:rsid w:val="009A3EBD"/>
    <w:rsid w:val="009A413B"/>
    <w:rsid w:val="009A4810"/>
    <w:rsid w:val="009A5123"/>
    <w:rsid w:val="009A5B78"/>
    <w:rsid w:val="009A6EAA"/>
    <w:rsid w:val="009A70EB"/>
    <w:rsid w:val="009A79B8"/>
    <w:rsid w:val="009B2D30"/>
    <w:rsid w:val="009B371E"/>
    <w:rsid w:val="009B47BE"/>
    <w:rsid w:val="009B6AFD"/>
    <w:rsid w:val="009C1918"/>
    <w:rsid w:val="009C1FFB"/>
    <w:rsid w:val="009C2E0F"/>
    <w:rsid w:val="009C31A2"/>
    <w:rsid w:val="009C35BD"/>
    <w:rsid w:val="009C3903"/>
    <w:rsid w:val="009C4CDB"/>
    <w:rsid w:val="009C5017"/>
    <w:rsid w:val="009C531F"/>
    <w:rsid w:val="009C5453"/>
    <w:rsid w:val="009C58BB"/>
    <w:rsid w:val="009C5CB3"/>
    <w:rsid w:val="009D021D"/>
    <w:rsid w:val="009D100E"/>
    <w:rsid w:val="009D1D14"/>
    <w:rsid w:val="009D4668"/>
    <w:rsid w:val="009D4BC7"/>
    <w:rsid w:val="009D510D"/>
    <w:rsid w:val="009D62A4"/>
    <w:rsid w:val="009D65EE"/>
    <w:rsid w:val="009D6984"/>
    <w:rsid w:val="009D7F3A"/>
    <w:rsid w:val="009D7FF5"/>
    <w:rsid w:val="009E0235"/>
    <w:rsid w:val="009E1CF0"/>
    <w:rsid w:val="009E2535"/>
    <w:rsid w:val="009E435A"/>
    <w:rsid w:val="009E5461"/>
    <w:rsid w:val="009E74FB"/>
    <w:rsid w:val="009E7CD6"/>
    <w:rsid w:val="009F0B12"/>
    <w:rsid w:val="009F2C7F"/>
    <w:rsid w:val="009F2D34"/>
    <w:rsid w:val="009F36A4"/>
    <w:rsid w:val="009F392C"/>
    <w:rsid w:val="009F536A"/>
    <w:rsid w:val="009F6BD4"/>
    <w:rsid w:val="009F7362"/>
    <w:rsid w:val="009F7F87"/>
    <w:rsid w:val="00A01522"/>
    <w:rsid w:val="00A018E1"/>
    <w:rsid w:val="00A01C75"/>
    <w:rsid w:val="00A0309F"/>
    <w:rsid w:val="00A03111"/>
    <w:rsid w:val="00A03470"/>
    <w:rsid w:val="00A0347B"/>
    <w:rsid w:val="00A03D27"/>
    <w:rsid w:val="00A05345"/>
    <w:rsid w:val="00A06B70"/>
    <w:rsid w:val="00A0736C"/>
    <w:rsid w:val="00A07FAF"/>
    <w:rsid w:val="00A10AD4"/>
    <w:rsid w:val="00A11967"/>
    <w:rsid w:val="00A11E01"/>
    <w:rsid w:val="00A136CB"/>
    <w:rsid w:val="00A13A93"/>
    <w:rsid w:val="00A13B35"/>
    <w:rsid w:val="00A14390"/>
    <w:rsid w:val="00A14677"/>
    <w:rsid w:val="00A15C92"/>
    <w:rsid w:val="00A16902"/>
    <w:rsid w:val="00A1746E"/>
    <w:rsid w:val="00A17E5C"/>
    <w:rsid w:val="00A2031B"/>
    <w:rsid w:val="00A20557"/>
    <w:rsid w:val="00A209D6"/>
    <w:rsid w:val="00A212DB"/>
    <w:rsid w:val="00A23CE4"/>
    <w:rsid w:val="00A23D14"/>
    <w:rsid w:val="00A24123"/>
    <w:rsid w:val="00A24279"/>
    <w:rsid w:val="00A247DB"/>
    <w:rsid w:val="00A249C2"/>
    <w:rsid w:val="00A265DD"/>
    <w:rsid w:val="00A277D4"/>
    <w:rsid w:val="00A300BB"/>
    <w:rsid w:val="00A31F7C"/>
    <w:rsid w:val="00A31F80"/>
    <w:rsid w:val="00A32310"/>
    <w:rsid w:val="00A33497"/>
    <w:rsid w:val="00A349F3"/>
    <w:rsid w:val="00A34E57"/>
    <w:rsid w:val="00A3598C"/>
    <w:rsid w:val="00A36684"/>
    <w:rsid w:val="00A37378"/>
    <w:rsid w:val="00A40BDD"/>
    <w:rsid w:val="00A417AC"/>
    <w:rsid w:val="00A41FBB"/>
    <w:rsid w:val="00A42067"/>
    <w:rsid w:val="00A42B50"/>
    <w:rsid w:val="00A42BD0"/>
    <w:rsid w:val="00A42D88"/>
    <w:rsid w:val="00A4316E"/>
    <w:rsid w:val="00A4386C"/>
    <w:rsid w:val="00A43E89"/>
    <w:rsid w:val="00A446E4"/>
    <w:rsid w:val="00A47E06"/>
    <w:rsid w:val="00A50120"/>
    <w:rsid w:val="00A53669"/>
    <w:rsid w:val="00A5424D"/>
    <w:rsid w:val="00A566AC"/>
    <w:rsid w:val="00A57601"/>
    <w:rsid w:val="00A57E21"/>
    <w:rsid w:val="00A57F70"/>
    <w:rsid w:val="00A604E2"/>
    <w:rsid w:val="00A60D72"/>
    <w:rsid w:val="00A61E14"/>
    <w:rsid w:val="00A61F9F"/>
    <w:rsid w:val="00A63DCF"/>
    <w:rsid w:val="00A647EF"/>
    <w:rsid w:val="00A65B79"/>
    <w:rsid w:val="00A66DE9"/>
    <w:rsid w:val="00A67829"/>
    <w:rsid w:val="00A67F46"/>
    <w:rsid w:val="00A67FDD"/>
    <w:rsid w:val="00A70387"/>
    <w:rsid w:val="00A72CA6"/>
    <w:rsid w:val="00A7392C"/>
    <w:rsid w:val="00A73E7B"/>
    <w:rsid w:val="00A744E7"/>
    <w:rsid w:val="00A7567F"/>
    <w:rsid w:val="00A75E0C"/>
    <w:rsid w:val="00A76323"/>
    <w:rsid w:val="00A76388"/>
    <w:rsid w:val="00A776F3"/>
    <w:rsid w:val="00A80169"/>
    <w:rsid w:val="00A82315"/>
    <w:rsid w:val="00A82840"/>
    <w:rsid w:val="00A83438"/>
    <w:rsid w:val="00A8479D"/>
    <w:rsid w:val="00A853E4"/>
    <w:rsid w:val="00A854DC"/>
    <w:rsid w:val="00A866E8"/>
    <w:rsid w:val="00A87E20"/>
    <w:rsid w:val="00A90180"/>
    <w:rsid w:val="00A922BB"/>
    <w:rsid w:val="00A92D36"/>
    <w:rsid w:val="00A93D74"/>
    <w:rsid w:val="00A95740"/>
    <w:rsid w:val="00A9596F"/>
    <w:rsid w:val="00A95B04"/>
    <w:rsid w:val="00A96CA7"/>
    <w:rsid w:val="00A97A6B"/>
    <w:rsid w:val="00AA0E7E"/>
    <w:rsid w:val="00AA1082"/>
    <w:rsid w:val="00AA1137"/>
    <w:rsid w:val="00AA1873"/>
    <w:rsid w:val="00AA2335"/>
    <w:rsid w:val="00AA2B04"/>
    <w:rsid w:val="00AA2C4C"/>
    <w:rsid w:val="00AA3A9A"/>
    <w:rsid w:val="00AA3CE1"/>
    <w:rsid w:val="00AA3D0E"/>
    <w:rsid w:val="00AA3DB6"/>
    <w:rsid w:val="00AA3FD7"/>
    <w:rsid w:val="00AA526E"/>
    <w:rsid w:val="00AA5989"/>
    <w:rsid w:val="00AA6433"/>
    <w:rsid w:val="00AA67E8"/>
    <w:rsid w:val="00AA75D9"/>
    <w:rsid w:val="00AA7C16"/>
    <w:rsid w:val="00AB1943"/>
    <w:rsid w:val="00AB204C"/>
    <w:rsid w:val="00AB335E"/>
    <w:rsid w:val="00AB3EF0"/>
    <w:rsid w:val="00AB44EA"/>
    <w:rsid w:val="00AB46B5"/>
    <w:rsid w:val="00AB529E"/>
    <w:rsid w:val="00AB6B04"/>
    <w:rsid w:val="00AC0B37"/>
    <w:rsid w:val="00AC124E"/>
    <w:rsid w:val="00AC2835"/>
    <w:rsid w:val="00AC3D63"/>
    <w:rsid w:val="00AC43FB"/>
    <w:rsid w:val="00AD0174"/>
    <w:rsid w:val="00AD093C"/>
    <w:rsid w:val="00AD17D2"/>
    <w:rsid w:val="00AD2A24"/>
    <w:rsid w:val="00AD2EC3"/>
    <w:rsid w:val="00AD303D"/>
    <w:rsid w:val="00AD4E82"/>
    <w:rsid w:val="00AD5519"/>
    <w:rsid w:val="00AD6038"/>
    <w:rsid w:val="00AD65E5"/>
    <w:rsid w:val="00AD6DF7"/>
    <w:rsid w:val="00AD7047"/>
    <w:rsid w:val="00AD7712"/>
    <w:rsid w:val="00AE00CC"/>
    <w:rsid w:val="00AE1528"/>
    <w:rsid w:val="00AE24F5"/>
    <w:rsid w:val="00AE27EF"/>
    <w:rsid w:val="00AE2ACA"/>
    <w:rsid w:val="00AE45A2"/>
    <w:rsid w:val="00AE4A2D"/>
    <w:rsid w:val="00AE64F9"/>
    <w:rsid w:val="00AE678B"/>
    <w:rsid w:val="00AE7144"/>
    <w:rsid w:val="00AE72F8"/>
    <w:rsid w:val="00AE7719"/>
    <w:rsid w:val="00AF2173"/>
    <w:rsid w:val="00AF37C2"/>
    <w:rsid w:val="00AF3DE9"/>
    <w:rsid w:val="00AF4B53"/>
    <w:rsid w:val="00AF4C6A"/>
    <w:rsid w:val="00AF56A8"/>
    <w:rsid w:val="00AF62D1"/>
    <w:rsid w:val="00AF652A"/>
    <w:rsid w:val="00AF6CC9"/>
    <w:rsid w:val="00AF771D"/>
    <w:rsid w:val="00B018B4"/>
    <w:rsid w:val="00B01D7A"/>
    <w:rsid w:val="00B02AD4"/>
    <w:rsid w:val="00B04563"/>
    <w:rsid w:val="00B049F1"/>
    <w:rsid w:val="00B05501"/>
    <w:rsid w:val="00B05AE4"/>
    <w:rsid w:val="00B0628C"/>
    <w:rsid w:val="00B11001"/>
    <w:rsid w:val="00B129C7"/>
    <w:rsid w:val="00B14EEC"/>
    <w:rsid w:val="00B15275"/>
    <w:rsid w:val="00B155DA"/>
    <w:rsid w:val="00B1602A"/>
    <w:rsid w:val="00B16C4C"/>
    <w:rsid w:val="00B16E61"/>
    <w:rsid w:val="00B20348"/>
    <w:rsid w:val="00B228FF"/>
    <w:rsid w:val="00B22E4A"/>
    <w:rsid w:val="00B23AC7"/>
    <w:rsid w:val="00B243D6"/>
    <w:rsid w:val="00B24A7D"/>
    <w:rsid w:val="00B24C8D"/>
    <w:rsid w:val="00B24DFB"/>
    <w:rsid w:val="00B25291"/>
    <w:rsid w:val="00B2552E"/>
    <w:rsid w:val="00B27999"/>
    <w:rsid w:val="00B3065B"/>
    <w:rsid w:val="00B3192F"/>
    <w:rsid w:val="00B330B8"/>
    <w:rsid w:val="00B3320A"/>
    <w:rsid w:val="00B335D4"/>
    <w:rsid w:val="00B33B2C"/>
    <w:rsid w:val="00B35206"/>
    <w:rsid w:val="00B359F8"/>
    <w:rsid w:val="00B40667"/>
    <w:rsid w:val="00B40B6E"/>
    <w:rsid w:val="00B41DC4"/>
    <w:rsid w:val="00B431CF"/>
    <w:rsid w:val="00B43FA9"/>
    <w:rsid w:val="00B44523"/>
    <w:rsid w:val="00B44AE8"/>
    <w:rsid w:val="00B44C06"/>
    <w:rsid w:val="00B45DF3"/>
    <w:rsid w:val="00B47468"/>
    <w:rsid w:val="00B47B09"/>
    <w:rsid w:val="00B47B10"/>
    <w:rsid w:val="00B5025F"/>
    <w:rsid w:val="00B5131B"/>
    <w:rsid w:val="00B51C1A"/>
    <w:rsid w:val="00B5280B"/>
    <w:rsid w:val="00B52B87"/>
    <w:rsid w:val="00B52E21"/>
    <w:rsid w:val="00B57497"/>
    <w:rsid w:val="00B57C2B"/>
    <w:rsid w:val="00B606FE"/>
    <w:rsid w:val="00B60842"/>
    <w:rsid w:val="00B6212B"/>
    <w:rsid w:val="00B6418A"/>
    <w:rsid w:val="00B64DCD"/>
    <w:rsid w:val="00B65A58"/>
    <w:rsid w:val="00B65C3E"/>
    <w:rsid w:val="00B66424"/>
    <w:rsid w:val="00B66909"/>
    <w:rsid w:val="00B66FB1"/>
    <w:rsid w:val="00B672A9"/>
    <w:rsid w:val="00B673A6"/>
    <w:rsid w:val="00B67942"/>
    <w:rsid w:val="00B67C2D"/>
    <w:rsid w:val="00B67F7C"/>
    <w:rsid w:val="00B720BA"/>
    <w:rsid w:val="00B72C9B"/>
    <w:rsid w:val="00B74539"/>
    <w:rsid w:val="00B75214"/>
    <w:rsid w:val="00B755AF"/>
    <w:rsid w:val="00B7708A"/>
    <w:rsid w:val="00B77699"/>
    <w:rsid w:val="00B806C2"/>
    <w:rsid w:val="00B81004"/>
    <w:rsid w:val="00B81194"/>
    <w:rsid w:val="00B818B0"/>
    <w:rsid w:val="00B82CF2"/>
    <w:rsid w:val="00B83BEA"/>
    <w:rsid w:val="00B83C31"/>
    <w:rsid w:val="00B86240"/>
    <w:rsid w:val="00B87006"/>
    <w:rsid w:val="00B87765"/>
    <w:rsid w:val="00B87E56"/>
    <w:rsid w:val="00B90866"/>
    <w:rsid w:val="00B915B2"/>
    <w:rsid w:val="00B9161C"/>
    <w:rsid w:val="00B924B8"/>
    <w:rsid w:val="00B92EBB"/>
    <w:rsid w:val="00B9395C"/>
    <w:rsid w:val="00B93FEF"/>
    <w:rsid w:val="00B9571B"/>
    <w:rsid w:val="00B96570"/>
    <w:rsid w:val="00BA1930"/>
    <w:rsid w:val="00BA1B93"/>
    <w:rsid w:val="00BA2639"/>
    <w:rsid w:val="00BA2D22"/>
    <w:rsid w:val="00BA36D1"/>
    <w:rsid w:val="00BA3A54"/>
    <w:rsid w:val="00BA432D"/>
    <w:rsid w:val="00BA56CB"/>
    <w:rsid w:val="00BA591E"/>
    <w:rsid w:val="00BA5B85"/>
    <w:rsid w:val="00BA76C2"/>
    <w:rsid w:val="00BA793C"/>
    <w:rsid w:val="00BB09B5"/>
    <w:rsid w:val="00BB0EB6"/>
    <w:rsid w:val="00BB0F32"/>
    <w:rsid w:val="00BB1BCB"/>
    <w:rsid w:val="00BB301D"/>
    <w:rsid w:val="00BB6F5E"/>
    <w:rsid w:val="00BC04D3"/>
    <w:rsid w:val="00BC0CA1"/>
    <w:rsid w:val="00BC0EA4"/>
    <w:rsid w:val="00BC1538"/>
    <w:rsid w:val="00BC2EF5"/>
    <w:rsid w:val="00BC397A"/>
    <w:rsid w:val="00BC3D70"/>
    <w:rsid w:val="00BC4B14"/>
    <w:rsid w:val="00BC550D"/>
    <w:rsid w:val="00BC5A97"/>
    <w:rsid w:val="00BC64B4"/>
    <w:rsid w:val="00BC6999"/>
    <w:rsid w:val="00BD118C"/>
    <w:rsid w:val="00BD1309"/>
    <w:rsid w:val="00BD2FF7"/>
    <w:rsid w:val="00BD3856"/>
    <w:rsid w:val="00BD51CF"/>
    <w:rsid w:val="00BD52FD"/>
    <w:rsid w:val="00BD57E3"/>
    <w:rsid w:val="00BD6293"/>
    <w:rsid w:val="00BE0207"/>
    <w:rsid w:val="00BE0F2D"/>
    <w:rsid w:val="00BE11AC"/>
    <w:rsid w:val="00BE12EA"/>
    <w:rsid w:val="00BE14C5"/>
    <w:rsid w:val="00BE24A9"/>
    <w:rsid w:val="00BE28B7"/>
    <w:rsid w:val="00BE36B3"/>
    <w:rsid w:val="00BE4E45"/>
    <w:rsid w:val="00BE4F17"/>
    <w:rsid w:val="00BE547F"/>
    <w:rsid w:val="00BE59C0"/>
    <w:rsid w:val="00BE6186"/>
    <w:rsid w:val="00BE73E1"/>
    <w:rsid w:val="00BE7B61"/>
    <w:rsid w:val="00BF024A"/>
    <w:rsid w:val="00BF2356"/>
    <w:rsid w:val="00BF23C2"/>
    <w:rsid w:val="00BF2C92"/>
    <w:rsid w:val="00BF3C31"/>
    <w:rsid w:val="00BF3F67"/>
    <w:rsid w:val="00BF4686"/>
    <w:rsid w:val="00BF4A1B"/>
    <w:rsid w:val="00BF4A66"/>
    <w:rsid w:val="00BF4BC0"/>
    <w:rsid w:val="00BF4F87"/>
    <w:rsid w:val="00BF6C71"/>
    <w:rsid w:val="00C001EF"/>
    <w:rsid w:val="00C015CD"/>
    <w:rsid w:val="00C01A3F"/>
    <w:rsid w:val="00C021CE"/>
    <w:rsid w:val="00C025E2"/>
    <w:rsid w:val="00C02E6A"/>
    <w:rsid w:val="00C046E0"/>
    <w:rsid w:val="00C04B60"/>
    <w:rsid w:val="00C04F9E"/>
    <w:rsid w:val="00C04FF7"/>
    <w:rsid w:val="00C051B4"/>
    <w:rsid w:val="00C05881"/>
    <w:rsid w:val="00C06FB3"/>
    <w:rsid w:val="00C079FE"/>
    <w:rsid w:val="00C10B7F"/>
    <w:rsid w:val="00C11BBF"/>
    <w:rsid w:val="00C12119"/>
    <w:rsid w:val="00C13710"/>
    <w:rsid w:val="00C138ED"/>
    <w:rsid w:val="00C13F3E"/>
    <w:rsid w:val="00C14B24"/>
    <w:rsid w:val="00C15A21"/>
    <w:rsid w:val="00C171A8"/>
    <w:rsid w:val="00C1744E"/>
    <w:rsid w:val="00C20DA8"/>
    <w:rsid w:val="00C2206A"/>
    <w:rsid w:val="00C22268"/>
    <w:rsid w:val="00C22AD0"/>
    <w:rsid w:val="00C23828"/>
    <w:rsid w:val="00C24A2E"/>
    <w:rsid w:val="00C25D6F"/>
    <w:rsid w:val="00C27AA0"/>
    <w:rsid w:val="00C309E5"/>
    <w:rsid w:val="00C30AD0"/>
    <w:rsid w:val="00C3155F"/>
    <w:rsid w:val="00C3287B"/>
    <w:rsid w:val="00C32A8E"/>
    <w:rsid w:val="00C32F47"/>
    <w:rsid w:val="00C338C9"/>
    <w:rsid w:val="00C357B5"/>
    <w:rsid w:val="00C35A5C"/>
    <w:rsid w:val="00C35CA6"/>
    <w:rsid w:val="00C35DC0"/>
    <w:rsid w:val="00C364D3"/>
    <w:rsid w:val="00C36D77"/>
    <w:rsid w:val="00C37805"/>
    <w:rsid w:val="00C3790D"/>
    <w:rsid w:val="00C37F84"/>
    <w:rsid w:val="00C40126"/>
    <w:rsid w:val="00C40474"/>
    <w:rsid w:val="00C407A8"/>
    <w:rsid w:val="00C4147F"/>
    <w:rsid w:val="00C415F3"/>
    <w:rsid w:val="00C41FBB"/>
    <w:rsid w:val="00C428C4"/>
    <w:rsid w:val="00C44084"/>
    <w:rsid w:val="00C444F2"/>
    <w:rsid w:val="00C47E46"/>
    <w:rsid w:val="00C502C8"/>
    <w:rsid w:val="00C50FB4"/>
    <w:rsid w:val="00C515B7"/>
    <w:rsid w:val="00C51FCE"/>
    <w:rsid w:val="00C52281"/>
    <w:rsid w:val="00C53206"/>
    <w:rsid w:val="00C53B85"/>
    <w:rsid w:val="00C54953"/>
    <w:rsid w:val="00C54CB8"/>
    <w:rsid w:val="00C557AA"/>
    <w:rsid w:val="00C55B32"/>
    <w:rsid w:val="00C56649"/>
    <w:rsid w:val="00C5757A"/>
    <w:rsid w:val="00C6106F"/>
    <w:rsid w:val="00C611C2"/>
    <w:rsid w:val="00C61A2C"/>
    <w:rsid w:val="00C61CC8"/>
    <w:rsid w:val="00C6283C"/>
    <w:rsid w:val="00C62DDC"/>
    <w:rsid w:val="00C63D3C"/>
    <w:rsid w:val="00C65839"/>
    <w:rsid w:val="00C65BFF"/>
    <w:rsid w:val="00C674F8"/>
    <w:rsid w:val="00C67551"/>
    <w:rsid w:val="00C676C2"/>
    <w:rsid w:val="00C67701"/>
    <w:rsid w:val="00C7011E"/>
    <w:rsid w:val="00C70B30"/>
    <w:rsid w:val="00C72C11"/>
    <w:rsid w:val="00C73197"/>
    <w:rsid w:val="00C7442D"/>
    <w:rsid w:val="00C748A5"/>
    <w:rsid w:val="00C7511A"/>
    <w:rsid w:val="00C75333"/>
    <w:rsid w:val="00C75A5A"/>
    <w:rsid w:val="00C76432"/>
    <w:rsid w:val="00C76850"/>
    <w:rsid w:val="00C76BA0"/>
    <w:rsid w:val="00C77F0B"/>
    <w:rsid w:val="00C803A7"/>
    <w:rsid w:val="00C80B80"/>
    <w:rsid w:val="00C80D64"/>
    <w:rsid w:val="00C811D9"/>
    <w:rsid w:val="00C81E7C"/>
    <w:rsid w:val="00C83B4D"/>
    <w:rsid w:val="00C86AE6"/>
    <w:rsid w:val="00C86F12"/>
    <w:rsid w:val="00C90054"/>
    <w:rsid w:val="00C917BD"/>
    <w:rsid w:val="00C9217C"/>
    <w:rsid w:val="00C92978"/>
    <w:rsid w:val="00C931BC"/>
    <w:rsid w:val="00C93EAD"/>
    <w:rsid w:val="00C946C6"/>
    <w:rsid w:val="00C94A35"/>
    <w:rsid w:val="00C94B3C"/>
    <w:rsid w:val="00C959AB"/>
    <w:rsid w:val="00C95EE7"/>
    <w:rsid w:val="00C96449"/>
    <w:rsid w:val="00C96503"/>
    <w:rsid w:val="00C96E40"/>
    <w:rsid w:val="00CA125C"/>
    <w:rsid w:val="00CA1E04"/>
    <w:rsid w:val="00CA22B3"/>
    <w:rsid w:val="00CA2F6A"/>
    <w:rsid w:val="00CA308F"/>
    <w:rsid w:val="00CA3CB0"/>
    <w:rsid w:val="00CA670F"/>
    <w:rsid w:val="00CA7A01"/>
    <w:rsid w:val="00CA7D92"/>
    <w:rsid w:val="00CA7DF3"/>
    <w:rsid w:val="00CB0081"/>
    <w:rsid w:val="00CB11DB"/>
    <w:rsid w:val="00CB397F"/>
    <w:rsid w:val="00CB3AED"/>
    <w:rsid w:val="00CB40B4"/>
    <w:rsid w:val="00CB48CF"/>
    <w:rsid w:val="00CB5862"/>
    <w:rsid w:val="00CC04AF"/>
    <w:rsid w:val="00CC1D3F"/>
    <w:rsid w:val="00CC2775"/>
    <w:rsid w:val="00CC3273"/>
    <w:rsid w:val="00CC361A"/>
    <w:rsid w:val="00CC53E5"/>
    <w:rsid w:val="00CC58CD"/>
    <w:rsid w:val="00CD010F"/>
    <w:rsid w:val="00CD0EAA"/>
    <w:rsid w:val="00CD15CF"/>
    <w:rsid w:val="00CD19F8"/>
    <w:rsid w:val="00CD1CB0"/>
    <w:rsid w:val="00CD2BC6"/>
    <w:rsid w:val="00CD3A80"/>
    <w:rsid w:val="00CD4665"/>
    <w:rsid w:val="00CD4A41"/>
    <w:rsid w:val="00CE0047"/>
    <w:rsid w:val="00CE0374"/>
    <w:rsid w:val="00CE22F5"/>
    <w:rsid w:val="00CE3439"/>
    <w:rsid w:val="00CE4649"/>
    <w:rsid w:val="00CE5605"/>
    <w:rsid w:val="00CE7267"/>
    <w:rsid w:val="00CE7D56"/>
    <w:rsid w:val="00CF0976"/>
    <w:rsid w:val="00CF1218"/>
    <w:rsid w:val="00CF1BD2"/>
    <w:rsid w:val="00CF1FBD"/>
    <w:rsid w:val="00CF2B5A"/>
    <w:rsid w:val="00CF35CE"/>
    <w:rsid w:val="00CF36B3"/>
    <w:rsid w:val="00CF55AD"/>
    <w:rsid w:val="00CF5E13"/>
    <w:rsid w:val="00CF7CBF"/>
    <w:rsid w:val="00CF7FF7"/>
    <w:rsid w:val="00D00124"/>
    <w:rsid w:val="00D0051F"/>
    <w:rsid w:val="00D01100"/>
    <w:rsid w:val="00D02C40"/>
    <w:rsid w:val="00D03649"/>
    <w:rsid w:val="00D037F2"/>
    <w:rsid w:val="00D044F4"/>
    <w:rsid w:val="00D05196"/>
    <w:rsid w:val="00D05E4E"/>
    <w:rsid w:val="00D069FC"/>
    <w:rsid w:val="00D06A88"/>
    <w:rsid w:val="00D06AFB"/>
    <w:rsid w:val="00D0729B"/>
    <w:rsid w:val="00D118C1"/>
    <w:rsid w:val="00D128B5"/>
    <w:rsid w:val="00D12B63"/>
    <w:rsid w:val="00D138D6"/>
    <w:rsid w:val="00D13B58"/>
    <w:rsid w:val="00D142E7"/>
    <w:rsid w:val="00D14B8E"/>
    <w:rsid w:val="00D15014"/>
    <w:rsid w:val="00D151A5"/>
    <w:rsid w:val="00D15E8C"/>
    <w:rsid w:val="00D173D3"/>
    <w:rsid w:val="00D17B43"/>
    <w:rsid w:val="00D17E70"/>
    <w:rsid w:val="00D20746"/>
    <w:rsid w:val="00D21211"/>
    <w:rsid w:val="00D21FB5"/>
    <w:rsid w:val="00D2238E"/>
    <w:rsid w:val="00D23764"/>
    <w:rsid w:val="00D24509"/>
    <w:rsid w:val="00D249E9"/>
    <w:rsid w:val="00D24B91"/>
    <w:rsid w:val="00D251FE"/>
    <w:rsid w:val="00D26B59"/>
    <w:rsid w:val="00D27414"/>
    <w:rsid w:val="00D2774A"/>
    <w:rsid w:val="00D2797F"/>
    <w:rsid w:val="00D27A19"/>
    <w:rsid w:val="00D27E03"/>
    <w:rsid w:val="00D27E95"/>
    <w:rsid w:val="00D3193A"/>
    <w:rsid w:val="00D33A4E"/>
    <w:rsid w:val="00D33B13"/>
    <w:rsid w:val="00D33E2C"/>
    <w:rsid w:val="00D34AB3"/>
    <w:rsid w:val="00D35C48"/>
    <w:rsid w:val="00D36212"/>
    <w:rsid w:val="00D4083B"/>
    <w:rsid w:val="00D40BCE"/>
    <w:rsid w:val="00D42D80"/>
    <w:rsid w:val="00D43038"/>
    <w:rsid w:val="00D43A7B"/>
    <w:rsid w:val="00D44735"/>
    <w:rsid w:val="00D44BBA"/>
    <w:rsid w:val="00D44D74"/>
    <w:rsid w:val="00D44DDF"/>
    <w:rsid w:val="00D45332"/>
    <w:rsid w:val="00D45433"/>
    <w:rsid w:val="00D45DCA"/>
    <w:rsid w:val="00D478C6"/>
    <w:rsid w:val="00D51608"/>
    <w:rsid w:val="00D52876"/>
    <w:rsid w:val="00D52898"/>
    <w:rsid w:val="00D529A6"/>
    <w:rsid w:val="00D5439A"/>
    <w:rsid w:val="00D55402"/>
    <w:rsid w:val="00D55BC7"/>
    <w:rsid w:val="00D56874"/>
    <w:rsid w:val="00D56D00"/>
    <w:rsid w:val="00D57157"/>
    <w:rsid w:val="00D57AFD"/>
    <w:rsid w:val="00D57B12"/>
    <w:rsid w:val="00D60F32"/>
    <w:rsid w:val="00D61624"/>
    <w:rsid w:val="00D61916"/>
    <w:rsid w:val="00D61F43"/>
    <w:rsid w:val="00D6238E"/>
    <w:rsid w:val="00D62B8D"/>
    <w:rsid w:val="00D63E1A"/>
    <w:rsid w:val="00D64845"/>
    <w:rsid w:val="00D6565A"/>
    <w:rsid w:val="00D661A7"/>
    <w:rsid w:val="00D662DD"/>
    <w:rsid w:val="00D663FE"/>
    <w:rsid w:val="00D665C2"/>
    <w:rsid w:val="00D67796"/>
    <w:rsid w:val="00D67F29"/>
    <w:rsid w:val="00D67F48"/>
    <w:rsid w:val="00D71154"/>
    <w:rsid w:val="00D715BB"/>
    <w:rsid w:val="00D72EA3"/>
    <w:rsid w:val="00D73636"/>
    <w:rsid w:val="00D736AD"/>
    <w:rsid w:val="00D74AD6"/>
    <w:rsid w:val="00D74B77"/>
    <w:rsid w:val="00D75556"/>
    <w:rsid w:val="00D75A2D"/>
    <w:rsid w:val="00D766E7"/>
    <w:rsid w:val="00D76EE9"/>
    <w:rsid w:val="00D77030"/>
    <w:rsid w:val="00D77BA2"/>
    <w:rsid w:val="00D77BD4"/>
    <w:rsid w:val="00D77CA3"/>
    <w:rsid w:val="00D81826"/>
    <w:rsid w:val="00D81E09"/>
    <w:rsid w:val="00D82346"/>
    <w:rsid w:val="00D82CFB"/>
    <w:rsid w:val="00D833B7"/>
    <w:rsid w:val="00D83C93"/>
    <w:rsid w:val="00D83F93"/>
    <w:rsid w:val="00D844AC"/>
    <w:rsid w:val="00D84A2F"/>
    <w:rsid w:val="00D85261"/>
    <w:rsid w:val="00D8675E"/>
    <w:rsid w:val="00D86CDC"/>
    <w:rsid w:val="00D87031"/>
    <w:rsid w:val="00D873BB"/>
    <w:rsid w:val="00D87F95"/>
    <w:rsid w:val="00D928DC"/>
    <w:rsid w:val="00D94492"/>
    <w:rsid w:val="00D9541D"/>
    <w:rsid w:val="00D971AF"/>
    <w:rsid w:val="00D97362"/>
    <w:rsid w:val="00D97559"/>
    <w:rsid w:val="00DA046D"/>
    <w:rsid w:val="00DA2115"/>
    <w:rsid w:val="00DA26F0"/>
    <w:rsid w:val="00DA429A"/>
    <w:rsid w:val="00DA42F2"/>
    <w:rsid w:val="00DA4497"/>
    <w:rsid w:val="00DA5520"/>
    <w:rsid w:val="00DA64C0"/>
    <w:rsid w:val="00DA6F34"/>
    <w:rsid w:val="00DB01B2"/>
    <w:rsid w:val="00DB01F9"/>
    <w:rsid w:val="00DB0CB5"/>
    <w:rsid w:val="00DB1E52"/>
    <w:rsid w:val="00DB25C6"/>
    <w:rsid w:val="00DB40C6"/>
    <w:rsid w:val="00DB43AE"/>
    <w:rsid w:val="00DB47D7"/>
    <w:rsid w:val="00DB54DB"/>
    <w:rsid w:val="00DB5689"/>
    <w:rsid w:val="00DB73A3"/>
    <w:rsid w:val="00DB741B"/>
    <w:rsid w:val="00DB7621"/>
    <w:rsid w:val="00DB77A8"/>
    <w:rsid w:val="00DB79C3"/>
    <w:rsid w:val="00DC0F85"/>
    <w:rsid w:val="00DC18CA"/>
    <w:rsid w:val="00DC1F57"/>
    <w:rsid w:val="00DC3E54"/>
    <w:rsid w:val="00DC45EB"/>
    <w:rsid w:val="00DC5352"/>
    <w:rsid w:val="00DC5E63"/>
    <w:rsid w:val="00DC6B5D"/>
    <w:rsid w:val="00DD0676"/>
    <w:rsid w:val="00DD0B3F"/>
    <w:rsid w:val="00DD1B0D"/>
    <w:rsid w:val="00DD1BDD"/>
    <w:rsid w:val="00DD2E5B"/>
    <w:rsid w:val="00DD3789"/>
    <w:rsid w:val="00DD4117"/>
    <w:rsid w:val="00DD435A"/>
    <w:rsid w:val="00DD4430"/>
    <w:rsid w:val="00DD481C"/>
    <w:rsid w:val="00DD5DDF"/>
    <w:rsid w:val="00DD5E18"/>
    <w:rsid w:val="00DD62BE"/>
    <w:rsid w:val="00DD6ECA"/>
    <w:rsid w:val="00DE0003"/>
    <w:rsid w:val="00DE09B1"/>
    <w:rsid w:val="00DE124F"/>
    <w:rsid w:val="00DE134B"/>
    <w:rsid w:val="00DE17E4"/>
    <w:rsid w:val="00DE2307"/>
    <w:rsid w:val="00DE365F"/>
    <w:rsid w:val="00DE4E29"/>
    <w:rsid w:val="00DE64C4"/>
    <w:rsid w:val="00DE7BF7"/>
    <w:rsid w:val="00DE7E0A"/>
    <w:rsid w:val="00DE7EF8"/>
    <w:rsid w:val="00DF0072"/>
    <w:rsid w:val="00DF0ADA"/>
    <w:rsid w:val="00DF0FED"/>
    <w:rsid w:val="00DF1218"/>
    <w:rsid w:val="00DF2EE7"/>
    <w:rsid w:val="00DF326D"/>
    <w:rsid w:val="00DF34C6"/>
    <w:rsid w:val="00DF34DD"/>
    <w:rsid w:val="00DF37F2"/>
    <w:rsid w:val="00DF3859"/>
    <w:rsid w:val="00DF510C"/>
    <w:rsid w:val="00DF5281"/>
    <w:rsid w:val="00DF79B7"/>
    <w:rsid w:val="00E00614"/>
    <w:rsid w:val="00E020F7"/>
    <w:rsid w:val="00E023E7"/>
    <w:rsid w:val="00E02E60"/>
    <w:rsid w:val="00E034ED"/>
    <w:rsid w:val="00E041D8"/>
    <w:rsid w:val="00E04E50"/>
    <w:rsid w:val="00E0666C"/>
    <w:rsid w:val="00E06F17"/>
    <w:rsid w:val="00E1138B"/>
    <w:rsid w:val="00E123FD"/>
    <w:rsid w:val="00E12CB2"/>
    <w:rsid w:val="00E12D28"/>
    <w:rsid w:val="00E13C3D"/>
    <w:rsid w:val="00E147F7"/>
    <w:rsid w:val="00E14C46"/>
    <w:rsid w:val="00E167CD"/>
    <w:rsid w:val="00E20AA0"/>
    <w:rsid w:val="00E21A19"/>
    <w:rsid w:val="00E21DEF"/>
    <w:rsid w:val="00E231C2"/>
    <w:rsid w:val="00E234BC"/>
    <w:rsid w:val="00E25D45"/>
    <w:rsid w:val="00E277AA"/>
    <w:rsid w:val="00E3116C"/>
    <w:rsid w:val="00E31627"/>
    <w:rsid w:val="00E319A9"/>
    <w:rsid w:val="00E32ACB"/>
    <w:rsid w:val="00E32C5B"/>
    <w:rsid w:val="00E32FB3"/>
    <w:rsid w:val="00E33ED9"/>
    <w:rsid w:val="00E343CF"/>
    <w:rsid w:val="00E350EA"/>
    <w:rsid w:val="00E3556F"/>
    <w:rsid w:val="00E36002"/>
    <w:rsid w:val="00E360A3"/>
    <w:rsid w:val="00E36759"/>
    <w:rsid w:val="00E369BC"/>
    <w:rsid w:val="00E37CEA"/>
    <w:rsid w:val="00E422F6"/>
    <w:rsid w:val="00E42E70"/>
    <w:rsid w:val="00E45741"/>
    <w:rsid w:val="00E45834"/>
    <w:rsid w:val="00E45CF9"/>
    <w:rsid w:val="00E4634C"/>
    <w:rsid w:val="00E46C29"/>
    <w:rsid w:val="00E46C40"/>
    <w:rsid w:val="00E51CE7"/>
    <w:rsid w:val="00E5360D"/>
    <w:rsid w:val="00E544D3"/>
    <w:rsid w:val="00E54573"/>
    <w:rsid w:val="00E56903"/>
    <w:rsid w:val="00E604B7"/>
    <w:rsid w:val="00E610FB"/>
    <w:rsid w:val="00E61386"/>
    <w:rsid w:val="00E614EA"/>
    <w:rsid w:val="00E62BEF"/>
    <w:rsid w:val="00E6382C"/>
    <w:rsid w:val="00E63FAB"/>
    <w:rsid w:val="00E63FD4"/>
    <w:rsid w:val="00E64291"/>
    <w:rsid w:val="00E65867"/>
    <w:rsid w:val="00E66C4A"/>
    <w:rsid w:val="00E6741C"/>
    <w:rsid w:val="00E67E0C"/>
    <w:rsid w:val="00E70194"/>
    <w:rsid w:val="00E70EAA"/>
    <w:rsid w:val="00E71114"/>
    <w:rsid w:val="00E71304"/>
    <w:rsid w:val="00E71323"/>
    <w:rsid w:val="00E716B8"/>
    <w:rsid w:val="00E729C7"/>
    <w:rsid w:val="00E74A33"/>
    <w:rsid w:val="00E752C7"/>
    <w:rsid w:val="00E7589C"/>
    <w:rsid w:val="00E7674F"/>
    <w:rsid w:val="00E80011"/>
    <w:rsid w:val="00E80107"/>
    <w:rsid w:val="00E80CBC"/>
    <w:rsid w:val="00E815A8"/>
    <w:rsid w:val="00E82278"/>
    <w:rsid w:val="00E86192"/>
    <w:rsid w:val="00E86A73"/>
    <w:rsid w:val="00E87C58"/>
    <w:rsid w:val="00E90AC5"/>
    <w:rsid w:val="00E9130B"/>
    <w:rsid w:val="00E91D1F"/>
    <w:rsid w:val="00E9346C"/>
    <w:rsid w:val="00E935FA"/>
    <w:rsid w:val="00E96113"/>
    <w:rsid w:val="00E96B26"/>
    <w:rsid w:val="00E97785"/>
    <w:rsid w:val="00EA12D0"/>
    <w:rsid w:val="00EA2A67"/>
    <w:rsid w:val="00EA32B1"/>
    <w:rsid w:val="00EA4933"/>
    <w:rsid w:val="00EA4CAA"/>
    <w:rsid w:val="00EA522E"/>
    <w:rsid w:val="00EA58CE"/>
    <w:rsid w:val="00EA715F"/>
    <w:rsid w:val="00EA7CBA"/>
    <w:rsid w:val="00EB1EF8"/>
    <w:rsid w:val="00EB3268"/>
    <w:rsid w:val="00EB3647"/>
    <w:rsid w:val="00EB3692"/>
    <w:rsid w:val="00EB3CFD"/>
    <w:rsid w:val="00EB4293"/>
    <w:rsid w:val="00EB4FF4"/>
    <w:rsid w:val="00EB57A7"/>
    <w:rsid w:val="00EB6F45"/>
    <w:rsid w:val="00EB7EDB"/>
    <w:rsid w:val="00EC18C2"/>
    <w:rsid w:val="00EC20A4"/>
    <w:rsid w:val="00EC4EC5"/>
    <w:rsid w:val="00EC52E9"/>
    <w:rsid w:val="00EC5A21"/>
    <w:rsid w:val="00EC5A91"/>
    <w:rsid w:val="00ED06F7"/>
    <w:rsid w:val="00ED08E6"/>
    <w:rsid w:val="00ED0A3B"/>
    <w:rsid w:val="00ED0F99"/>
    <w:rsid w:val="00ED1D69"/>
    <w:rsid w:val="00ED29D3"/>
    <w:rsid w:val="00ED3BC0"/>
    <w:rsid w:val="00ED3D6B"/>
    <w:rsid w:val="00ED43BC"/>
    <w:rsid w:val="00ED4641"/>
    <w:rsid w:val="00ED4E15"/>
    <w:rsid w:val="00ED6159"/>
    <w:rsid w:val="00ED7D2E"/>
    <w:rsid w:val="00EE2117"/>
    <w:rsid w:val="00EE274B"/>
    <w:rsid w:val="00EE2CCC"/>
    <w:rsid w:val="00EE2F1A"/>
    <w:rsid w:val="00EE44EC"/>
    <w:rsid w:val="00EE4F9B"/>
    <w:rsid w:val="00EE5225"/>
    <w:rsid w:val="00EE55F7"/>
    <w:rsid w:val="00EE5674"/>
    <w:rsid w:val="00EE5850"/>
    <w:rsid w:val="00EE615F"/>
    <w:rsid w:val="00EE670D"/>
    <w:rsid w:val="00EE7E58"/>
    <w:rsid w:val="00EF11B2"/>
    <w:rsid w:val="00EF1276"/>
    <w:rsid w:val="00EF2904"/>
    <w:rsid w:val="00EF293F"/>
    <w:rsid w:val="00EF2ED5"/>
    <w:rsid w:val="00EF3286"/>
    <w:rsid w:val="00EF3497"/>
    <w:rsid w:val="00EF36FF"/>
    <w:rsid w:val="00EF3DF5"/>
    <w:rsid w:val="00EF44E2"/>
    <w:rsid w:val="00EF44FC"/>
    <w:rsid w:val="00EF4B5B"/>
    <w:rsid w:val="00EF4E3B"/>
    <w:rsid w:val="00EF621B"/>
    <w:rsid w:val="00EF671E"/>
    <w:rsid w:val="00EF7FDD"/>
    <w:rsid w:val="00F017DD"/>
    <w:rsid w:val="00F0204B"/>
    <w:rsid w:val="00F023ED"/>
    <w:rsid w:val="00F02792"/>
    <w:rsid w:val="00F02CA5"/>
    <w:rsid w:val="00F034BC"/>
    <w:rsid w:val="00F03C64"/>
    <w:rsid w:val="00F03D55"/>
    <w:rsid w:val="00F055AB"/>
    <w:rsid w:val="00F058C1"/>
    <w:rsid w:val="00F05B88"/>
    <w:rsid w:val="00F0668B"/>
    <w:rsid w:val="00F068CB"/>
    <w:rsid w:val="00F069EF"/>
    <w:rsid w:val="00F101F5"/>
    <w:rsid w:val="00F11134"/>
    <w:rsid w:val="00F119C2"/>
    <w:rsid w:val="00F11E0D"/>
    <w:rsid w:val="00F12646"/>
    <w:rsid w:val="00F13B92"/>
    <w:rsid w:val="00F148E6"/>
    <w:rsid w:val="00F14F35"/>
    <w:rsid w:val="00F1522E"/>
    <w:rsid w:val="00F155DD"/>
    <w:rsid w:val="00F170CF"/>
    <w:rsid w:val="00F17803"/>
    <w:rsid w:val="00F17B4E"/>
    <w:rsid w:val="00F17E05"/>
    <w:rsid w:val="00F21427"/>
    <w:rsid w:val="00F21C11"/>
    <w:rsid w:val="00F227D3"/>
    <w:rsid w:val="00F231C2"/>
    <w:rsid w:val="00F23847"/>
    <w:rsid w:val="00F24251"/>
    <w:rsid w:val="00F2480B"/>
    <w:rsid w:val="00F252A3"/>
    <w:rsid w:val="00F253CD"/>
    <w:rsid w:val="00F25429"/>
    <w:rsid w:val="00F25E76"/>
    <w:rsid w:val="00F26221"/>
    <w:rsid w:val="00F267EC"/>
    <w:rsid w:val="00F26C79"/>
    <w:rsid w:val="00F30DD0"/>
    <w:rsid w:val="00F31631"/>
    <w:rsid w:val="00F31D62"/>
    <w:rsid w:val="00F31D8B"/>
    <w:rsid w:val="00F330CA"/>
    <w:rsid w:val="00F339E2"/>
    <w:rsid w:val="00F35386"/>
    <w:rsid w:val="00F35F03"/>
    <w:rsid w:val="00F35F24"/>
    <w:rsid w:val="00F36C69"/>
    <w:rsid w:val="00F36F69"/>
    <w:rsid w:val="00F36FA1"/>
    <w:rsid w:val="00F42E4B"/>
    <w:rsid w:val="00F43541"/>
    <w:rsid w:val="00F44693"/>
    <w:rsid w:val="00F44877"/>
    <w:rsid w:val="00F44CBE"/>
    <w:rsid w:val="00F455CF"/>
    <w:rsid w:val="00F45BEA"/>
    <w:rsid w:val="00F472BC"/>
    <w:rsid w:val="00F4740D"/>
    <w:rsid w:val="00F47777"/>
    <w:rsid w:val="00F4796C"/>
    <w:rsid w:val="00F50727"/>
    <w:rsid w:val="00F52131"/>
    <w:rsid w:val="00F52934"/>
    <w:rsid w:val="00F5301F"/>
    <w:rsid w:val="00F5379E"/>
    <w:rsid w:val="00F53CC9"/>
    <w:rsid w:val="00F546B2"/>
    <w:rsid w:val="00F54C5A"/>
    <w:rsid w:val="00F55A06"/>
    <w:rsid w:val="00F573CD"/>
    <w:rsid w:val="00F573FD"/>
    <w:rsid w:val="00F603F9"/>
    <w:rsid w:val="00F6079A"/>
    <w:rsid w:val="00F60CB2"/>
    <w:rsid w:val="00F60DF6"/>
    <w:rsid w:val="00F65025"/>
    <w:rsid w:val="00F66109"/>
    <w:rsid w:val="00F673CA"/>
    <w:rsid w:val="00F679A2"/>
    <w:rsid w:val="00F71291"/>
    <w:rsid w:val="00F714A5"/>
    <w:rsid w:val="00F74A6C"/>
    <w:rsid w:val="00F75020"/>
    <w:rsid w:val="00F7527E"/>
    <w:rsid w:val="00F75A45"/>
    <w:rsid w:val="00F7715E"/>
    <w:rsid w:val="00F77BCA"/>
    <w:rsid w:val="00F803ED"/>
    <w:rsid w:val="00F807A9"/>
    <w:rsid w:val="00F8247C"/>
    <w:rsid w:val="00F8326F"/>
    <w:rsid w:val="00F8383E"/>
    <w:rsid w:val="00F84DA9"/>
    <w:rsid w:val="00F85193"/>
    <w:rsid w:val="00F851C7"/>
    <w:rsid w:val="00F854FE"/>
    <w:rsid w:val="00F85798"/>
    <w:rsid w:val="00F86221"/>
    <w:rsid w:val="00F86648"/>
    <w:rsid w:val="00F8724C"/>
    <w:rsid w:val="00F90A9E"/>
    <w:rsid w:val="00F92522"/>
    <w:rsid w:val="00F9285A"/>
    <w:rsid w:val="00F93B79"/>
    <w:rsid w:val="00F940CA"/>
    <w:rsid w:val="00F9466C"/>
    <w:rsid w:val="00F95F87"/>
    <w:rsid w:val="00F9656F"/>
    <w:rsid w:val="00F9657D"/>
    <w:rsid w:val="00F965DA"/>
    <w:rsid w:val="00F9728E"/>
    <w:rsid w:val="00F97396"/>
    <w:rsid w:val="00FA03BD"/>
    <w:rsid w:val="00FA07B0"/>
    <w:rsid w:val="00FA0BDD"/>
    <w:rsid w:val="00FA0E30"/>
    <w:rsid w:val="00FA1527"/>
    <w:rsid w:val="00FA1737"/>
    <w:rsid w:val="00FA1943"/>
    <w:rsid w:val="00FA1C50"/>
    <w:rsid w:val="00FA2299"/>
    <w:rsid w:val="00FA2BB4"/>
    <w:rsid w:val="00FA54BC"/>
    <w:rsid w:val="00FA64FF"/>
    <w:rsid w:val="00FA6714"/>
    <w:rsid w:val="00FA6B21"/>
    <w:rsid w:val="00FA7F2A"/>
    <w:rsid w:val="00FB01C4"/>
    <w:rsid w:val="00FB0E5C"/>
    <w:rsid w:val="00FB186C"/>
    <w:rsid w:val="00FB1AD0"/>
    <w:rsid w:val="00FB1FD8"/>
    <w:rsid w:val="00FB2529"/>
    <w:rsid w:val="00FB275F"/>
    <w:rsid w:val="00FB2EBE"/>
    <w:rsid w:val="00FB3AA7"/>
    <w:rsid w:val="00FB637B"/>
    <w:rsid w:val="00FB67B9"/>
    <w:rsid w:val="00FB7308"/>
    <w:rsid w:val="00FB7BAE"/>
    <w:rsid w:val="00FC1EFA"/>
    <w:rsid w:val="00FC1FCE"/>
    <w:rsid w:val="00FC322F"/>
    <w:rsid w:val="00FC3986"/>
    <w:rsid w:val="00FD0975"/>
    <w:rsid w:val="00FD0B39"/>
    <w:rsid w:val="00FD1086"/>
    <w:rsid w:val="00FD1608"/>
    <w:rsid w:val="00FD238D"/>
    <w:rsid w:val="00FD37ED"/>
    <w:rsid w:val="00FD435B"/>
    <w:rsid w:val="00FD4CF6"/>
    <w:rsid w:val="00FD5568"/>
    <w:rsid w:val="00FD57A1"/>
    <w:rsid w:val="00FD5B78"/>
    <w:rsid w:val="00FD717F"/>
    <w:rsid w:val="00FD7BD2"/>
    <w:rsid w:val="00FD7DD4"/>
    <w:rsid w:val="00FE087B"/>
    <w:rsid w:val="00FE0DED"/>
    <w:rsid w:val="00FE1572"/>
    <w:rsid w:val="00FE1FA1"/>
    <w:rsid w:val="00FE25B9"/>
    <w:rsid w:val="00FE2CD7"/>
    <w:rsid w:val="00FE3880"/>
    <w:rsid w:val="00FE41AD"/>
    <w:rsid w:val="00FE4B86"/>
    <w:rsid w:val="00FE5412"/>
    <w:rsid w:val="00FE5615"/>
    <w:rsid w:val="00FE6BD6"/>
    <w:rsid w:val="00FE7119"/>
    <w:rsid w:val="00FF0BF4"/>
    <w:rsid w:val="00FF2248"/>
    <w:rsid w:val="00FF3131"/>
    <w:rsid w:val="00FF4882"/>
    <w:rsid w:val="00FF7493"/>
    <w:rsid w:val="00FF7B14"/>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F9E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바탕" w:hAnsi="Times New Roman" w:cs="Times New Roman"/>
        <w:lang w:val="da-DK"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8751D"/>
    <w:rPr>
      <w:sz w:val="22"/>
      <w:lang w:val="en-US" w:eastAsia="ja-JP"/>
    </w:rPr>
  </w:style>
  <w:style w:type="paragraph" w:styleId="Heading1">
    <w:name w:val="heading 1"/>
    <w:basedOn w:val="Normal"/>
    <w:next w:val="Normal"/>
    <w:qFormat/>
    <w:rsid w:val="0078751D"/>
    <w:pPr>
      <w:ind w:left="567" w:hanging="567"/>
      <w:outlineLvl w:val="0"/>
    </w:pPr>
    <w:rPr>
      <w:b/>
      <w:caps/>
    </w:rPr>
  </w:style>
  <w:style w:type="paragraph" w:styleId="Heading2">
    <w:name w:val="heading 2"/>
    <w:basedOn w:val="Heading1"/>
    <w:next w:val="Normal"/>
    <w:qFormat/>
    <w:rsid w:val="0078751D"/>
    <w:pPr>
      <w:outlineLvl w:val="1"/>
    </w:pPr>
    <w:rPr>
      <w:caps w:val="0"/>
    </w:rPr>
  </w:style>
  <w:style w:type="paragraph" w:styleId="Heading3">
    <w:name w:val="heading 3"/>
    <w:basedOn w:val="Normal"/>
    <w:next w:val="Normal"/>
    <w:qFormat/>
    <w:rsid w:val="0078751D"/>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tabs>
        <w:tab w:val="left" w:pos="-720"/>
      </w:tabs>
      <w:suppressAutoHyphens/>
      <w:jc w:val="center"/>
      <w:outlineLvl w:val="4"/>
    </w:pPr>
    <w:rPr>
      <w:b/>
      <w:lang w:val="da-DK"/>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ind w:left="1701" w:hanging="567"/>
      <w:outlineLvl w:val="7"/>
    </w:pPr>
    <w:rPr>
      <w:b/>
      <w:lang w:val="da-DK"/>
    </w:rPr>
  </w:style>
  <w:style w:type="paragraph" w:styleId="Heading9">
    <w:name w:val="heading 9"/>
    <w:basedOn w:val="Normal"/>
    <w:next w:val="Normal"/>
    <w:qFormat/>
    <w:pPr>
      <w:keepNext/>
      <w:suppressAutoHyphens/>
      <w:outlineLvl w:val="8"/>
    </w:pPr>
    <w:rPr>
      <w:b/>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character" w:styleId="PageNumber">
    <w:name w:val="page number"/>
    <w:rsid w:val="0078751D"/>
    <w:rPr>
      <w:rFonts w:ascii="Arial" w:hAnsi="Arial"/>
      <w:noProof/>
      <w:sz w:val="16"/>
    </w:rPr>
  </w:style>
  <w:style w:type="paragraph" w:styleId="Footer">
    <w:name w:val="footer"/>
    <w:basedOn w:val="Normal"/>
    <w:rsid w:val="0078751D"/>
    <w:rPr>
      <w:rFonts w:ascii="Arial" w:hAnsi="Arial"/>
      <w:sz w:val="16"/>
    </w:rPr>
  </w:style>
  <w:style w:type="paragraph" w:styleId="Header">
    <w:name w:val="header"/>
    <w:basedOn w:val="Normal"/>
    <w:rsid w:val="0078751D"/>
    <w:pPr>
      <w:tabs>
        <w:tab w:val="center" w:pos="4536"/>
        <w:tab w:val="right" w:pos="9072"/>
      </w:tabs>
    </w:pPr>
  </w:style>
  <w:style w:type="paragraph" w:styleId="EndnoteText">
    <w:name w:val="endnote text"/>
    <w:basedOn w:val="Normal"/>
    <w:semiHidden/>
    <w:pPr>
      <w:widowControl w:val="0"/>
      <w:tabs>
        <w:tab w:val="left" w:pos="567"/>
      </w:tabs>
    </w:pPr>
    <w:rPr>
      <w:lang w:val="da-DK"/>
    </w:rPr>
  </w:style>
  <w:style w:type="paragraph" w:styleId="BodyText">
    <w:name w:val="Body Text"/>
    <w:basedOn w:val="Normal"/>
    <w:pPr>
      <w:tabs>
        <w:tab w:val="left" w:pos="-993"/>
        <w:tab w:val="left" w:pos="-720"/>
      </w:tabs>
      <w:suppressAutoHyphens/>
      <w:jc w:val="both"/>
    </w:pPr>
    <w:rPr>
      <w:b/>
      <w:noProof/>
    </w:rPr>
  </w:style>
  <w:style w:type="paragraph" w:customStyle="1" w:styleId="Brdtekst21">
    <w:name w:val="Brødtekst 21"/>
    <w:basedOn w:val="Normal"/>
    <w:pPr>
      <w:tabs>
        <w:tab w:val="left" w:pos="-720"/>
      </w:tabs>
      <w:suppressAutoHyphens/>
    </w:pPr>
    <w:rPr>
      <w:i/>
      <w:lang w:val="da-DK"/>
    </w:rPr>
  </w:style>
  <w:style w:type="paragraph" w:styleId="BodyText3">
    <w:name w:val="Body Text 3"/>
    <w:basedOn w:val="Normal"/>
    <w:pPr>
      <w:tabs>
        <w:tab w:val="left" w:pos="-720"/>
      </w:tabs>
      <w:suppressAutoHyphens/>
    </w:pPr>
    <w:rPr>
      <w:b/>
      <w:lang w:val="da-DK"/>
    </w:rPr>
  </w:style>
  <w:style w:type="paragraph" w:styleId="BodyText2">
    <w:name w:val="Body Text 2"/>
    <w:basedOn w:val="Normal"/>
    <w:pPr>
      <w:tabs>
        <w:tab w:val="left" w:pos="-720"/>
      </w:tabs>
      <w:suppressAutoHyphens/>
      <w:ind w:left="567" w:hanging="567"/>
    </w:pPr>
    <w:rPr>
      <w:lang w:val="da-DK"/>
    </w:rPr>
  </w:style>
  <w:style w:type="character" w:customStyle="1" w:styleId="tw4winMark">
    <w:name w:val="tw4winMark"/>
    <w:rPr>
      <w:rFonts w:ascii="Courier New" w:hAnsi="Courier New"/>
      <w:vanish/>
      <w:color w:val="800080"/>
      <w:vertAlign w:val="subscript"/>
    </w:rPr>
  </w:style>
  <w:style w:type="character" w:styleId="CommentReference">
    <w:name w:val="annotation reference"/>
    <w:uiPriority w:val="99"/>
    <w:rPr>
      <w:sz w:val="16"/>
    </w:rPr>
  </w:style>
  <w:style w:type="paragraph" w:styleId="CommentText">
    <w:name w:val="annotation text"/>
    <w:basedOn w:val="Normal"/>
    <w:link w:val="CommentTextChar"/>
    <w:uiPriority w:val="99"/>
    <w:semiHidden/>
    <w:pPr>
      <w:tabs>
        <w:tab w:val="left" w:pos="567"/>
      </w:tabs>
      <w:spacing w:line="260" w:lineRule="exact"/>
    </w:pPr>
    <w:rPr>
      <w:lang w:val="en-GB"/>
    </w:rPr>
  </w:style>
  <w:style w:type="paragraph" w:styleId="BlockText">
    <w:name w:val="Block Text"/>
    <w:basedOn w:val="Normal"/>
    <w:pPr>
      <w:tabs>
        <w:tab w:val="left" w:pos="2657"/>
      </w:tabs>
      <w:spacing w:before="120"/>
      <w:ind w:left="-37" w:right="-28"/>
    </w:pPr>
    <w:rPr>
      <w:lang w:val="en-GB"/>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shd w:val="pct12" w:color="000000" w:fill="FFFFFF"/>
      <w:ind w:left="567" w:hanging="567"/>
    </w:pPr>
    <w:rPr>
      <w:b/>
      <w:lang w:val="da-DK"/>
    </w:rPr>
  </w:style>
  <w:style w:type="table" w:customStyle="1" w:styleId="TableNormal1">
    <w:name w:val="Table Normal1"/>
    <w:next w:val="TableNormal"/>
    <w:semiHidden/>
    <w:rsid w:val="009D7F3A"/>
    <w:rPr>
      <w:rFonts w:eastAsia="MS Mincho"/>
      <w:lang w:eastAsia="da-DK"/>
    </w:rPr>
    <w:tblPr>
      <w:tblInd w:w="0" w:type="dxa"/>
      <w:tblCellMar>
        <w:top w:w="0" w:type="dxa"/>
        <w:left w:w="108" w:type="dxa"/>
        <w:bottom w:w="0" w:type="dxa"/>
        <w:right w:w="108" w:type="dxa"/>
      </w:tblCellMar>
    </w:tblPr>
  </w:style>
  <w:style w:type="paragraph" w:customStyle="1" w:styleId="Annex">
    <w:name w:val="Annex"/>
    <w:basedOn w:val="Normal"/>
    <w:next w:val="Normal"/>
    <w:rsid w:val="0078751D"/>
    <w:pPr>
      <w:jc w:val="center"/>
    </w:pPr>
    <w:rPr>
      <w:b/>
    </w:rPr>
  </w:style>
  <w:style w:type="paragraph" w:customStyle="1" w:styleId="Description">
    <w:name w:val="Description"/>
    <w:basedOn w:val="Normal"/>
    <w:next w:val="Normal"/>
    <w:rsid w:val="0078751D"/>
  </w:style>
  <w:style w:type="paragraph" w:customStyle="1" w:styleId="HangingIndent">
    <w:name w:val="HangingIndent"/>
    <w:basedOn w:val="Normal"/>
    <w:rsid w:val="00D82CFB"/>
    <w:pPr>
      <w:ind w:left="567" w:hanging="567"/>
    </w:pPr>
  </w:style>
  <w:style w:type="character" w:styleId="Hyperlink">
    <w:name w:val="Hyperlink"/>
    <w:rsid w:val="0033735B"/>
    <w:rPr>
      <w:color w:val="0000FF"/>
      <w:u w:val="single"/>
    </w:rPr>
  </w:style>
  <w:style w:type="paragraph" w:styleId="BalloonText">
    <w:name w:val="Balloon Text"/>
    <w:basedOn w:val="Normal"/>
    <w:link w:val="BalloonTextChar"/>
    <w:semiHidden/>
    <w:rsid w:val="00D13B58"/>
    <w:rPr>
      <w:rFonts w:ascii="Tahoma" w:hAnsi="Tahoma" w:cs="Tahoma"/>
      <w:sz w:val="16"/>
      <w:szCs w:val="16"/>
    </w:rPr>
  </w:style>
  <w:style w:type="character" w:customStyle="1" w:styleId="BalloonTextChar">
    <w:name w:val="Balloon Text Char"/>
    <w:link w:val="BalloonText"/>
    <w:semiHidden/>
    <w:rsid w:val="00E350EA"/>
    <w:rPr>
      <w:rFonts w:ascii="Tahoma" w:hAnsi="Tahoma" w:cs="Tahoma"/>
      <w:sz w:val="16"/>
      <w:szCs w:val="16"/>
      <w:lang w:val="en-US" w:eastAsia="ja-JP" w:bidi="ar-SA"/>
    </w:rPr>
  </w:style>
  <w:style w:type="paragraph" w:customStyle="1" w:styleId="TableCellCenter">
    <w:name w:val="Table Cell Center"/>
    <w:basedOn w:val="Normal"/>
    <w:rsid w:val="00E350EA"/>
    <w:pPr>
      <w:keepNext/>
      <w:keepLines/>
      <w:spacing w:before="50" w:after="50" w:line="240" w:lineRule="exact"/>
      <w:jc w:val="center"/>
    </w:pPr>
    <w:rPr>
      <w:sz w:val="20"/>
      <w:lang w:eastAsia="da-DK"/>
    </w:rPr>
  </w:style>
  <w:style w:type="paragraph" w:customStyle="1" w:styleId="TableCellLeft">
    <w:name w:val="Table Cell Left"/>
    <w:basedOn w:val="Normal"/>
    <w:rsid w:val="00E350EA"/>
    <w:pPr>
      <w:keepNext/>
      <w:keepLines/>
      <w:spacing w:before="50" w:after="50" w:line="240" w:lineRule="exact"/>
    </w:pPr>
    <w:rPr>
      <w:sz w:val="20"/>
      <w:lang w:eastAsia="da-DK"/>
    </w:rPr>
  </w:style>
  <w:style w:type="paragraph" w:customStyle="1" w:styleId="TableCellHead">
    <w:name w:val="Table Cell Head"/>
    <w:basedOn w:val="Normal"/>
    <w:next w:val="Normal"/>
    <w:rsid w:val="00E350EA"/>
    <w:pPr>
      <w:keepNext/>
      <w:keepLines/>
      <w:spacing w:before="100" w:line="240" w:lineRule="exact"/>
    </w:pPr>
    <w:rPr>
      <w:sz w:val="20"/>
      <w:u w:val="single"/>
      <w:lang w:eastAsia="da-DK"/>
    </w:rPr>
  </w:style>
  <w:style w:type="paragraph" w:customStyle="1" w:styleId="TextTi10">
    <w:name w:val="Text:Ti10"/>
    <w:basedOn w:val="Normal"/>
    <w:rsid w:val="00E350EA"/>
    <w:rPr>
      <w:sz w:val="20"/>
      <w:lang w:eastAsia="da-DK"/>
    </w:rPr>
  </w:style>
  <w:style w:type="paragraph" w:customStyle="1" w:styleId="TableFooter">
    <w:name w:val="Table Footer"/>
    <w:basedOn w:val="Normal"/>
    <w:rsid w:val="00E350EA"/>
    <w:pPr>
      <w:keepNext/>
      <w:keepLines/>
      <w:tabs>
        <w:tab w:val="right" w:pos="144"/>
      </w:tabs>
      <w:spacing w:before="60" w:line="240" w:lineRule="exact"/>
      <w:ind w:left="216" w:hanging="216"/>
    </w:pPr>
    <w:rPr>
      <w:sz w:val="20"/>
      <w:lang w:eastAsia="da-DK"/>
    </w:rPr>
  </w:style>
  <w:style w:type="character" w:customStyle="1" w:styleId="Initial">
    <w:name w:val="Initial"/>
    <w:rsid w:val="00E350EA"/>
    <w:rPr>
      <w:rFonts w:ascii="CG Times" w:hAnsi="CG Times"/>
    </w:rPr>
  </w:style>
  <w:style w:type="paragraph" w:customStyle="1" w:styleId="TableNote">
    <w:name w:val="Table Note"/>
    <w:basedOn w:val="Normal"/>
    <w:rsid w:val="00E350EA"/>
    <w:pPr>
      <w:keepNext/>
      <w:keepLines/>
      <w:spacing w:before="40" w:line="240" w:lineRule="exact"/>
      <w:ind w:left="29"/>
    </w:pPr>
    <w:rPr>
      <w:rFonts w:ascii="Arial" w:hAnsi="Arial"/>
      <w:sz w:val="20"/>
    </w:rPr>
  </w:style>
  <w:style w:type="character" w:customStyle="1" w:styleId="TextTi10Char">
    <w:name w:val="Text:Ti10 Char"/>
    <w:rsid w:val="00E350EA"/>
    <w:rPr>
      <w:lang w:val="en-US" w:eastAsia="da-DK" w:bidi="ar-SA"/>
    </w:rPr>
  </w:style>
  <w:style w:type="character" w:customStyle="1" w:styleId="Style12pt">
    <w:name w:val="Style 12 pt"/>
    <w:rsid w:val="00E350EA"/>
    <w:rPr>
      <w:rFonts w:ascii="Times New Roman" w:hAnsi="Times New Roman"/>
      <w:sz w:val="22"/>
    </w:rPr>
  </w:style>
  <w:style w:type="character" w:customStyle="1" w:styleId="Style12ptBold">
    <w:name w:val="Style 12 pt Bold"/>
    <w:rsid w:val="00E350EA"/>
    <w:rPr>
      <w:rFonts w:ascii="Times New Roman" w:hAnsi="Times New Roman"/>
      <w:b/>
      <w:bCs/>
      <w:sz w:val="22"/>
    </w:rPr>
  </w:style>
  <w:style w:type="paragraph" w:customStyle="1" w:styleId="TextTi12">
    <w:name w:val="Text:Ti12"/>
    <w:basedOn w:val="Normal"/>
    <w:rsid w:val="00E350EA"/>
    <w:pPr>
      <w:spacing w:after="170" w:line="280" w:lineRule="atLeast"/>
      <w:jc w:val="both"/>
    </w:pPr>
    <w:rPr>
      <w:sz w:val="24"/>
    </w:rPr>
  </w:style>
  <w:style w:type="table" w:styleId="TableGrid">
    <w:name w:val="Table Grid"/>
    <w:basedOn w:val="TableNormal"/>
    <w:rsid w:val="00326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Tab1">
    <w:name w:val="Hd:Tab:1"/>
    <w:basedOn w:val="Caption"/>
    <w:next w:val="TextTi12"/>
    <w:link w:val="HdTab1Char"/>
    <w:rsid w:val="00F4796C"/>
    <w:pPr>
      <w:keepNext/>
      <w:spacing w:before="113" w:after="57" w:line="280" w:lineRule="atLeast"/>
      <w:ind w:left="1701" w:hanging="1701"/>
      <w:outlineLvl w:val="4"/>
    </w:pPr>
    <w:rPr>
      <w:rFonts w:ascii="Arial" w:hAnsi="Arial"/>
      <w:bCs w:val="0"/>
      <w:sz w:val="24"/>
      <w:lang w:val="en-GB"/>
    </w:rPr>
  </w:style>
  <w:style w:type="character" w:customStyle="1" w:styleId="HdTab1Char">
    <w:name w:val="Hd:Tab:1 Char"/>
    <w:link w:val="HdTab1"/>
    <w:rsid w:val="00F4796C"/>
    <w:rPr>
      <w:rFonts w:ascii="Arial" w:hAnsi="Arial"/>
      <w:b/>
      <w:sz w:val="24"/>
      <w:lang w:val="en-GB" w:eastAsia="ja-JP" w:bidi="ar-SA"/>
    </w:rPr>
  </w:style>
  <w:style w:type="paragraph" w:styleId="Caption">
    <w:name w:val="caption"/>
    <w:basedOn w:val="Normal"/>
    <w:next w:val="Normal"/>
    <w:qFormat/>
    <w:rsid w:val="00F4796C"/>
    <w:rPr>
      <w:b/>
      <w:bCs/>
      <w:sz w:val="20"/>
    </w:rPr>
  </w:style>
  <w:style w:type="paragraph" w:customStyle="1" w:styleId="AnnexHeading">
    <w:name w:val="Annex Heading"/>
    <w:basedOn w:val="Normal"/>
    <w:next w:val="Normal"/>
    <w:rsid w:val="0078751D"/>
    <w:pPr>
      <w:ind w:left="567" w:hanging="567"/>
    </w:pPr>
    <w:rPr>
      <w:b/>
    </w:rPr>
  </w:style>
  <w:style w:type="paragraph" w:styleId="BodyTextFirstIndent">
    <w:name w:val="Body Text First Indent"/>
    <w:basedOn w:val="BodyText"/>
    <w:rsid w:val="004B63F1"/>
    <w:pPr>
      <w:tabs>
        <w:tab w:val="clear" w:pos="-993"/>
        <w:tab w:val="clear" w:pos="-720"/>
      </w:tabs>
      <w:suppressAutoHyphens w:val="0"/>
      <w:spacing w:after="120"/>
      <w:ind w:firstLine="210"/>
      <w:jc w:val="left"/>
    </w:pPr>
    <w:rPr>
      <w:b w:val="0"/>
      <w:noProof w:val="0"/>
    </w:rPr>
  </w:style>
  <w:style w:type="paragraph" w:styleId="BodyTextFirstIndent2">
    <w:name w:val="Body Text First Indent 2"/>
    <w:basedOn w:val="BodyTextIndent"/>
    <w:rsid w:val="004B63F1"/>
    <w:pPr>
      <w:shd w:val="clear" w:color="auto" w:fill="auto"/>
      <w:spacing w:after="120"/>
      <w:ind w:left="283" w:firstLine="210"/>
    </w:pPr>
    <w:rPr>
      <w:b w:val="0"/>
      <w:lang w:val="en-US"/>
    </w:rPr>
  </w:style>
  <w:style w:type="paragraph" w:styleId="BodyTextIndent2">
    <w:name w:val="Body Text Indent 2"/>
    <w:basedOn w:val="Normal"/>
    <w:rsid w:val="004B63F1"/>
    <w:pPr>
      <w:spacing w:after="120" w:line="480" w:lineRule="auto"/>
      <w:ind w:left="283"/>
    </w:pPr>
  </w:style>
  <w:style w:type="paragraph" w:styleId="BodyTextIndent3">
    <w:name w:val="Body Text Indent 3"/>
    <w:basedOn w:val="Normal"/>
    <w:rsid w:val="004B63F1"/>
    <w:pPr>
      <w:spacing w:after="120"/>
      <w:ind w:left="283"/>
    </w:pPr>
    <w:rPr>
      <w:sz w:val="16"/>
      <w:szCs w:val="16"/>
    </w:rPr>
  </w:style>
  <w:style w:type="paragraph" w:styleId="Closing">
    <w:name w:val="Closing"/>
    <w:basedOn w:val="Normal"/>
    <w:rsid w:val="004B63F1"/>
    <w:pPr>
      <w:ind w:left="4252"/>
    </w:pPr>
  </w:style>
  <w:style w:type="paragraph" w:styleId="CommentSubject">
    <w:name w:val="annotation subject"/>
    <w:basedOn w:val="CommentText"/>
    <w:next w:val="CommentText"/>
    <w:link w:val="CommentSubjectChar"/>
    <w:uiPriority w:val="99"/>
    <w:semiHidden/>
    <w:rsid w:val="004B63F1"/>
    <w:pPr>
      <w:tabs>
        <w:tab w:val="clear" w:pos="567"/>
      </w:tabs>
      <w:spacing w:line="240" w:lineRule="auto"/>
    </w:pPr>
    <w:rPr>
      <w:b/>
      <w:bCs/>
      <w:sz w:val="20"/>
      <w:lang w:val="en-US"/>
    </w:rPr>
  </w:style>
  <w:style w:type="paragraph" w:styleId="Date">
    <w:name w:val="Date"/>
    <w:basedOn w:val="Normal"/>
    <w:next w:val="Normal"/>
    <w:rsid w:val="004B63F1"/>
  </w:style>
  <w:style w:type="paragraph" w:styleId="E-mailSignature">
    <w:name w:val="E-mail Signature"/>
    <w:basedOn w:val="Normal"/>
    <w:rsid w:val="004B63F1"/>
  </w:style>
  <w:style w:type="paragraph" w:styleId="EnvelopeAddress">
    <w:name w:val="envelope address"/>
    <w:basedOn w:val="Normal"/>
    <w:rsid w:val="004B63F1"/>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4B63F1"/>
    <w:rPr>
      <w:rFonts w:ascii="Arial" w:hAnsi="Arial" w:cs="Arial"/>
      <w:sz w:val="20"/>
    </w:rPr>
  </w:style>
  <w:style w:type="paragraph" w:styleId="FootnoteText">
    <w:name w:val="footnote text"/>
    <w:basedOn w:val="Normal"/>
    <w:semiHidden/>
    <w:rsid w:val="004B63F1"/>
    <w:rPr>
      <w:sz w:val="20"/>
    </w:rPr>
  </w:style>
  <w:style w:type="paragraph" w:styleId="HTMLAddress">
    <w:name w:val="HTML Address"/>
    <w:basedOn w:val="Normal"/>
    <w:rsid w:val="004B63F1"/>
    <w:rPr>
      <w:i/>
      <w:iCs/>
    </w:rPr>
  </w:style>
  <w:style w:type="paragraph" w:styleId="HTMLPreformatted">
    <w:name w:val="HTML Preformatted"/>
    <w:basedOn w:val="Normal"/>
    <w:rsid w:val="004B63F1"/>
    <w:rPr>
      <w:rFonts w:ascii="Courier New" w:hAnsi="Courier New" w:cs="Courier New"/>
      <w:sz w:val="20"/>
    </w:rPr>
  </w:style>
  <w:style w:type="paragraph" w:styleId="Index1">
    <w:name w:val="index 1"/>
    <w:basedOn w:val="Normal"/>
    <w:next w:val="Normal"/>
    <w:autoRedefine/>
    <w:semiHidden/>
    <w:rsid w:val="004B63F1"/>
    <w:pPr>
      <w:ind w:left="220" w:hanging="220"/>
    </w:pPr>
  </w:style>
  <w:style w:type="paragraph" w:styleId="Index2">
    <w:name w:val="index 2"/>
    <w:basedOn w:val="Normal"/>
    <w:next w:val="Normal"/>
    <w:autoRedefine/>
    <w:semiHidden/>
    <w:rsid w:val="004B63F1"/>
    <w:pPr>
      <w:ind w:left="440" w:hanging="220"/>
    </w:pPr>
  </w:style>
  <w:style w:type="paragraph" w:styleId="Index3">
    <w:name w:val="index 3"/>
    <w:basedOn w:val="Normal"/>
    <w:next w:val="Normal"/>
    <w:autoRedefine/>
    <w:semiHidden/>
    <w:rsid w:val="004B63F1"/>
    <w:pPr>
      <w:ind w:left="660" w:hanging="220"/>
    </w:pPr>
  </w:style>
  <w:style w:type="paragraph" w:styleId="Index4">
    <w:name w:val="index 4"/>
    <w:basedOn w:val="Normal"/>
    <w:next w:val="Normal"/>
    <w:autoRedefine/>
    <w:semiHidden/>
    <w:rsid w:val="004B63F1"/>
    <w:pPr>
      <w:ind w:left="880" w:hanging="220"/>
    </w:pPr>
  </w:style>
  <w:style w:type="paragraph" w:styleId="Index5">
    <w:name w:val="index 5"/>
    <w:basedOn w:val="Normal"/>
    <w:next w:val="Normal"/>
    <w:autoRedefine/>
    <w:semiHidden/>
    <w:rsid w:val="004B63F1"/>
    <w:pPr>
      <w:ind w:left="1100" w:hanging="220"/>
    </w:pPr>
  </w:style>
  <w:style w:type="paragraph" w:styleId="Index6">
    <w:name w:val="index 6"/>
    <w:basedOn w:val="Normal"/>
    <w:next w:val="Normal"/>
    <w:autoRedefine/>
    <w:semiHidden/>
    <w:rsid w:val="004B63F1"/>
    <w:pPr>
      <w:ind w:left="1320" w:hanging="220"/>
    </w:pPr>
  </w:style>
  <w:style w:type="paragraph" w:styleId="Index7">
    <w:name w:val="index 7"/>
    <w:basedOn w:val="Normal"/>
    <w:next w:val="Normal"/>
    <w:autoRedefine/>
    <w:semiHidden/>
    <w:rsid w:val="004B63F1"/>
    <w:pPr>
      <w:ind w:left="1540" w:hanging="220"/>
    </w:pPr>
  </w:style>
  <w:style w:type="paragraph" w:styleId="Index8">
    <w:name w:val="index 8"/>
    <w:basedOn w:val="Normal"/>
    <w:next w:val="Normal"/>
    <w:autoRedefine/>
    <w:semiHidden/>
    <w:rsid w:val="004B63F1"/>
    <w:pPr>
      <w:ind w:left="1760" w:hanging="220"/>
    </w:pPr>
  </w:style>
  <w:style w:type="paragraph" w:styleId="Index9">
    <w:name w:val="index 9"/>
    <w:basedOn w:val="Normal"/>
    <w:next w:val="Normal"/>
    <w:autoRedefine/>
    <w:semiHidden/>
    <w:rsid w:val="004B63F1"/>
    <w:pPr>
      <w:ind w:left="1980" w:hanging="220"/>
    </w:pPr>
  </w:style>
  <w:style w:type="paragraph" w:styleId="IndexHeading">
    <w:name w:val="index heading"/>
    <w:basedOn w:val="Normal"/>
    <w:next w:val="Index1"/>
    <w:semiHidden/>
    <w:rsid w:val="004B63F1"/>
    <w:rPr>
      <w:rFonts w:ascii="Arial" w:hAnsi="Arial" w:cs="Arial"/>
      <w:b/>
      <w:bCs/>
    </w:rPr>
  </w:style>
  <w:style w:type="paragraph" w:styleId="List">
    <w:name w:val="List"/>
    <w:basedOn w:val="Normal"/>
    <w:rsid w:val="004B63F1"/>
    <w:pPr>
      <w:ind w:left="283" w:hanging="283"/>
    </w:pPr>
  </w:style>
  <w:style w:type="paragraph" w:styleId="List2">
    <w:name w:val="List 2"/>
    <w:basedOn w:val="Normal"/>
    <w:rsid w:val="004B63F1"/>
    <w:pPr>
      <w:ind w:left="566" w:hanging="283"/>
    </w:pPr>
  </w:style>
  <w:style w:type="paragraph" w:styleId="List3">
    <w:name w:val="List 3"/>
    <w:basedOn w:val="Normal"/>
    <w:rsid w:val="004B63F1"/>
    <w:pPr>
      <w:ind w:left="849" w:hanging="283"/>
    </w:pPr>
  </w:style>
  <w:style w:type="paragraph" w:styleId="List4">
    <w:name w:val="List 4"/>
    <w:basedOn w:val="Normal"/>
    <w:rsid w:val="004B63F1"/>
    <w:pPr>
      <w:ind w:left="1132" w:hanging="283"/>
    </w:pPr>
  </w:style>
  <w:style w:type="paragraph" w:styleId="List5">
    <w:name w:val="List 5"/>
    <w:basedOn w:val="Normal"/>
    <w:rsid w:val="004B63F1"/>
    <w:pPr>
      <w:ind w:left="1415" w:hanging="283"/>
    </w:pPr>
  </w:style>
  <w:style w:type="paragraph" w:styleId="ListBullet">
    <w:name w:val="List Bullet"/>
    <w:basedOn w:val="Normal"/>
    <w:rsid w:val="004B63F1"/>
    <w:pPr>
      <w:numPr>
        <w:numId w:val="36"/>
      </w:numPr>
    </w:pPr>
  </w:style>
  <w:style w:type="paragraph" w:styleId="ListBullet2">
    <w:name w:val="List Bullet 2"/>
    <w:basedOn w:val="Normal"/>
    <w:rsid w:val="004B63F1"/>
    <w:pPr>
      <w:numPr>
        <w:numId w:val="37"/>
      </w:numPr>
    </w:pPr>
  </w:style>
  <w:style w:type="paragraph" w:styleId="ListBullet3">
    <w:name w:val="List Bullet 3"/>
    <w:basedOn w:val="Normal"/>
    <w:rsid w:val="004B63F1"/>
    <w:pPr>
      <w:numPr>
        <w:numId w:val="38"/>
      </w:numPr>
    </w:pPr>
  </w:style>
  <w:style w:type="paragraph" w:styleId="ListBullet4">
    <w:name w:val="List Bullet 4"/>
    <w:basedOn w:val="Normal"/>
    <w:rsid w:val="004B63F1"/>
    <w:pPr>
      <w:numPr>
        <w:numId w:val="39"/>
      </w:numPr>
    </w:pPr>
  </w:style>
  <w:style w:type="paragraph" w:styleId="ListBullet5">
    <w:name w:val="List Bullet 5"/>
    <w:basedOn w:val="Normal"/>
    <w:rsid w:val="004B63F1"/>
    <w:pPr>
      <w:numPr>
        <w:numId w:val="40"/>
      </w:numPr>
    </w:pPr>
  </w:style>
  <w:style w:type="paragraph" w:styleId="ListContinue">
    <w:name w:val="List Continue"/>
    <w:basedOn w:val="Normal"/>
    <w:rsid w:val="004B63F1"/>
    <w:pPr>
      <w:spacing w:after="120"/>
      <w:ind w:left="283"/>
    </w:pPr>
  </w:style>
  <w:style w:type="paragraph" w:styleId="ListContinue2">
    <w:name w:val="List Continue 2"/>
    <w:basedOn w:val="Normal"/>
    <w:rsid w:val="004B63F1"/>
    <w:pPr>
      <w:spacing w:after="120"/>
      <w:ind w:left="566"/>
    </w:pPr>
  </w:style>
  <w:style w:type="paragraph" w:styleId="ListContinue3">
    <w:name w:val="List Continue 3"/>
    <w:basedOn w:val="Normal"/>
    <w:rsid w:val="004B63F1"/>
    <w:pPr>
      <w:spacing w:after="120"/>
      <w:ind w:left="849"/>
    </w:pPr>
  </w:style>
  <w:style w:type="paragraph" w:styleId="ListContinue4">
    <w:name w:val="List Continue 4"/>
    <w:basedOn w:val="Normal"/>
    <w:rsid w:val="004B63F1"/>
    <w:pPr>
      <w:spacing w:after="120"/>
      <w:ind w:left="1132"/>
    </w:pPr>
  </w:style>
  <w:style w:type="paragraph" w:styleId="ListContinue5">
    <w:name w:val="List Continue 5"/>
    <w:basedOn w:val="Normal"/>
    <w:rsid w:val="004B63F1"/>
    <w:pPr>
      <w:spacing w:after="120"/>
      <w:ind w:left="1415"/>
    </w:pPr>
  </w:style>
  <w:style w:type="paragraph" w:styleId="ListNumber">
    <w:name w:val="List Number"/>
    <w:basedOn w:val="Normal"/>
    <w:rsid w:val="004B63F1"/>
    <w:pPr>
      <w:numPr>
        <w:numId w:val="41"/>
      </w:numPr>
    </w:pPr>
  </w:style>
  <w:style w:type="paragraph" w:styleId="ListNumber2">
    <w:name w:val="List Number 2"/>
    <w:basedOn w:val="Normal"/>
    <w:rsid w:val="004B63F1"/>
    <w:pPr>
      <w:numPr>
        <w:numId w:val="42"/>
      </w:numPr>
    </w:pPr>
  </w:style>
  <w:style w:type="paragraph" w:styleId="ListNumber3">
    <w:name w:val="List Number 3"/>
    <w:basedOn w:val="Normal"/>
    <w:rsid w:val="004B63F1"/>
    <w:pPr>
      <w:numPr>
        <w:numId w:val="43"/>
      </w:numPr>
    </w:pPr>
  </w:style>
  <w:style w:type="paragraph" w:styleId="ListNumber4">
    <w:name w:val="List Number 4"/>
    <w:basedOn w:val="Normal"/>
    <w:rsid w:val="004B63F1"/>
    <w:pPr>
      <w:numPr>
        <w:numId w:val="14"/>
      </w:numPr>
    </w:pPr>
  </w:style>
  <w:style w:type="paragraph" w:styleId="ListNumber5">
    <w:name w:val="List Number 5"/>
    <w:basedOn w:val="Normal"/>
    <w:rsid w:val="004B63F1"/>
    <w:pPr>
      <w:numPr>
        <w:numId w:val="44"/>
      </w:numPr>
    </w:pPr>
  </w:style>
  <w:style w:type="paragraph" w:styleId="MacroText">
    <w:name w:val="macro"/>
    <w:semiHidden/>
    <w:rsid w:val="004B63F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paragraph" w:styleId="MessageHeader">
    <w:name w:val="Message Header"/>
    <w:basedOn w:val="Normal"/>
    <w:rsid w:val="004B63F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4B63F1"/>
    <w:rPr>
      <w:sz w:val="24"/>
      <w:szCs w:val="24"/>
    </w:rPr>
  </w:style>
  <w:style w:type="paragraph" w:styleId="NormalIndent">
    <w:name w:val="Normal Indent"/>
    <w:basedOn w:val="Normal"/>
    <w:rsid w:val="004B63F1"/>
    <w:pPr>
      <w:ind w:left="720"/>
    </w:pPr>
  </w:style>
  <w:style w:type="paragraph" w:styleId="NoteHeading">
    <w:name w:val="Note Heading"/>
    <w:basedOn w:val="Normal"/>
    <w:next w:val="Normal"/>
    <w:rsid w:val="004B63F1"/>
  </w:style>
  <w:style w:type="paragraph" w:styleId="PlainText">
    <w:name w:val="Plain Text"/>
    <w:basedOn w:val="Normal"/>
    <w:rsid w:val="004B63F1"/>
    <w:rPr>
      <w:rFonts w:ascii="Courier New" w:hAnsi="Courier New" w:cs="Courier New"/>
      <w:sz w:val="20"/>
    </w:rPr>
  </w:style>
  <w:style w:type="paragraph" w:styleId="Salutation">
    <w:name w:val="Salutation"/>
    <w:basedOn w:val="Normal"/>
    <w:next w:val="Normal"/>
    <w:rsid w:val="004B63F1"/>
  </w:style>
  <w:style w:type="paragraph" w:styleId="Signature">
    <w:name w:val="Signature"/>
    <w:basedOn w:val="Normal"/>
    <w:rsid w:val="004B63F1"/>
    <w:pPr>
      <w:ind w:left="4252"/>
    </w:pPr>
  </w:style>
  <w:style w:type="paragraph" w:styleId="Subtitle">
    <w:name w:val="Subtitle"/>
    <w:basedOn w:val="Normal"/>
    <w:qFormat/>
    <w:rsid w:val="004B63F1"/>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4B63F1"/>
    <w:pPr>
      <w:ind w:left="220" w:hanging="220"/>
    </w:pPr>
  </w:style>
  <w:style w:type="paragraph" w:styleId="TableofFigures">
    <w:name w:val="table of figures"/>
    <w:basedOn w:val="Normal"/>
    <w:next w:val="Normal"/>
    <w:semiHidden/>
    <w:rsid w:val="004B63F1"/>
  </w:style>
  <w:style w:type="paragraph" w:styleId="Title">
    <w:name w:val="Title"/>
    <w:basedOn w:val="Normal"/>
    <w:qFormat/>
    <w:rsid w:val="004B63F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B63F1"/>
    <w:pPr>
      <w:spacing w:before="120"/>
    </w:pPr>
    <w:rPr>
      <w:rFonts w:ascii="Arial" w:hAnsi="Arial" w:cs="Arial"/>
      <w:b/>
      <w:bCs/>
      <w:sz w:val="24"/>
      <w:szCs w:val="24"/>
    </w:rPr>
  </w:style>
  <w:style w:type="paragraph" w:styleId="TOC1">
    <w:name w:val="toc 1"/>
    <w:basedOn w:val="Normal"/>
    <w:next w:val="Normal"/>
    <w:autoRedefine/>
    <w:semiHidden/>
    <w:rsid w:val="004B63F1"/>
  </w:style>
  <w:style w:type="paragraph" w:styleId="TOC2">
    <w:name w:val="toc 2"/>
    <w:basedOn w:val="Normal"/>
    <w:next w:val="Normal"/>
    <w:autoRedefine/>
    <w:semiHidden/>
    <w:rsid w:val="004B63F1"/>
    <w:pPr>
      <w:ind w:left="220"/>
    </w:pPr>
  </w:style>
  <w:style w:type="paragraph" w:styleId="TOC3">
    <w:name w:val="toc 3"/>
    <w:basedOn w:val="Normal"/>
    <w:next w:val="Normal"/>
    <w:autoRedefine/>
    <w:semiHidden/>
    <w:rsid w:val="004B63F1"/>
    <w:pPr>
      <w:ind w:left="440"/>
    </w:pPr>
  </w:style>
  <w:style w:type="paragraph" w:styleId="TOC4">
    <w:name w:val="toc 4"/>
    <w:basedOn w:val="Normal"/>
    <w:next w:val="Normal"/>
    <w:autoRedefine/>
    <w:semiHidden/>
    <w:rsid w:val="004B63F1"/>
    <w:pPr>
      <w:ind w:left="660"/>
    </w:pPr>
  </w:style>
  <w:style w:type="paragraph" w:styleId="TOC5">
    <w:name w:val="toc 5"/>
    <w:basedOn w:val="Normal"/>
    <w:next w:val="Normal"/>
    <w:autoRedefine/>
    <w:semiHidden/>
    <w:rsid w:val="004B63F1"/>
    <w:pPr>
      <w:ind w:left="880"/>
    </w:pPr>
  </w:style>
  <w:style w:type="paragraph" w:styleId="TOC6">
    <w:name w:val="toc 6"/>
    <w:basedOn w:val="Normal"/>
    <w:next w:val="Normal"/>
    <w:autoRedefine/>
    <w:semiHidden/>
    <w:rsid w:val="004B63F1"/>
    <w:pPr>
      <w:ind w:left="1100"/>
    </w:pPr>
  </w:style>
  <w:style w:type="paragraph" w:styleId="TOC7">
    <w:name w:val="toc 7"/>
    <w:basedOn w:val="Normal"/>
    <w:next w:val="Normal"/>
    <w:autoRedefine/>
    <w:semiHidden/>
    <w:rsid w:val="004B63F1"/>
    <w:pPr>
      <w:ind w:left="1320"/>
    </w:pPr>
  </w:style>
  <w:style w:type="paragraph" w:styleId="TOC8">
    <w:name w:val="toc 8"/>
    <w:basedOn w:val="Normal"/>
    <w:next w:val="Normal"/>
    <w:autoRedefine/>
    <w:semiHidden/>
    <w:rsid w:val="004B63F1"/>
    <w:pPr>
      <w:ind w:left="1540"/>
    </w:pPr>
  </w:style>
  <w:style w:type="paragraph" w:styleId="TOC9">
    <w:name w:val="toc 9"/>
    <w:basedOn w:val="Normal"/>
    <w:next w:val="Normal"/>
    <w:autoRedefine/>
    <w:semiHidden/>
    <w:rsid w:val="004B63F1"/>
    <w:pPr>
      <w:ind w:left="1760"/>
    </w:pPr>
  </w:style>
  <w:style w:type="paragraph" w:customStyle="1" w:styleId="Revision1">
    <w:name w:val="Revision1"/>
    <w:hidden/>
    <w:uiPriority w:val="99"/>
    <w:semiHidden/>
    <w:rsid w:val="00CC58CD"/>
    <w:rPr>
      <w:sz w:val="22"/>
      <w:lang w:val="en-US" w:eastAsia="ja-JP"/>
    </w:rPr>
  </w:style>
  <w:style w:type="character" w:styleId="FollowedHyperlink">
    <w:name w:val="FollowedHyperlink"/>
    <w:rsid w:val="00293663"/>
    <w:rPr>
      <w:color w:val="800080"/>
      <w:u w:val="single"/>
    </w:rPr>
  </w:style>
  <w:style w:type="character" w:styleId="Emphasis">
    <w:name w:val="Emphasis"/>
    <w:uiPriority w:val="20"/>
    <w:qFormat/>
    <w:rsid w:val="00AA6433"/>
    <w:rPr>
      <w:b/>
      <w:bCs/>
      <w:i w:val="0"/>
      <w:iCs w:val="0"/>
    </w:rPr>
  </w:style>
  <w:style w:type="character" w:customStyle="1" w:styleId="ft">
    <w:name w:val="ft"/>
    <w:basedOn w:val="DefaultParagraphFont"/>
    <w:rsid w:val="008A4A84"/>
    <w:rPr>
      <w:noProof/>
    </w:rPr>
  </w:style>
  <w:style w:type="paragraph" w:customStyle="1" w:styleId="textti120">
    <w:name w:val="textti12"/>
    <w:basedOn w:val="Normal"/>
    <w:rsid w:val="00953CF4"/>
    <w:pPr>
      <w:spacing w:after="170" w:line="280" w:lineRule="atLeast"/>
      <w:jc w:val="both"/>
    </w:pPr>
    <w:rPr>
      <w:rFonts w:eastAsia="SimSun"/>
      <w:sz w:val="24"/>
      <w:szCs w:val="24"/>
      <w:lang w:eastAsia="zh-CN"/>
    </w:rPr>
  </w:style>
  <w:style w:type="character" w:customStyle="1" w:styleId="hps">
    <w:name w:val="hps"/>
    <w:rsid w:val="00BC2EF5"/>
  </w:style>
  <w:style w:type="character" w:customStyle="1" w:styleId="atn">
    <w:name w:val="atn"/>
    <w:rsid w:val="00BC2EF5"/>
  </w:style>
  <w:style w:type="character" w:customStyle="1" w:styleId="st1">
    <w:name w:val="st1"/>
    <w:rsid w:val="008B7B2C"/>
  </w:style>
  <w:style w:type="character" w:customStyle="1" w:styleId="TableText10Char">
    <w:name w:val="TableText:10 Char"/>
    <w:link w:val="TableText10"/>
    <w:locked/>
    <w:rsid w:val="00ED1D69"/>
  </w:style>
  <w:style w:type="paragraph" w:customStyle="1" w:styleId="TableText10">
    <w:name w:val="TableText:10"/>
    <w:basedOn w:val="Normal"/>
    <w:link w:val="TableText10Char"/>
    <w:rsid w:val="00ED1D69"/>
    <w:rPr>
      <w:sz w:val="20"/>
    </w:rPr>
  </w:style>
  <w:style w:type="paragraph" w:customStyle="1" w:styleId="ListParagraph1">
    <w:name w:val="List Paragraph1"/>
    <w:basedOn w:val="Normal"/>
    <w:uiPriority w:val="34"/>
    <w:qFormat/>
    <w:rsid w:val="00F21427"/>
    <w:pPr>
      <w:ind w:left="720"/>
    </w:pPr>
  </w:style>
  <w:style w:type="paragraph" w:customStyle="1" w:styleId="TabFigNote">
    <w:name w:val="TabFig Note"/>
    <w:basedOn w:val="Normal"/>
    <w:rsid w:val="00FD57A1"/>
    <w:pPr>
      <w:keepNext/>
      <w:keepLines/>
      <w:spacing w:before="40" w:line="240" w:lineRule="exact"/>
      <w:ind w:left="29"/>
    </w:pPr>
    <w:rPr>
      <w:rFonts w:ascii="Arial" w:eastAsia="SimSun" w:hAnsi="Arial"/>
      <w:sz w:val="20"/>
      <w:szCs w:val="24"/>
      <w:lang w:eastAsia="zh-CN"/>
    </w:rPr>
  </w:style>
  <w:style w:type="paragraph" w:customStyle="1" w:styleId="TabletextrowsAgency">
    <w:name w:val="Table text rows (Agency)"/>
    <w:basedOn w:val="Normal"/>
    <w:link w:val="TabletextrowsAgencyChar"/>
    <w:rsid w:val="00BD3856"/>
    <w:pPr>
      <w:spacing w:line="280" w:lineRule="exact"/>
    </w:pPr>
    <w:rPr>
      <w:rFonts w:ascii="Verdana" w:hAnsi="Verdana" w:cs="Verdana"/>
      <w:sz w:val="18"/>
      <w:szCs w:val="18"/>
      <w:lang w:val="en-GB" w:eastAsia="zh-CN"/>
    </w:rPr>
  </w:style>
  <w:style w:type="paragraph" w:customStyle="1" w:styleId="Revision2">
    <w:name w:val="Revision2"/>
    <w:hidden/>
    <w:uiPriority w:val="99"/>
    <w:semiHidden/>
    <w:rsid w:val="00BA2D22"/>
    <w:rPr>
      <w:sz w:val="22"/>
      <w:lang w:val="en-US" w:eastAsia="ja-JP"/>
    </w:rPr>
  </w:style>
  <w:style w:type="paragraph" w:customStyle="1" w:styleId="Revision3">
    <w:name w:val="Revision3"/>
    <w:hidden/>
    <w:uiPriority w:val="99"/>
    <w:semiHidden/>
    <w:rsid w:val="007D7CE2"/>
    <w:rPr>
      <w:sz w:val="22"/>
      <w:lang w:val="en-US" w:eastAsia="ja-JP"/>
    </w:rPr>
  </w:style>
  <w:style w:type="paragraph" w:customStyle="1" w:styleId="Revision4">
    <w:name w:val="Revision4"/>
    <w:hidden/>
    <w:uiPriority w:val="99"/>
    <w:semiHidden/>
    <w:rsid w:val="00A65B79"/>
    <w:rPr>
      <w:sz w:val="22"/>
      <w:lang w:val="en-US" w:eastAsia="ja-JP"/>
    </w:rPr>
  </w:style>
  <w:style w:type="paragraph" w:customStyle="1" w:styleId="Revision5">
    <w:name w:val="Revision5"/>
    <w:hidden/>
    <w:uiPriority w:val="99"/>
    <w:semiHidden/>
    <w:rsid w:val="00EF671E"/>
    <w:rPr>
      <w:sz w:val="22"/>
      <w:lang w:val="en-US" w:eastAsia="ja-JP"/>
    </w:rPr>
  </w:style>
  <w:style w:type="paragraph" w:customStyle="1" w:styleId="Revision6">
    <w:name w:val="Revision6"/>
    <w:hidden/>
    <w:uiPriority w:val="99"/>
    <w:semiHidden/>
    <w:rsid w:val="005E7B68"/>
    <w:rPr>
      <w:sz w:val="22"/>
      <w:lang w:val="en-US" w:eastAsia="ja-JP"/>
    </w:rPr>
  </w:style>
  <w:style w:type="paragraph" w:customStyle="1" w:styleId="Paragraph">
    <w:name w:val="Paragraph"/>
    <w:basedOn w:val="Normal"/>
    <w:link w:val="ParagraphChar"/>
    <w:rsid w:val="002576B5"/>
    <w:pPr>
      <w:spacing w:after="250" w:line="300" w:lineRule="atLeast"/>
    </w:pPr>
    <w:rPr>
      <w:rFonts w:ascii="Arial" w:eastAsia="SimSun" w:hAnsi="Arial"/>
      <w:szCs w:val="24"/>
      <w:lang w:eastAsia="zh-CN"/>
    </w:rPr>
  </w:style>
  <w:style w:type="paragraph" w:customStyle="1" w:styleId="Revision7">
    <w:name w:val="Revision7"/>
    <w:hidden/>
    <w:uiPriority w:val="99"/>
    <w:semiHidden/>
    <w:rsid w:val="00886A6E"/>
    <w:rPr>
      <w:sz w:val="22"/>
      <w:lang w:val="en-US" w:eastAsia="ja-JP"/>
    </w:rPr>
  </w:style>
  <w:style w:type="paragraph" w:customStyle="1" w:styleId="Korrektur1">
    <w:name w:val="Korrektur1"/>
    <w:hidden/>
    <w:uiPriority w:val="99"/>
    <w:semiHidden/>
    <w:rsid w:val="005E4F51"/>
    <w:rPr>
      <w:sz w:val="22"/>
      <w:lang w:val="en-US" w:eastAsia="ja-JP"/>
    </w:rPr>
  </w:style>
  <w:style w:type="paragraph" w:customStyle="1" w:styleId="HangingIndent0">
    <w:name w:val="Hanging Indent"/>
    <w:basedOn w:val="Normal"/>
    <w:rsid w:val="0078751D"/>
    <w:pPr>
      <w:ind w:left="567" w:hanging="567"/>
    </w:pPr>
  </w:style>
  <w:style w:type="paragraph" w:customStyle="1" w:styleId="Revision8">
    <w:name w:val="Revision8"/>
    <w:hidden/>
    <w:uiPriority w:val="99"/>
    <w:semiHidden/>
    <w:rsid w:val="00EC20A4"/>
    <w:rPr>
      <w:sz w:val="22"/>
      <w:lang w:val="en-US" w:eastAsia="ja-JP"/>
    </w:rPr>
  </w:style>
  <w:style w:type="character" w:customStyle="1" w:styleId="ParagraphChar">
    <w:name w:val="Paragraph Char"/>
    <w:link w:val="Paragraph"/>
    <w:locked/>
    <w:rsid w:val="009D1D14"/>
    <w:rPr>
      <w:rFonts w:ascii="Arial" w:eastAsia="SimSun" w:hAnsi="Arial"/>
      <w:sz w:val="22"/>
      <w:szCs w:val="24"/>
      <w:lang w:val="en-US" w:eastAsia="zh-CN"/>
    </w:rPr>
  </w:style>
  <w:style w:type="character" w:customStyle="1" w:styleId="CommentTextChar">
    <w:name w:val="Comment Text Char"/>
    <w:link w:val="CommentText"/>
    <w:uiPriority w:val="99"/>
    <w:semiHidden/>
    <w:rsid w:val="009D1D14"/>
    <w:rPr>
      <w:sz w:val="22"/>
      <w:lang w:val="en-GB" w:eastAsia="ja-JP"/>
    </w:rPr>
  </w:style>
  <w:style w:type="paragraph" w:customStyle="1" w:styleId="TableText12">
    <w:name w:val="TableText:12"/>
    <w:basedOn w:val="Normal"/>
    <w:link w:val="TableText12Char"/>
    <w:rsid w:val="009D1D14"/>
    <w:rPr>
      <w:rFonts w:eastAsia="MS Mincho"/>
      <w:sz w:val="24"/>
    </w:rPr>
  </w:style>
  <w:style w:type="character" w:customStyle="1" w:styleId="TableText12Char">
    <w:name w:val="TableText:12 Char"/>
    <w:link w:val="TableText12"/>
    <w:rsid w:val="009D1D14"/>
    <w:rPr>
      <w:rFonts w:eastAsia="MS Mincho"/>
      <w:sz w:val="24"/>
      <w:lang w:val="en-US" w:eastAsia="ja-JP"/>
    </w:rPr>
  </w:style>
  <w:style w:type="paragraph" w:customStyle="1" w:styleId="ListParagraph2">
    <w:name w:val="List Paragraph2"/>
    <w:basedOn w:val="Normal"/>
    <w:uiPriority w:val="34"/>
    <w:qFormat/>
    <w:rsid w:val="00087709"/>
    <w:pPr>
      <w:ind w:left="720"/>
    </w:pPr>
  </w:style>
  <w:style w:type="paragraph" w:customStyle="1" w:styleId="TableCell10Center">
    <w:name w:val="Table Cell 10 Center"/>
    <w:basedOn w:val="Normal"/>
    <w:rsid w:val="0027729B"/>
    <w:pPr>
      <w:keepNext/>
      <w:keepLines/>
      <w:spacing w:before="50" w:after="50" w:line="240" w:lineRule="exact"/>
      <w:jc w:val="center"/>
    </w:pPr>
    <w:rPr>
      <w:rFonts w:ascii="Arial" w:eastAsia="SimSun" w:hAnsi="Arial"/>
      <w:sz w:val="20"/>
      <w:szCs w:val="24"/>
      <w:lang w:eastAsia="zh-CN"/>
    </w:rPr>
  </w:style>
  <w:style w:type="character" w:customStyle="1" w:styleId="TabletextrowsAgencyChar">
    <w:name w:val="Table text rows (Agency) Char"/>
    <w:link w:val="TabletextrowsAgency"/>
    <w:rsid w:val="00AC0B37"/>
    <w:rPr>
      <w:rFonts w:ascii="Verdana" w:hAnsi="Verdana" w:cs="Verdana"/>
      <w:sz w:val="18"/>
      <w:szCs w:val="18"/>
      <w:lang w:val="en-GB" w:eastAsia="zh-CN"/>
    </w:rPr>
  </w:style>
  <w:style w:type="character" w:customStyle="1" w:styleId="alt-edited1">
    <w:name w:val="alt-edited1"/>
    <w:rsid w:val="00AC0B37"/>
    <w:rPr>
      <w:noProof/>
      <w:color w:val="4D90F0"/>
    </w:rPr>
  </w:style>
  <w:style w:type="character" w:customStyle="1" w:styleId="shorttext">
    <w:name w:val="short_text"/>
    <w:rsid w:val="00ED3BC0"/>
  </w:style>
  <w:style w:type="paragraph" w:styleId="Revision">
    <w:name w:val="Revision"/>
    <w:hidden/>
    <w:uiPriority w:val="99"/>
    <w:semiHidden/>
    <w:rsid w:val="007A28CD"/>
    <w:rPr>
      <w:sz w:val="22"/>
      <w:lang w:val="en-US" w:eastAsia="ja-JP"/>
    </w:rPr>
  </w:style>
  <w:style w:type="paragraph" w:styleId="ListParagraph">
    <w:name w:val="List Paragraph"/>
    <w:basedOn w:val="Normal"/>
    <w:uiPriority w:val="34"/>
    <w:qFormat/>
    <w:rsid w:val="00F9285A"/>
    <w:pPr>
      <w:ind w:left="720"/>
      <w:contextualSpacing/>
    </w:pPr>
  </w:style>
  <w:style w:type="paragraph" w:styleId="Bibliography">
    <w:name w:val="Bibliography"/>
    <w:basedOn w:val="Normal"/>
    <w:next w:val="Normal"/>
    <w:uiPriority w:val="37"/>
    <w:semiHidden/>
    <w:unhideWhenUsed/>
    <w:rsid w:val="000B2804"/>
  </w:style>
  <w:style w:type="paragraph" w:styleId="IntenseQuote">
    <w:name w:val="Intense Quote"/>
    <w:basedOn w:val="Normal"/>
    <w:next w:val="Normal"/>
    <w:link w:val="IntenseQuoteChar"/>
    <w:uiPriority w:val="30"/>
    <w:qFormat/>
    <w:rsid w:val="000B2804"/>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0B2804"/>
    <w:rPr>
      <w:b/>
      <w:bCs/>
      <w:i/>
      <w:iCs/>
      <w:color w:val="5B9BD5" w:themeColor="accent1"/>
      <w:sz w:val="22"/>
      <w:lang w:val="en-US" w:eastAsia="ja-JP"/>
    </w:rPr>
  </w:style>
  <w:style w:type="paragraph" w:styleId="NoSpacing">
    <w:name w:val="No Spacing"/>
    <w:uiPriority w:val="1"/>
    <w:qFormat/>
    <w:rsid w:val="000B2804"/>
    <w:rPr>
      <w:sz w:val="22"/>
      <w:lang w:val="en-US" w:eastAsia="ja-JP"/>
    </w:rPr>
  </w:style>
  <w:style w:type="paragraph" w:styleId="Quote">
    <w:name w:val="Quote"/>
    <w:basedOn w:val="Normal"/>
    <w:next w:val="Normal"/>
    <w:link w:val="QuoteChar"/>
    <w:uiPriority w:val="29"/>
    <w:qFormat/>
    <w:rsid w:val="000B2804"/>
    <w:rPr>
      <w:i/>
      <w:iCs/>
      <w:color w:val="000000" w:themeColor="text1"/>
    </w:rPr>
  </w:style>
  <w:style w:type="character" w:customStyle="1" w:styleId="QuoteChar">
    <w:name w:val="Quote Char"/>
    <w:basedOn w:val="DefaultParagraphFont"/>
    <w:link w:val="Quote"/>
    <w:uiPriority w:val="29"/>
    <w:rsid w:val="000B2804"/>
    <w:rPr>
      <w:i/>
      <w:iCs/>
      <w:color w:val="000000" w:themeColor="text1"/>
      <w:sz w:val="22"/>
      <w:lang w:val="en-US" w:eastAsia="ja-JP"/>
    </w:rPr>
  </w:style>
  <w:style w:type="paragraph" w:styleId="TOCHeading">
    <w:name w:val="TOC Heading"/>
    <w:basedOn w:val="Heading1"/>
    <w:next w:val="Normal"/>
    <w:uiPriority w:val="39"/>
    <w:semiHidden/>
    <w:unhideWhenUsed/>
    <w:qFormat/>
    <w:rsid w:val="000B2804"/>
    <w:pPr>
      <w:keepNext/>
      <w:keepLines/>
      <w:spacing w:before="480"/>
      <w:ind w:left="0" w:firstLine="0"/>
      <w:outlineLvl w:val="9"/>
    </w:pPr>
    <w:rPr>
      <w:rFonts w:asciiTheme="majorHAnsi" w:eastAsiaTheme="majorEastAsia" w:hAnsiTheme="majorHAnsi" w:cstheme="majorBidi"/>
      <w:bCs/>
      <w:caps w:val="0"/>
      <w:color w:val="2E74B5" w:themeColor="accent1" w:themeShade="BF"/>
      <w:sz w:val="28"/>
      <w:szCs w:val="28"/>
    </w:rPr>
  </w:style>
  <w:style w:type="character" w:customStyle="1" w:styleId="CommentSubjectChar">
    <w:name w:val="Comment Subject Char"/>
    <w:link w:val="CommentSubject"/>
    <w:uiPriority w:val="99"/>
    <w:semiHidden/>
    <w:locked/>
    <w:rsid w:val="00D5439A"/>
    <w:rPr>
      <w:b/>
      <w:bCs/>
      <w:lang w:val="en-US" w:eastAsia="ja-JP"/>
    </w:rPr>
  </w:style>
  <w:style w:type="character" w:customStyle="1" w:styleId="UnresolvedMention1">
    <w:name w:val="Unresolved Mention1"/>
    <w:basedOn w:val="DefaultParagraphFont"/>
    <w:uiPriority w:val="99"/>
    <w:semiHidden/>
    <w:unhideWhenUsed/>
    <w:rsid w:val="00F31D8B"/>
    <w:rPr>
      <w:color w:val="605E5C"/>
      <w:shd w:val="clear" w:color="auto" w:fill="E1DFDD"/>
    </w:rPr>
  </w:style>
  <w:style w:type="paragraph" w:customStyle="1" w:styleId="BodytextAgency">
    <w:name w:val="Body text (Agency)"/>
    <w:basedOn w:val="Normal"/>
    <w:rsid w:val="007431A4"/>
    <w:pPr>
      <w:snapToGrid w:val="0"/>
      <w:spacing w:after="140" w:line="280" w:lineRule="atLeast"/>
    </w:pPr>
    <w:rPr>
      <w:rFonts w:ascii="Verdana" w:hAnsi="Verdana"/>
      <w:sz w:val="18"/>
      <w:lang w:val="en-GB" w:eastAsia="fr-LU"/>
    </w:rPr>
  </w:style>
  <w:style w:type="paragraph" w:customStyle="1" w:styleId="No-numheading3Agency">
    <w:name w:val="No-num heading 3 (Agency)"/>
    <w:rsid w:val="007431A4"/>
    <w:pPr>
      <w:keepNext/>
      <w:snapToGrid w:val="0"/>
      <w:spacing w:before="280" w:after="220"/>
      <w:outlineLvl w:val="2"/>
    </w:pPr>
    <w:rPr>
      <w:rFonts w:ascii="Verdana" w:hAnsi="Verdana"/>
      <w:b/>
      <w:kern w:val="32"/>
      <w:sz w:val="22"/>
      <w:lang w:val="en-GB" w:eastAsia="fr-L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70253">
      <w:bodyDiv w:val="1"/>
      <w:marLeft w:val="0"/>
      <w:marRight w:val="0"/>
      <w:marTop w:val="0"/>
      <w:marBottom w:val="0"/>
      <w:divBdr>
        <w:top w:val="none" w:sz="0" w:space="0" w:color="auto"/>
        <w:left w:val="none" w:sz="0" w:space="0" w:color="auto"/>
        <w:bottom w:val="none" w:sz="0" w:space="0" w:color="auto"/>
        <w:right w:val="none" w:sz="0" w:space="0" w:color="auto"/>
      </w:divBdr>
    </w:div>
    <w:div w:id="177232194">
      <w:bodyDiv w:val="1"/>
      <w:marLeft w:val="0"/>
      <w:marRight w:val="0"/>
      <w:marTop w:val="0"/>
      <w:marBottom w:val="0"/>
      <w:divBdr>
        <w:top w:val="none" w:sz="0" w:space="0" w:color="auto"/>
        <w:left w:val="none" w:sz="0" w:space="0" w:color="auto"/>
        <w:bottom w:val="none" w:sz="0" w:space="0" w:color="auto"/>
        <w:right w:val="none" w:sz="0" w:space="0" w:color="auto"/>
      </w:divBdr>
    </w:div>
    <w:div w:id="210850474">
      <w:bodyDiv w:val="1"/>
      <w:marLeft w:val="0"/>
      <w:marRight w:val="0"/>
      <w:marTop w:val="0"/>
      <w:marBottom w:val="0"/>
      <w:divBdr>
        <w:top w:val="none" w:sz="0" w:space="0" w:color="auto"/>
        <w:left w:val="none" w:sz="0" w:space="0" w:color="auto"/>
        <w:bottom w:val="none" w:sz="0" w:space="0" w:color="auto"/>
        <w:right w:val="none" w:sz="0" w:space="0" w:color="auto"/>
      </w:divBdr>
    </w:div>
    <w:div w:id="332028616">
      <w:bodyDiv w:val="1"/>
      <w:marLeft w:val="0"/>
      <w:marRight w:val="0"/>
      <w:marTop w:val="0"/>
      <w:marBottom w:val="0"/>
      <w:divBdr>
        <w:top w:val="none" w:sz="0" w:space="0" w:color="auto"/>
        <w:left w:val="none" w:sz="0" w:space="0" w:color="auto"/>
        <w:bottom w:val="none" w:sz="0" w:space="0" w:color="auto"/>
        <w:right w:val="none" w:sz="0" w:space="0" w:color="auto"/>
      </w:divBdr>
    </w:div>
    <w:div w:id="349962278">
      <w:bodyDiv w:val="1"/>
      <w:marLeft w:val="0"/>
      <w:marRight w:val="0"/>
      <w:marTop w:val="0"/>
      <w:marBottom w:val="0"/>
      <w:divBdr>
        <w:top w:val="none" w:sz="0" w:space="0" w:color="auto"/>
        <w:left w:val="none" w:sz="0" w:space="0" w:color="auto"/>
        <w:bottom w:val="none" w:sz="0" w:space="0" w:color="auto"/>
        <w:right w:val="none" w:sz="0" w:space="0" w:color="auto"/>
      </w:divBdr>
    </w:div>
    <w:div w:id="392698703">
      <w:bodyDiv w:val="1"/>
      <w:marLeft w:val="0"/>
      <w:marRight w:val="0"/>
      <w:marTop w:val="0"/>
      <w:marBottom w:val="0"/>
      <w:divBdr>
        <w:top w:val="none" w:sz="0" w:space="0" w:color="auto"/>
        <w:left w:val="none" w:sz="0" w:space="0" w:color="auto"/>
        <w:bottom w:val="none" w:sz="0" w:space="0" w:color="auto"/>
        <w:right w:val="none" w:sz="0" w:space="0" w:color="auto"/>
      </w:divBdr>
    </w:div>
    <w:div w:id="434138671">
      <w:bodyDiv w:val="1"/>
      <w:marLeft w:val="0"/>
      <w:marRight w:val="0"/>
      <w:marTop w:val="0"/>
      <w:marBottom w:val="0"/>
      <w:divBdr>
        <w:top w:val="none" w:sz="0" w:space="0" w:color="auto"/>
        <w:left w:val="none" w:sz="0" w:space="0" w:color="auto"/>
        <w:bottom w:val="none" w:sz="0" w:space="0" w:color="auto"/>
        <w:right w:val="none" w:sz="0" w:space="0" w:color="auto"/>
      </w:divBdr>
    </w:div>
    <w:div w:id="506093079">
      <w:bodyDiv w:val="1"/>
      <w:marLeft w:val="0"/>
      <w:marRight w:val="0"/>
      <w:marTop w:val="0"/>
      <w:marBottom w:val="0"/>
      <w:divBdr>
        <w:top w:val="none" w:sz="0" w:space="0" w:color="auto"/>
        <w:left w:val="none" w:sz="0" w:space="0" w:color="auto"/>
        <w:bottom w:val="none" w:sz="0" w:space="0" w:color="auto"/>
        <w:right w:val="none" w:sz="0" w:space="0" w:color="auto"/>
      </w:divBdr>
    </w:div>
    <w:div w:id="739057272">
      <w:bodyDiv w:val="1"/>
      <w:marLeft w:val="0"/>
      <w:marRight w:val="0"/>
      <w:marTop w:val="0"/>
      <w:marBottom w:val="0"/>
      <w:divBdr>
        <w:top w:val="none" w:sz="0" w:space="0" w:color="auto"/>
        <w:left w:val="none" w:sz="0" w:space="0" w:color="auto"/>
        <w:bottom w:val="none" w:sz="0" w:space="0" w:color="auto"/>
        <w:right w:val="none" w:sz="0" w:space="0" w:color="auto"/>
      </w:divBdr>
    </w:div>
    <w:div w:id="757214352">
      <w:bodyDiv w:val="1"/>
      <w:marLeft w:val="0"/>
      <w:marRight w:val="0"/>
      <w:marTop w:val="0"/>
      <w:marBottom w:val="0"/>
      <w:divBdr>
        <w:top w:val="none" w:sz="0" w:space="0" w:color="auto"/>
        <w:left w:val="none" w:sz="0" w:space="0" w:color="auto"/>
        <w:bottom w:val="none" w:sz="0" w:space="0" w:color="auto"/>
        <w:right w:val="none" w:sz="0" w:space="0" w:color="auto"/>
      </w:divBdr>
    </w:div>
    <w:div w:id="783621517">
      <w:bodyDiv w:val="1"/>
      <w:marLeft w:val="0"/>
      <w:marRight w:val="0"/>
      <w:marTop w:val="0"/>
      <w:marBottom w:val="0"/>
      <w:divBdr>
        <w:top w:val="none" w:sz="0" w:space="0" w:color="auto"/>
        <w:left w:val="none" w:sz="0" w:space="0" w:color="auto"/>
        <w:bottom w:val="none" w:sz="0" w:space="0" w:color="auto"/>
        <w:right w:val="none" w:sz="0" w:space="0" w:color="auto"/>
      </w:divBdr>
    </w:div>
    <w:div w:id="793212513">
      <w:bodyDiv w:val="1"/>
      <w:marLeft w:val="0"/>
      <w:marRight w:val="0"/>
      <w:marTop w:val="0"/>
      <w:marBottom w:val="0"/>
      <w:divBdr>
        <w:top w:val="none" w:sz="0" w:space="0" w:color="auto"/>
        <w:left w:val="none" w:sz="0" w:space="0" w:color="auto"/>
        <w:bottom w:val="none" w:sz="0" w:space="0" w:color="auto"/>
        <w:right w:val="none" w:sz="0" w:space="0" w:color="auto"/>
      </w:divBdr>
    </w:div>
    <w:div w:id="816069554">
      <w:bodyDiv w:val="1"/>
      <w:marLeft w:val="0"/>
      <w:marRight w:val="0"/>
      <w:marTop w:val="0"/>
      <w:marBottom w:val="0"/>
      <w:divBdr>
        <w:top w:val="none" w:sz="0" w:space="0" w:color="auto"/>
        <w:left w:val="none" w:sz="0" w:space="0" w:color="auto"/>
        <w:bottom w:val="none" w:sz="0" w:space="0" w:color="auto"/>
        <w:right w:val="none" w:sz="0" w:space="0" w:color="auto"/>
      </w:divBdr>
    </w:div>
    <w:div w:id="928848859">
      <w:bodyDiv w:val="1"/>
      <w:marLeft w:val="0"/>
      <w:marRight w:val="0"/>
      <w:marTop w:val="0"/>
      <w:marBottom w:val="0"/>
      <w:divBdr>
        <w:top w:val="none" w:sz="0" w:space="0" w:color="auto"/>
        <w:left w:val="none" w:sz="0" w:space="0" w:color="auto"/>
        <w:bottom w:val="none" w:sz="0" w:space="0" w:color="auto"/>
        <w:right w:val="none" w:sz="0" w:space="0" w:color="auto"/>
      </w:divBdr>
    </w:div>
    <w:div w:id="1271476087">
      <w:bodyDiv w:val="1"/>
      <w:marLeft w:val="0"/>
      <w:marRight w:val="0"/>
      <w:marTop w:val="0"/>
      <w:marBottom w:val="0"/>
      <w:divBdr>
        <w:top w:val="none" w:sz="0" w:space="0" w:color="auto"/>
        <w:left w:val="none" w:sz="0" w:space="0" w:color="auto"/>
        <w:bottom w:val="none" w:sz="0" w:space="0" w:color="auto"/>
        <w:right w:val="none" w:sz="0" w:space="0" w:color="auto"/>
      </w:divBdr>
      <w:divsChild>
        <w:div w:id="1222785350">
          <w:marLeft w:val="0"/>
          <w:marRight w:val="0"/>
          <w:marTop w:val="0"/>
          <w:marBottom w:val="0"/>
          <w:divBdr>
            <w:top w:val="none" w:sz="0" w:space="0" w:color="auto"/>
            <w:left w:val="none" w:sz="0" w:space="0" w:color="auto"/>
            <w:bottom w:val="none" w:sz="0" w:space="0" w:color="auto"/>
            <w:right w:val="none" w:sz="0" w:space="0" w:color="auto"/>
          </w:divBdr>
          <w:divsChild>
            <w:div w:id="897740282">
              <w:marLeft w:val="0"/>
              <w:marRight w:val="0"/>
              <w:marTop w:val="0"/>
              <w:marBottom w:val="0"/>
              <w:divBdr>
                <w:top w:val="none" w:sz="0" w:space="0" w:color="auto"/>
                <w:left w:val="none" w:sz="0" w:space="0" w:color="auto"/>
                <w:bottom w:val="none" w:sz="0" w:space="0" w:color="auto"/>
                <w:right w:val="none" w:sz="0" w:space="0" w:color="auto"/>
              </w:divBdr>
              <w:divsChild>
                <w:div w:id="2133939881">
                  <w:marLeft w:val="0"/>
                  <w:marRight w:val="0"/>
                  <w:marTop w:val="0"/>
                  <w:marBottom w:val="0"/>
                  <w:divBdr>
                    <w:top w:val="none" w:sz="0" w:space="0" w:color="auto"/>
                    <w:left w:val="none" w:sz="0" w:space="0" w:color="auto"/>
                    <w:bottom w:val="none" w:sz="0" w:space="0" w:color="auto"/>
                    <w:right w:val="none" w:sz="0" w:space="0" w:color="auto"/>
                  </w:divBdr>
                  <w:divsChild>
                    <w:div w:id="42953188">
                      <w:marLeft w:val="0"/>
                      <w:marRight w:val="0"/>
                      <w:marTop w:val="0"/>
                      <w:marBottom w:val="0"/>
                      <w:divBdr>
                        <w:top w:val="none" w:sz="0" w:space="0" w:color="auto"/>
                        <w:left w:val="none" w:sz="0" w:space="0" w:color="auto"/>
                        <w:bottom w:val="none" w:sz="0" w:space="0" w:color="auto"/>
                        <w:right w:val="none" w:sz="0" w:space="0" w:color="auto"/>
                      </w:divBdr>
                      <w:divsChild>
                        <w:div w:id="2024240493">
                          <w:marLeft w:val="0"/>
                          <w:marRight w:val="0"/>
                          <w:marTop w:val="0"/>
                          <w:marBottom w:val="0"/>
                          <w:divBdr>
                            <w:top w:val="none" w:sz="0" w:space="0" w:color="auto"/>
                            <w:left w:val="none" w:sz="0" w:space="0" w:color="auto"/>
                            <w:bottom w:val="none" w:sz="0" w:space="0" w:color="auto"/>
                            <w:right w:val="none" w:sz="0" w:space="0" w:color="auto"/>
                          </w:divBdr>
                          <w:divsChild>
                            <w:div w:id="1761221237">
                              <w:marLeft w:val="0"/>
                              <w:marRight w:val="0"/>
                              <w:marTop w:val="0"/>
                              <w:marBottom w:val="0"/>
                              <w:divBdr>
                                <w:top w:val="none" w:sz="0" w:space="0" w:color="auto"/>
                                <w:left w:val="none" w:sz="0" w:space="0" w:color="auto"/>
                                <w:bottom w:val="none" w:sz="0" w:space="0" w:color="auto"/>
                                <w:right w:val="none" w:sz="0" w:space="0" w:color="auto"/>
                              </w:divBdr>
                              <w:divsChild>
                                <w:div w:id="786194148">
                                  <w:marLeft w:val="0"/>
                                  <w:marRight w:val="0"/>
                                  <w:marTop w:val="0"/>
                                  <w:marBottom w:val="0"/>
                                  <w:divBdr>
                                    <w:top w:val="none" w:sz="0" w:space="0" w:color="auto"/>
                                    <w:left w:val="none" w:sz="0" w:space="0" w:color="auto"/>
                                    <w:bottom w:val="none" w:sz="0" w:space="0" w:color="auto"/>
                                    <w:right w:val="none" w:sz="0" w:space="0" w:color="auto"/>
                                  </w:divBdr>
                                  <w:divsChild>
                                    <w:div w:id="1055619415">
                                      <w:marLeft w:val="0"/>
                                      <w:marRight w:val="0"/>
                                      <w:marTop w:val="0"/>
                                      <w:marBottom w:val="0"/>
                                      <w:divBdr>
                                        <w:top w:val="single" w:sz="6" w:space="0" w:color="F5F5F5"/>
                                        <w:left w:val="single" w:sz="6" w:space="0" w:color="F5F5F5"/>
                                        <w:bottom w:val="single" w:sz="6" w:space="0" w:color="F5F5F5"/>
                                        <w:right w:val="single" w:sz="6" w:space="0" w:color="F5F5F5"/>
                                      </w:divBdr>
                                      <w:divsChild>
                                        <w:div w:id="1115170306">
                                          <w:marLeft w:val="0"/>
                                          <w:marRight w:val="0"/>
                                          <w:marTop w:val="0"/>
                                          <w:marBottom w:val="0"/>
                                          <w:divBdr>
                                            <w:top w:val="none" w:sz="0" w:space="0" w:color="auto"/>
                                            <w:left w:val="none" w:sz="0" w:space="0" w:color="auto"/>
                                            <w:bottom w:val="none" w:sz="0" w:space="0" w:color="auto"/>
                                            <w:right w:val="none" w:sz="0" w:space="0" w:color="auto"/>
                                          </w:divBdr>
                                          <w:divsChild>
                                            <w:div w:id="200010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2707457">
      <w:bodyDiv w:val="1"/>
      <w:marLeft w:val="0"/>
      <w:marRight w:val="0"/>
      <w:marTop w:val="0"/>
      <w:marBottom w:val="0"/>
      <w:divBdr>
        <w:top w:val="none" w:sz="0" w:space="0" w:color="auto"/>
        <w:left w:val="none" w:sz="0" w:space="0" w:color="auto"/>
        <w:bottom w:val="none" w:sz="0" w:space="0" w:color="auto"/>
        <w:right w:val="none" w:sz="0" w:space="0" w:color="auto"/>
      </w:divBdr>
    </w:div>
    <w:div w:id="1401711875">
      <w:bodyDiv w:val="1"/>
      <w:marLeft w:val="0"/>
      <w:marRight w:val="0"/>
      <w:marTop w:val="0"/>
      <w:marBottom w:val="0"/>
      <w:divBdr>
        <w:top w:val="none" w:sz="0" w:space="0" w:color="auto"/>
        <w:left w:val="none" w:sz="0" w:space="0" w:color="auto"/>
        <w:bottom w:val="none" w:sz="0" w:space="0" w:color="auto"/>
        <w:right w:val="none" w:sz="0" w:space="0" w:color="auto"/>
      </w:divBdr>
    </w:div>
    <w:div w:id="1468006766">
      <w:bodyDiv w:val="1"/>
      <w:marLeft w:val="0"/>
      <w:marRight w:val="0"/>
      <w:marTop w:val="0"/>
      <w:marBottom w:val="0"/>
      <w:divBdr>
        <w:top w:val="none" w:sz="0" w:space="0" w:color="auto"/>
        <w:left w:val="none" w:sz="0" w:space="0" w:color="auto"/>
        <w:bottom w:val="none" w:sz="0" w:space="0" w:color="auto"/>
        <w:right w:val="none" w:sz="0" w:space="0" w:color="auto"/>
      </w:divBdr>
    </w:div>
    <w:div w:id="1498299409">
      <w:bodyDiv w:val="1"/>
      <w:marLeft w:val="0"/>
      <w:marRight w:val="0"/>
      <w:marTop w:val="0"/>
      <w:marBottom w:val="0"/>
      <w:divBdr>
        <w:top w:val="none" w:sz="0" w:space="0" w:color="auto"/>
        <w:left w:val="none" w:sz="0" w:space="0" w:color="auto"/>
        <w:bottom w:val="none" w:sz="0" w:space="0" w:color="auto"/>
        <w:right w:val="none" w:sz="0" w:space="0" w:color="auto"/>
      </w:divBdr>
      <w:divsChild>
        <w:div w:id="1895578393">
          <w:marLeft w:val="0"/>
          <w:marRight w:val="0"/>
          <w:marTop w:val="0"/>
          <w:marBottom w:val="0"/>
          <w:divBdr>
            <w:top w:val="none" w:sz="0" w:space="0" w:color="auto"/>
            <w:left w:val="none" w:sz="0" w:space="0" w:color="auto"/>
            <w:bottom w:val="none" w:sz="0" w:space="0" w:color="auto"/>
            <w:right w:val="none" w:sz="0" w:space="0" w:color="auto"/>
          </w:divBdr>
          <w:divsChild>
            <w:div w:id="1589658675">
              <w:marLeft w:val="0"/>
              <w:marRight w:val="0"/>
              <w:marTop w:val="0"/>
              <w:marBottom w:val="0"/>
              <w:divBdr>
                <w:top w:val="none" w:sz="0" w:space="0" w:color="auto"/>
                <w:left w:val="none" w:sz="0" w:space="0" w:color="auto"/>
                <w:bottom w:val="none" w:sz="0" w:space="0" w:color="auto"/>
                <w:right w:val="none" w:sz="0" w:space="0" w:color="auto"/>
              </w:divBdr>
              <w:divsChild>
                <w:div w:id="2089493963">
                  <w:marLeft w:val="0"/>
                  <w:marRight w:val="0"/>
                  <w:marTop w:val="0"/>
                  <w:marBottom w:val="0"/>
                  <w:divBdr>
                    <w:top w:val="none" w:sz="0" w:space="0" w:color="auto"/>
                    <w:left w:val="none" w:sz="0" w:space="0" w:color="auto"/>
                    <w:bottom w:val="none" w:sz="0" w:space="0" w:color="auto"/>
                    <w:right w:val="none" w:sz="0" w:space="0" w:color="auto"/>
                  </w:divBdr>
                  <w:divsChild>
                    <w:div w:id="88239992">
                      <w:marLeft w:val="0"/>
                      <w:marRight w:val="0"/>
                      <w:marTop w:val="0"/>
                      <w:marBottom w:val="0"/>
                      <w:divBdr>
                        <w:top w:val="none" w:sz="0" w:space="0" w:color="auto"/>
                        <w:left w:val="none" w:sz="0" w:space="0" w:color="auto"/>
                        <w:bottom w:val="none" w:sz="0" w:space="0" w:color="auto"/>
                        <w:right w:val="none" w:sz="0" w:space="0" w:color="auto"/>
                      </w:divBdr>
                      <w:divsChild>
                        <w:div w:id="1902710521">
                          <w:marLeft w:val="0"/>
                          <w:marRight w:val="0"/>
                          <w:marTop w:val="0"/>
                          <w:marBottom w:val="0"/>
                          <w:divBdr>
                            <w:top w:val="none" w:sz="0" w:space="0" w:color="auto"/>
                            <w:left w:val="none" w:sz="0" w:space="0" w:color="auto"/>
                            <w:bottom w:val="none" w:sz="0" w:space="0" w:color="auto"/>
                            <w:right w:val="none" w:sz="0" w:space="0" w:color="auto"/>
                          </w:divBdr>
                          <w:divsChild>
                            <w:div w:id="909537824">
                              <w:marLeft w:val="0"/>
                              <w:marRight w:val="0"/>
                              <w:marTop w:val="0"/>
                              <w:marBottom w:val="0"/>
                              <w:divBdr>
                                <w:top w:val="none" w:sz="0" w:space="0" w:color="auto"/>
                                <w:left w:val="none" w:sz="0" w:space="0" w:color="auto"/>
                                <w:bottom w:val="none" w:sz="0" w:space="0" w:color="auto"/>
                                <w:right w:val="none" w:sz="0" w:space="0" w:color="auto"/>
                              </w:divBdr>
                              <w:divsChild>
                                <w:div w:id="2101675940">
                                  <w:marLeft w:val="0"/>
                                  <w:marRight w:val="0"/>
                                  <w:marTop w:val="0"/>
                                  <w:marBottom w:val="0"/>
                                  <w:divBdr>
                                    <w:top w:val="single" w:sz="6" w:space="0" w:color="F5F5F5"/>
                                    <w:left w:val="single" w:sz="6" w:space="0" w:color="F5F5F5"/>
                                    <w:bottom w:val="single" w:sz="6" w:space="0" w:color="F5F5F5"/>
                                    <w:right w:val="single" w:sz="6" w:space="0" w:color="F5F5F5"/>
                                  </w:divBdr>
                                  <w:divsChild>
                                    <w:div w:id="1051079870">
                                      <w:marLeft w:val="0"/>
                                      <w:marRight w:val="0"/>
                                      <w:marTop w:val="0"/>
                                      <w:marBottom w:val="0"/>
                                      <w:divBdr>
                                        <w:top w:val="none" w:sz="0" w:space="0" w:color="auto"/>
                                        <w:left w:val="none" w:sz="0" w:space="0" w:color="auto"/>
                                        <w:bottom w:val="none" w:sz="0" w:space="0" w:color="auto"/>
                                        <w:right w:val="none" w:sz="0" w:space="0" w:color="auto"/>
                                      </w:divBdr>
                                      <w:divsChild>
                                        <w:div w:id="4913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8693149">
      <w:bodyDiv w:val="1"/>
      <w:marLeft w:val="0"/>
      <w:marRight w:val="0"/>
      <w:marTop w:val="0"/>
      <w:marBottom w:val="0"/>
      <w:divBdr>
        <w:top w:val="none" w:sz="0" w:space="0" w:color="auto"/>
        <w:left w:val="none" w:sz="0" w:space="0" w:color="auto"/>
        <w:bottom w:val="none" w:sz="0" w:space="0" w:color="auto"/>
        <w:right w:val="none" w:sz="0" w:space="0" w:color="auto"/>
      </w:divBdr>
    </w:div>
    <w:div w:id="1535118238">
      <w:bodyDiv w:val="1"/>
      <w:marLeft w:val="0"/>
      <w:marRight w:val="0"/>
      <w:marTop w:val="0"/>
      <w:marBottom w:val="0"/>
      <w:divBdr>
        <w:top w:val="none" w:sz="0" w:space="0" w:color="auto"/>
        <w:left w:val="none" w:sz="0" w:space="0" w:color="auto"/>
        <w:bottom w:val="none" w:sz="0" w:space="0" w:color="auto"/>
        <w:right w:val="none" w:sz="0" w:space="0" w:color="auto"/>
      </w:divBdr>
    </w:div>
    <w:div w:id="1558204184">
      <w:bodyDiv w:val="1"/>
      <w:marLeft w:val="0"/>
      <w:marRight w:val="0"/>
      <w:marTop w:val="0"/>
      <w:marBottom w:val="0"/>
      <w:divBdr>
        <w:top w:val="none" w:sz="0" w:space="0" w:color="auto"/>
        <w:left w:val="none" w:sz="0" w:space="0" w:color="auto"/>
        <w:bottom w:val="none" w:sz="0" w:space="0" w:color="auto"/>
        <w:right w:val="none" w:sz="0" w:space="0" w:color="auto"/>
      </w:divBdr>
      <w:divsChild>
        <w:div w:id="266890537">
          <w:marLeft w:val="0"/>
          <w:marRight w:val="0"/>
          <w:marTop w:val="0"/>
          <w:marBottom w:val="0"/>
          <w:divBdr>
            <w:top w:val="none" w:sz="0" w:space="0" w:color="auto"/>
            <w:left w:val="none" w:sz="0" w:space="0" w:color="auto"/>
            <w:bottom w:val="none" w:sz="0" w:space="0" w:color="auto"/>
            <w:right w:val="none" w:sz="0" w:space="0" w:color="auto"/>
          </w:divBdr>
          <w:divsChild>
            <w:div w:id="215897107">
              <w:marLeft w:val="0"/>
              <w:marRight w:val="0"/>
              <w:marTop w:val="0"/>
              <w:marBottom w:val="0"/>
              <w:divBdr>
                <w:top w:val="none" w:sz="0" w:space="0" w:color="auto"/>
                <w:left w:val="none" w:sz="0" w:space="0" w:color="auto"/>
                <w:bottom w:val="none" w:sz="0" w:space="0" w:color="auto"/>
                <w:right w:val="none" w:sz="0" w:space="0" w:color="auto"/>
              </w:divBdr>
              <w:divsChild>
                <w:div w:id="430859338">
                  <w:marLeft w:val="0"/>
                  <w:marRight w:val="0"/>
                  <w:marTop w:val="0"/>
                  <w:marBottom w:val="0"/>
                  <w:divBdr>
                    <w:top w:val="none" w:sz="0" w:space="0" w:color="auto"/>
                    <w:left w:val="none" w:sz="0" w:space="0" w:color="auto"/>
                    <w:bottom w:val="none" w:sz="0" w:space="0" w:color="auto"/>
                    <w:right w:val="none" w:sz="0" w:space="0" w:color="auto"/>
                  </w:divBdr>
                  <w:divsChild>
                    <w:div w:id="1079062642">
                      <w:marLeft w:val="0"/>
                      <w:marRight w:val="0"/>
                      <w:marTop w:val="0"/>
                      <w:marBottom w:val="0"/>
                      <w:divBdr>
                        <w:top w:val="none" w:sz="0" w:space="0" w:color="auto"/>
                        <w:left w:val="none" w:sz="0" w:space="0" w:color="auto"/>
                        <w:bottom w:val="none" w:sz="0" w:space="0" w:color="auto"/>
                        <w:right w:val="none" w:sz="0" w:space="0" w:color="auto"/>
                      </w:divBdr>
                      <w:divsChild>
                        <w:div w:id="1014303062">
                          <w:marLeft w:val="0"/>
                          <w:marRight w:val="0"/>
                          <w:marTop w:val="0"/>
                          <w:marBottom w:val="0"/>
                          <w:divBdr>
                            <w:top w:val="none" w:sz="0" w:space="0" w:color="auto"/>
                            <w:left w:val="none" w:sz="0" w:space="0" w:color="auto"/>
                            <w:bottom w:val="none" w:sz="0" w:space="0" w:color="auto"/>
                            <w:right w:val="none" w:sz="0" w:space="0" w:color="auto"/>
                          </w:divBdr>
                          <w:divsChild>
                            <w:div w:id="2101368346">
                              <w:marLeft w:val="0"/>
                              <w:marRight w:val="0"/>
                              <w:marTop w:val="0"/>
                              <w:marBottom w:val="0"/>
                              <w:divBdr>
                                <w:top w:val="none" w:sz="0" w:space="0" w:color="auto"/>
                                <w:left w:val="none" w:sz="0" w:space="0" w:color="auto"/>
                                <w:bottom w:val="none" w:sz="0" w:space="0" w:color="auto"/>
                                <w:right w:val="none" w:sz="0" w:space="0" w:color="auto"/>
                              </w:divBdr>
                              <w:divsChild>
                                <w:div w:id="887566913">
                                  <w:marLeft w:val="0"/>
                                  <w:marRight w:val="0"/>
                                  <w:marTop w:val="0"/>
                                  <w:marBottom w:val="0"/>
                                  <w:divBdr>
                                    <w:top w:val="single" w:sz="6" w:space="0" w:color="F5F5F5"/>
                                    <w:left w:val="single" w:sz="6" w:space="0" w:color="F5F5F5"/>
                                    <w:bottom w:val="single" w:sz="6" w:space="0" w:color="F5F5F5"/>
                                    <w:right w:val="single" w:sz="6" w:space="0" w:color="F5F5F5"/>
                                  </w:divBdr>
                                  <w:divsChild>
                                    <w:div w:id="2095977675">
                                      <w:marLeft w:val="0"/>
                                      <w:marRight w:val="0"/>
                                      <w:marTop w:val="0"/>
                                      <w:marBottom w:val="0"/>
                                      <w:divBdr>
                                        <w:top w:val="none" w:sz="0" w:space="0" w:color="auto"/>
                                        <w:left w:val="none" w:sz="0" w:space="0" w:color="auto"/>
                                        <w:bottom w:val="none" w:sz="0" w:space="0" w:color="auto"/>
                                        <w:right w:val="none" w:sz="0" w:space="0" w:color="auto"/>
                                      </w:divBdr>
                                      <w:divsChild>
                                        <w:div w:id="17475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4406071">
      <w:bodyDiv w:val="1"/>
      <w:marLeft w:val="0"/>
      <w:marRight w:val="0"/>
      <w:marTop w:val="0"/>
      <w:marBottom w:val="0"/>
      <w:divBdr>
        <w:top w:val="none" w:sz="0" w:space="0" w:color="auto"/>
        <w:left w:val="none" w:sz="0" w:space="0" w:color="auto"/>
        <w:bottom w:val="none" w:sz="0" w:space="0" w:color="auto"/>
        <w:right w:val="none" w:sz="0" w:space="0" w:color="auto"/>
      </w:divBdr>
      <w:divsChild>
        <w:div w:id="598611288">
          <w:marLeft w:val="0"/>
          <w:marRight w:val="0"/>
          <w:marTop w:val="0"/>
          <w:marBottom w:val="0"/>
          <w:divBdr>
            <w:top w:val="none" w:sz="0" w:space="0" w:color="auto"/>
            <w:left w:val="none" w:sz="0" w:space="0" w:color="auto"/>
            <w:bottom w:val="none" w:sz="0" w:space="0" w:color="auto"/>
            <w:right w:val="none" w:sz="0" w:space="0" w:color="auto"/>
          </w:divBdr>
          <w:divsChild>
            <w:div w:id="1623656816">
              <w:marLeft w:val="0"/>
              <w:marRight w:val="0"/>
              <w:marTop w:val="0"/>
              <w:marBottom w:val="0"/>
              <w:divBdr>
                <w:top w:val="none" w:sz="0" w:space="0" w:color="auto"/>
                <w:left w:val="none" w:sz="0" w:space="0" w:color="auto"/>
                <w:bottom w:val="none" w:sz="0" w:space="0" w:color="auto"/>
                <w:right w:val="none" w:sz="0" w:space="0" w:color="auto"/>
              </w:divBdr>
              <w:divsChild>
                <w:div w:id="1585140954">
                  <w:marLeft w:val="0"/>
                  <w:marRight w:val="0"/>
                  <w:marTop w:val="0"/>
                  <w:marBottom w:val="0"/>
                  <w:divBdr>
                    <w:top w:val="none" w:sz="0" w:space="0" w:color="auto"/>
                    <w:left w:val="none" w:sz="0" w:space="0" w:color="auto"/>
                    <w:bottom w:val="none" w:sz="0" w:space="0" w:color="auto"/>
                    <w:right w:val="none" w:sz="0" w:space="0" w:color="auto"/>
                  </w:divBdr>
                  <w:divsChild>
                    <w:div w:id="969821715">
                      <w:marLeft w:val="0"/>
                      <w:marRight w:val="0"/>
                      <w:marTop w:val="0"/>
                      <w:marBottom w:val="0"/>
                      <w:divBdr>
                        <w:top w:val="none" w:sz="0" w:space="0" w:color="auto"/>
                        <w:left w:val="none" w:sz="0" w:space="0" w:color="auto"/>
                        <w:bottom w:val="none" w:sz="0" w:space="0" w:color="auto"/>
                        <w:right w:val="none" w:sz="0" w:space="0" w:color="auto"/>
                      </w:divBdr>
                      <w:divsChild>
                        <w:div w:id="162013935">
                          <w:marLeft w:val="0"/>
                          <w:marRight w:val="0"/>
                          <w:marTop w:val="0"/>
                          <w:marBottom w:val="0"/>
                          <w:divBdr>
                            <w:top w:val="none" w:sz="0" w:space="0" w:color="auto"/>
                            <w:left w:val="none" w:sz="0" w:space="0" w:color="auto"/>
                            <w:bottom w:val="none" w:sz="0" w:space="0" w:color="auto"/>
                            <w:right w:val="none" w:sz="0" w:space="0" w:color="auto"/>
                          </w:divBdr>
                          <w:divsChild>
                            <w:div w:id="289362730">
                              <w:marLeft w:val="0"/>
                              <w:marRight w:val="0"/>
                              <w:marTop w:val="0"/>
                              <w:marBottom w:val="0"/>
                              <w:divBdr>
                                <w:top w:val="none" w:sz="0" w:space="0" w:color="auto"/>
                                <w:left w:val="none" w:sz="0" w:space="0" w:color="auto"/>
                                <w:bottom w:val="none" w:sz="0" w:space="0" w:color="auto"/>
                                <w:right w:val="none" w:sz="0" w:space="0" w:color="auto"/>
                              </w:divBdr>
                              <w:divsChild>
                                <w:div w:id="436027157">
                                  <w:marLeft w:val="0"/>
                                  <w:marRight w:val="0"/>
                                  <w:marTop w:val="0"/>
                                  <w:marBottom w:val="0"/>
                                  <w:divBdr>
                                    <w:top w:val="none" w:sz="0" w:space="0" w:color="auto"/>
                                    <w:left w:val="none" w:sz="0" w:space="0" w:color="auto"/>
                                    <w:bottom w:val="none" w:sz="0" w:space="0" w:color="auto"/>
                                    <w:right w:val="none" w:sz="0" w:space="0" w:color="auto"/>
                                  </w:divBdr>
                                  <w:divsChild>
                                    <w:div w:id="1960648059">
                                      <w:marLeft w:val="0"/>
                                      <w:marRight w:val="0"/>
                                      <w:marTop w:val="0"/>
                                      <w:marBottom w:val="0"/>
                                      <w:divBdr>
                                        <w:top w:val="single" w:sz="6" w:space="0" w:color="F5F5F5"/>
                                        <w:left w:val="single" w:sz="6" w:space="0" w:color="F5F5F5"/>
                                        <w:bottom w:val="single" w:sz="6" w:space="0" w:color="F5F5F5"/>
                                        <w:right w:val="single" w:sz="6" w:space="0" w:color="F5F5F5"/>
                                      </w:divBdr>
                                      <w:divsChild>
                                        <w:div w:id="1025907160">
                                          <w:marLeft w:val="0"/>
                                          <w:marRight w:val="0"/>
                                          <w:marTop w:val="0"/>
                                          <w:marBottom w:val="0"/>
                                          <w:divBdr>
                                            <w:top w:val="none" w:sz="0" w:space="0" w:color="auto"/>
                                            <w:left w:val="none" w:sz="0" w:space="0" w:color="auto"/>
                                            <w:bottom w:val="none" w:sz="0" w:space="0" w:color="auto"/>
                                            <w:right w:val="none" w:sz="0" w:space="0" w:color="auto"/>
                                          </w:divBdr>
                                          <w:divsChild>
                                            <w:div w:id="146468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1363517">
      <w:bodyDiv w:val="1"/>
      <w:marLeft w:val="0"/>
      <w:marRight w:val="0"/>
      <w:marTop w:val="0"/>
      <w:marBottom w:val="0"/>
      <w:divBdr>
        <w:top w:val="none" w:sz="0" w:space="0" w:color="auto"/>
        <w:left w:val="none" w:sz="0" w:space="0" w:color="auto"/>
        <w:bottom w:val="none" w:sz="0" w:space="0" w:color="auto"/>
        <w:right w:val="none" w:sz="0" w:space="0" w:color="auto"/>
      </w:divBdr>
      <w:divsChild>
        <w:div w:id="1811554055">
          <w:marLeft w:val="0"/>
          <w:marRight w:val="0"/>
          <w:marTop w:val="0"/>
          <w:marBottom w:val="0"/>
          <w:divBdr>
            <w:top w:val="none" w:sz="0" w:space="0" w:color="auto"/>
            <w:left w:val="none" w:sz="0" w:space="0" w:color="auto"/>
            <w:bottom w:val="none" w:sz="0" w:space="0" w:color="auto"/>
            <w:right w:val="none" w:sz="0" w:space="0" w:color="auto"/>
          </w:divBdr>
          <w:divsChild>
            <w:div w:id="933322514">
              <w:marLeft w:val="0"/>
              <w:marRight w:val="0"/>
              <w:marTop w:val="0"/>
              <w:marBottom w:val="0"/>
              <w:divBdr>
                <w:top w:val="none" w:sz="0" w:space="0" w:color="auto"/>
                <w:left w:val="none" w:sz="0" w:space="0" w:color="auto"/>
                <w:bottom w:val="none" w:sz="0" w:space="0" w:color="auto"/>
                <w:right w:val="none" w:sz="0" w:space="0" w:color="auto"/>
              </w:divBdr>
              <w:divsChild>
                <w:div w:id="1387946299">
                  <w:marLeft w:val="0"/>
                  <w:marRight w:val="0"/>
                  <w:marTop w:val="0"/>
                  <w:marBottom w:val="0"/>
                  <w:divBdr>
                    <w:top w:val="none" w:sz="0" w:space="0" w:color="auto"/>
                    <w:left w:val="none" w:sz="0" w:space="0" w:color="auto"/>
                    <w:bottom w:val="none" w:sz="0" w:space="0" w:color="auto"/>
                    <w:right w:val="none" w:sz="0" w:space="0" w:color="auto"/>
                  </w:divBdr>
                  <w:divsChild>
                    <w:div w:id="1192843205">
                      <w:marLeft w:val="0"/>
                      <w:marRight w:val="0"/>
                      <w:marTop w:val="0"/>
                      <w:marBottom w:val="0"/>
                      <w:divBdr>
                        <w:top w:val="none" w:sz="0" w:space="0" w:color="auto"/>
                        <w:left w:val="none" w:sz="0" w:space="0" w:color="auto"/>
                        <w:bottom w:val="none" w:sz="0" w:space="0" w:color="auto"/>
                        <w:right w:val="none" w:sz="0" w:space="0" w:color="auto"/>
                      </w:divBdr>
                      <w:divsChild>
                        <w:div w:id="1366566723">
                          <w:marLeft w:val="0"/>
                          <w:marRight w:val="0"/>
                          <w:marTop w:val="0"/>
                          <w:marBottom w:val="0"/>
                          <w:divBdr>
                            <w:top w:val="none" w:sz="0" w:space="0" w:color="auto"/>
                            <w:left w:val="none" w:sz="0" w:space="0" w:color="auto"/>
                            <w:bottom w:val="none" w:sz="0" w:space="0" w:color="auto"/>
                            <w:right w:val="none" w:sz="0" w:space="0" w:color="auto"/>
                          </w:divBdr>
                          <w:divsChild>
                            <w:div w:id="1093480006">
                              <w:marLeft w:val="0"/>
                              <w:marRight w:val="0"/>
                              <w:marTop w:val="0"/>
                              <w:marBottom w:val="0"/>
                              <w:divBdr>
                                <w:top w:val="none" w:sz="0" w:space="0" w:color="auto"/>
                                <w:left w:val="none" w:sz="0" w:space="0" w:color="auto"/>
                                <w:bottom w:val="none" w:sz="0" w:space="0" w:color="auto"/>
                                <w:right w:val="none" w:sz="0" w:space="0" w:color="auto"/>
                              </w:divBdr>
                              <w:divsChild>
                                <w:div w:id="596447258">
                                  <w:marLeft w:val="0"/>
                                  <w:marRight w:val="0"/>
                                  <w:marTop w:val="0"/>
                                  <w:marBottom w:val="0"/>
                                  <w:divBdr>
                                    <w:top w:val="none" w:sz="0" w:space="0" w:color="auto"/>
                                    <w:left w:val="none" w:sz="0" w:space="0" w:color="auto"/>
                                    <w:bottom w:val="none" w:sz="0" w:space="0" w:color="auto"/>
                                    <w:right w:val="none" w:sz="0" w:space="0" w:color="auto"/>
                                  </w:divBdr>
                                  <w:divsChild>
                                    <w:div w:id="496269625">
                                      <w:marLeft w:val="0"/>
                                      <w:marRight w:val="0"/>
                                      <w:marTop w:val="0"/>
                                      <w:marBottom w:val="0"/>
                                      <w:divBdr>
                                        <w:top w:val="single" w:sz="6" w:space="0" w:color="F5F5F5"/>
                                        <w:left w:val="single" w:sz="6" w:space="0" w:color="F5F5F5"/>
                                        <w:bottom w:val="single" w:sz="6" w:space="0" w:color="F5F5F5"/>
                                        <w:right w:val="single" w:sz="6" w:space="0" w:color="F5F5F5"/>
                                      </w:divBdr>
                                      <w:divsChild>
                                        <w:div w:id="1388143440">
                                          <w:marLeft w:val="0"/>
                                          <w:marRight w:val="0"/>
                                          <w:marTop w:val="0"/>
                                          <w:marBottom w:val="0"/>
                                          <w:divBdr>
                                            <w:top w:val="none" w:sz="0" w:space="0" w:color="auto"/>
                                            <w:left w:val="none" w:sz="0" w:space="0" w:color="auto"/>
                                            <w:bottom w:val="none" w:sz="0" w:space="0" w:color="auto"/>
                                            <w:right w:val="none" w:sz="0" w:space="0" w:color="auto"/>
                                          </w:divBdr>
                                          <w:divsChild>
                                            <w:div w:id="162896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9029974">
      <w:bodyDiv w:val="1"/>
      <w:marLeft w:val="0"/>
      <w:marRight w:val="0"/>
      <w:marTop w:val="0"/>
      <w:marBottom w:val="0"/>
      <w:divBdr>
        <w:top w:val="none" w:sz="0" w:space="0" w:color="auto"/>
        <w:left w:val="none" w:sz="0" w:space="0" w:color="auto"/>
        <w:bottom w:val="none" w:sz="0" w:space="0" w:color="auto"/>
        <w:right w:val="none" w:sz="0" w:space="0" w:color="auto"/>
      </w:divBdr>
    </w:div>
    <w:div w:id="1809130842">
      <w:bodyDiv w:val="1"/>
      <w:marLeft w:val="0"/>
      <w:marRight w:val="0"/>
      <w:marTop w:val="0"/>
      <w:marBottom w:val="0"/>
      <w:divBdr>
        <w:top w:val="none" w:sz="0" w:space="0" w:color="auto"/>
        <w:left w:val="none" w:sz="0" w:space="0" w:color="auto"/>
        <w:bottom w:val="none" w:sz="0" w:space="0" w:color="auto"/>
        <w:right w:val="none" w:sz="0" w:space="0" w:color="auto"/>
      </w:divBdr>
    </w:div>
    <w:div w:id="1993631661">
      <w:bodyDiv w:val="1"/>
      <w:marLeft w:val="0"/>
      <w:marRight w:val="0"/>
      <w:marTop w:val="0"/>
      <w:marBottom w:val="0"/>
      <w:divBdr>
        <w:top w:val="none" w:sz="0" w:space="0" w:color="auto"/>
        <w:left w:val="none" w:sz="0" w:space="0" w:color="auto"/>
        <w:bottom w:val="none" w:sz="0" w:space="0" w:color="auto"/>
        <w:right w:val="none" w:sz="0" w:space="0" w:color="auto"/>
      </w:divBdr>
    </w:div>
    <w:div w:id="2046440305">
      <w:bodyDiv w:val="1"/>
      <w:marLeft w:val="0"/>
      <w:marRight w:val="0"/>
      <w:marTop w:val="0"/>
      <w:marBottom w:val="0"/>
      <w:divBdr>
        <w:top w:val="none" w:sz="0" w:space="0" w:color="auto"/>
        <w:left w:val="none" w:sz="0" w:space="0" w:color="auto"/>
        <w:bottom w:val="none" w:sz="0" w:space="0" w:color="auto"/>
        <w:right w:val="none" w:sz="0" w:space="0" w:color="auto"/>
      </w:divBdr>
      <w:divsChild>
        <w:div w:id="921794278">
          <w:marLeft w:val="0"/>
          <w:marRight w:val="0"/>
          <w:marTop w:val="0"/>
          <w:marBottom w:val="0"/>
          <w:divBdr>
            <w:top w:val="none" w:sz="0" w:space="0" w:color="auto"/>
            <w:left w:val="none" w:sz="0" w:space="0" w:color="auto"/>
            <w:bottom w:val="none" w:sz="0" w:space="0" w:color="auto"/>
            <w:right w:val="none" w:sz="0" w:space="0" w:color="auto"/>
          </w:divBdr>
          <w:divsChild>
            <w:div w:id="1042173392">
              <w:marLeft w:val="0"/>
              <w:marRight w:val="0"/>
              <w:marTop w:val="0"/>
              <w:marBottom w:val="0"/>
              <w:divBdr>
                <w:top w:val="none" w:sz="0" w:space="0" w:color="auto"/>
                <w:left w:val="none" w:sz="0" w:space="0" w:color="auto"/>
                <w:bottom w:val="none" w:sz="0" w:space="0" w:color="auto"/>
                <w:right w:val="none" w:sz="0" w:space="0" w:color="auto"/>
              </w:divBdr>
              <w:divsChild>
                <w:div w:id="372190513">
                  <w:marLeft w:val="0"/>
                  <w:marRight w:val="0"/>
                  <w:marTop w:val="0"/>
                  <w:marBottom w:val="0"/>
                  <w:divBdr>
                    <w:top w:val="none" w:sz="0" w:space="0" w:color="auto"/>
                    <w:left w:val="none" w:sz="0" w:space="0" w:color="auto"/>
                    <w:bottom w:val="none" w:sz="0" w:space="0" w:color="auto"/>
                    <w:right w:val="none" w:sz="0" w:space="0" w:color="auto"/>
                  </w:divBdr>
                  <w:divsChild>
                    <w:div w:id="107550879">
                      <w:marLeft w:val="0"/>
                      <w:marRight w:val="0"/>
                      <w:marTop w:val="0"/>
                      <w:marBottom w:val="0"/>
                      <w:divBdr>
                        <w:top w:val="none" w:sz="0" w:space="0" w:color="auto"/>
                        <w:left w:val="none" w:sz="0" w:space="0" w:color="auto"/>
                        <w:bottom w:val="none" w:sz="0" w:space="0" w:color="auto"/>
                        <w:right w:val="none" w:sz="0" w:space="0" w:color="auto"/>
                      </w:divBdr>
                      <w:divsChild>
                        <w:div w:id="304436287">
                          <w:marLeft w:val="0"/>
                          <w:marRight w:val="0"/>
                          <w:marTop w:val="0"/>
                          <w:marBottom w:val="0"/>
                          <w:divBdr>
                            <w:top w:val="none" w:sz="0" w:space="0" w:color="auto"/>
                            <w:left w:val="none" w:sz="0" w:space="0" w:color="auto"/>
                            <w:bottom w:val="none" w:sz="0" w:space="0" w:color="auto"/>
                            <w:right w:val="none" w:sz="0" w:space="0" w:color="auto"/>
                          </w:divBdr>
                          <w:divsChild>
                            <w:div w:id="536355332">
                              <w:marLeft w:val="0"/>
                              <w:marRight w:val="0"/>
                              <w:marTop w:val="0"/>
                              <w:marBottom w:val="0"/>
                              <w:divBdr>
                                <w:top w:val="none" w:sz="0" w:space="0" w:color="auto"/>
                                <w:left w:val="none" w:sz="0" w:space="0" w:color="auto"/>
                                <w:bottom w:val="none" w:sz="0" w:space="0" w:color="auto"/>
                                <w:right w:val="none" w:sz="0" w:space="0" w:color="auto"/>
                              </w:divBdr>
                              <w:divsChild>
                                <w:div w:id="1442413891">
                                  <w:marLeft w:val="0"/>
                                  <w:marRight w:val="0"/>
                                  <w:marTop w:val="0"/>
                                  <w:marBottom w:val="0"/>
                                  <w:divBdr>
                                    <w:top w:val="single" w:sz="6" w:space="0" w:color="F5F5F5"/>
                                    <w:left w:val="single" w:sz="6" w:space="0" w:color="F5F5F5"/>
                                    <w:bottom w:val="single" w:sz="6" w:space="0" w:color="F5F5F5"/>
                                    <w:right w:val="single" w:sz="6" w:space="0" w:color="F5F5F5"/>
                                  </w:divBdr>
                                  <w:divsChild>
                                    <w:div w:id="2056154625">
                                      <w:marLeft w:val="0"/>
                                      <w:marRight w:val="0"/>
                                      <w:marTop w:val="0"/>
                                      <w:marBottom w:val="0"/>
                                      <w:divBdr>
                                        <w:top w:val="none" w:sz="0" w:space="0" w:color="auto"/>
                                        <w:left w:val="none" w:sz="0" w:space="0" w:color="auto"/>
                                        <w:bottom w:val="none" w:sz="0" w:space="0" w:color="auto"/>
                                        <w:right w:val="none" w:sz="0" w:space="0" w:color="auto"/>
                                      </w:divBdr>
                                      <w:divsChild>
                                        <w:div w:id="130123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2290890">
      <w:bodyDiv w:val="1"/>
      <w:marLeft w:val="0"/>
      <w:marRight w:val="0"/>
      <w:marTop w:val="0"/>
      <w:marBottom w:val="0"/>
      <w:divBdr>
        <w:top w:val="none" w:sz="0" w:space="0" w:color="auto"/>
        <w:left w:val="none" w:sz="0" w:space="0" w:color="auto"/>
        <w:bottom w:val="none" w:sz="0" w:space="0" w:color="auto"/>
        <w:right w:val="none" w:sz="0" w:space="0" w:color="auto"/>
      </w:divBdr>
    </w:div>
    <w:div w:id="2117090857">
      <w:bodyDiv w:val="1"/>
      <w:marLeft w:val="0"/>
      <w:marRight w:val="0"/>
      <w:marTop w:val="0"/>
      <w:marBottom w:val="0"/>
      <w:divBdr>
        <w:top w:val="none" w:sz="0" w:space="0" w:color="auto"/>
        <w:left w:val="none" w:sz="0" w:space="0" w:color="auto"/>
        <w:bottom w:val="none" w:sz="0" w:space="0" w:color="auto"/>
        <w:right w:val="none" w:sz="0" w:space="0" w:color="auto"/>
      </w:divBdr>
      <w:divsChild>
        <w:div w:id="1552693245">
          <w:marLeft w:val="0"/>
          <w:marRight w:val="0"/>
          <w:marTop w:val="0"/>
          <w:marBottom w:val="0"/>
          <w:divBdr>
            <w:top w:val="none" w:sz="0" w:space="0" w:color="auto"/>
            <w:left w:val="none" w:sz="0" w:space="0" w:color="auto"/>
            <w:bottom w:val="none" w:sz="0" w:space="0" w:color="auto"/>
            <w:right w:val="none" w:sz="0" w:space="0" w:color="auto"/>
          </w:divBdr>
          <w:divsChild>
            <w:div w:id="1916813696">
              <w:marLeft w:val="0"/>
              <w:marRight w:val="0"/>
              <w:marTop w:val="0"/>
              <w:marBottom w:val="0"/>
              <w:divBdr>
                <w:top w:val="none" w:sz="0" w:space="0" w:color="auto"/>
                <w:left w:val="none" w:sz="0" w:space="0" w:color="auto"/>
                <w:bottom w:val="none" w:sz="0" w:space="0" w:color="auto"/>
                <w:right w:val="none" w:sz="0" w:space="0" w:color="auto"/>
              </w:divBdr>
              <w:divsChild>
                <w:div w:id="209851303">
                  <w:marLeft w:val="0"/>
                  <w:marRight w:val="0"/>
                  <w:marTop w:val="0"/>
                  <w:marBottom w:val="0"/>
                  <w:divBdr>
                    <w:top w:val="none" w:sz="0" w:space="0" w:color="auto"/>
                    <w:left w:val="none" w:sz="0" w:space="0" w:color="auto"/>
                    <w:bottom w:val="none" w:sz="0" w:space="0" w:color="auto"/>
                    <w:right w:val="none" w:sz="0" w:space="0" w:color="auto"/>
                  </w:divBdr>
                  <w:divsChild>
                    <w:div w:id="20084715">
                      <w:marLeft w:val="0"/>
                      <w:marRight w:val="0"/>
                      <w:marTop w:val="0"/>
                      <w:marBottom w:val="0"/>
                      <w:divBdr>
                        <w:top w:val="none" w:sz="0" w:space="0" w:color="auto"/>
                        <w:left w:val="none" w:sz="0" w:space="0" w:color="auto"/>
                        <w:bottom w:val="none" w:sz="0" w:space="0" w:color="auto"/>
                        <w:right w:val="none" w:sz="0" w:space="0" w:color="auto"/>
                      </w:divBdr>
                      <w:divsChild>
                        <w:div w:id="665137352">
                          <w:marLeft w:val="0"/>
                          <w:marRight w:val="0"/>
                          <w:marTop w:val="0"/>
                          <w:marBottom w:val="0"/>
                          <w:divBdr>
                            <w:top w:val="none" w:sz="0" w:space="0" w:color="auto"/>
                            <w:left w:val="none" w:sz="0" w:space="0" w:color="auto"/>
                            <w:bottom w:val="none" w:sz="0" w:space="0" w:color="auto"/>
                            <w:right w:val="none" w:sz="0" w:space="0" w:color="auto"/>
                          </w:divBdr>
                          <w:divsChild>
                            <w:div w:id="1581981536">
                              <w:marLeft w:val="0"/>
                              <w:marRight w:val="0"/>
                              <w:marTop w:val="0"/>
                              <w:marBottom w:val="0"/>
                              <w:divBdr>
                                <w:top w:val="none" w:sz="0" w:space="0" w:color="auto"/>
                                <w:left w:val="none" w:sz="0" w:space="0" w:color="auto"/>
                                <w:bottom w:val="none" w:sz="0" w:space="0" w:color="auto"/>
                                <w:right w:val="none" w:sz="0" w:space="0" w:color="auto"/>
                              </w:divBdr>
                              <w:divsChild>
                                <w:div w:id="255212404">
                                  <w:marLeft w:val="0"/>
                                  <w:marRight w:val="0"/>
                                  <w:marTop w:val="0"/>
                                  <w:marBottom w:val="0"/>
                                  <w:divBdr>
                                    <w:top w:val="none" w:sz="0" w:space="0" w:color="auto"/>
                                    <w:left w:val="none" w:sz="0" w:space="0" w:color="auto"/>
                                    <w:bottom w:val="none" w:sz="0" w:space="0" w:color="auto"/>
                                    <w:right w:val="none" w:sz="0" w:space="0" w:color="auto"/>
                                  </w:divBdr>
                                  <w:divsChild>
                                    <w:div w:id="657802402">
                                      <w:marLeft w:val="0"/>
                                      <w:marRight w:val="0"/>
                                      <w:marTop w:val="0"/>
                                      <w:marBottom w:val="0"/>
                                      <w:divBdr>
                                        <w:top w:val="single" w:sz="6" w:space="0" w:color="F5F5F5"/>
                                        <w:left w:val="single" w:sz="6" w:space="0" w:color="F5F5F5"/>
                                        <w:bottom w:val="single" w:sz="6" w:space="0" w:color="F5F5F5"/>
                                        <w:right w:val="single" w:sz="6" w:space="0" w:color="F5F5F5"/>
                                      </w:divBdr>
                                      <w:divsChild>
                                        <w:div w:id="1181701611">
                                          <w:marLeft w:val="0"/>
                                          <w:marRight w:val="0"/>
                                          <w:marTop w:val="0"/>
                                          <w:marBottom w:val="0"/>
                                          <w:divBdr>
                                            <w:top w:val="none" w:sz="0" w:space="0" w:color="auto"/>
                                            <w:left w:val="none" w:sz="0" w:space="0" w:color="auto"/>
                                            <w:bottom w:val="none" w:sz="0" w:space="0" w:color="auto"/>
                                            <w:right w:val="none" w:sz="0" w:space="0" w:color="auto"/>
                                          </w:divBdr>
                                          <w:divsChild>
                                            <w:div w:id="119395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mailto:bioepis.mi@medinformation.co.uk" TargetMode="External"/><Relationship Id="rId26" Type="http://schemas.openxmlformats.org/officeDocument/2006/relationships/hyperlink" Target="mailto:infocenter.germany@organon.com" TargetMode="External"/><Relationship Id="rId39" Type="http://schemas.openxmlformats.org/officeDocument/2006/relationships/hyperlink" Target="mailto:bioepis.mi@medinformation.co.uk" TargetMode="External"/><Relationship Id="rId21" Type="http://schemas.openxmlformats.org/officeDocument/2006/relationships/hyperlink" Target="mailto:bioepis.mi@medinformation.co.uk" TargetMode="External"/><Relationship Id="rId34" Type="http://schemas.openxmlformats.org/officeDocument/2006/relationships/hyperlink" Target="mailto:bioepis.mi@medinformation.co.uk" TargetMode="External"/><Relationship Id="rId42" Type="http://schemas.openxmlformats.org/officeDocument/2006/relationships/hyperlink" Target="mailto:bioepis.mi@medinformation.co.uk"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ma.europa.eu/documents/template-form/appendix-v-adverse-drug-reaction-reporting-details_en.doc" TargetMode="External"/><Relationship Id="rId29" Type="http://schemas.openxmlformats.org/officeDocument/2006/relationships/hyperlink" Target="mailto:bioepis.mi@medinformation.co.uk" TargetMode="External"/><Relationship Id="rId11" Type="http://schemas.openxmlformats.org/officeDocument/2006/relationships/endnotes" Target="endnotes.xml"/><Relationship Id="rId24" Type="http://schemas.openxmlformats.org/officeDocument/2006/relationships/hyperlink" Target="mailto:bioepis.mi@medinformation.co.uk" TargetMode="External"/><Relationship Id="rId32" Type="http://schemas.openxmlformats.org/officeDocument/2006/relationships/hyperlink" Target="mailto:bioepis.mi@medinformation.co.uk" TargetMode="External"/><Relationship Id="rId37" Type="http://schemas.openxmlformats.org/officeDocument/2006/relationships/hyperlink" Target="mailto:bioepis.mi@medinformation.co.uk" TargetMode="External"/><Relationship Id="rId40" Type="http://schemas.openxmlformats.org/officeDocument/2006/relationships/hyperlink" Target="mailto:bioepis.mi@medinformation.co.uk"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hyperlink" Target="mailto:bioepis.mi@medinformation.co.uk" TargetMode="External"/><Relationship Id="rId28" Type="http://schemas.openxmlformats.org/officeDocument/2006/relationships/hyperlink" Target="mailto:bioepis.mi@medinformation.co.uk" TargetMode="External"/><Relationship Id="rId36" Type="http://schemas.openxmlformats.org/officeDocument/2006/relationships/hyperlink" Target="mailto:bioepis.mi@medinformation.co.uk" TargetMode="External"/><Relationship Id="rId49"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hyperlink" Target="mailto:bioepis.mi@medinformation.co.uk" TargetMode="External"/><Relationship Id="rId31" Type="http://schemas.openxmlformats.org/officeDocument/2006/relationships/hyperlink" Target="mailto:bioepis.mi@medinformation.co.uk" TargetMode="External"/><Relationship Id="rId44"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ioepis.mi@medinformation.co.uk" TargetMode="External"/><Relationship Id="rId22" Type="http://schemas.openxmlformats.org/officeDocument/2006/relationships/hyperlink" Target="mailto:bioepis.mi@medinformation.co.uk" TargetMode="External"/><Relationship Id="rId27" Type="http://schemas.openxmlformats.org/officeDocument/2006/relationships/hyperlink" Target="mailto:bioepis.mi@medinformation.co.uk" TargetMode="External"/><Relationship Id="rId30" Type="http://schemas.openxmlformats.org/officeDocument/2006/relationships/hyperlink" Target="mailto:bioepis.mi@medinformation.co.uk" TargetMode="External"/><Relationship Id="rId35" Type="http://schemas.openxmlformats.org/officeDocument/2006/relationships/hyperlink" Target="mailto:bioepis.mi@medinformation.co.uk" TargetMode="External"/><Relationship Id="rId43" Type="http://schemas.openxmlformats.org/officeDocument/2006/relationships/hyperlink" Target="mailto:bioepis.mi@medinformation.co.uk"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ema.europa.eu/documents/template-form/appendix-v-adverse-drug-reaction-reporting-details_en.doc" TargetMode="External"/><Relationship Id="rId17" Type="http://schemas.openxmlformats.org/officeDocument/2006/relationships/hyperlink" Target="mailto:bioepis.mi@medinformation.co.uk" TargetMode="External"/><Relationship Id="rId25" Type="http://schemas.openxmlformats.org/officeDocument/2006/relationships/hyperlink" Target="mailto:bioepis.mi@medinformation.co.uk" TargetMode="External"/><Relationship Id="rId33" Type="http://schemas.openxmlformats.org/officeDocument/2006/relationships/hyperlink" Target="mailto:bioepis.mi@medinformation.co.uk" TargetMode="External"/><Relationship Id="rId38" Type="http://schemas.openxmlformats.org/officeDocument/2006/relationships/hyperlink" Target="mailto:bioepis.mi@medinformation.co.uk" TargetMode="External"/><Relationship Id="rId46" Type="http://schemas.openxmlformats.org/officeDocument/2006/relationships/footer" Target="footer2.xml"/><Relationship Id="rId20" Type="http://schemas.openxmlformats.org/officeDocument/2006/relationships/hyperlink" Target="mailto:bioepis.mi@medinformation.co.uk" TargetMode="External"/><Relationship Id="rId41" Type="http://schemas.openxmlformats.org/officeDocument/2006/relationships/hyperlink" Target="mailto:bioepis.mi@medinformation.co.uk"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EMADOC-1700519818-2657498</_dlc_DocId>
    <_dlc_DocIdUrl xmlns="a034c160-bfb7-45f5-8632-2eb7e0508071">
      <Url>https://euema.sharepoint.com/sites/CRM/_layouts/15/DocIdRedir.aspx?ID=EMADOC-1700519818-2657498</Url>
      <Description>EMADOC-1700519818-2657498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DD595F5-4447-48D6-B954-9C7EB667E4D7}"/>
</file>

<file path=customXml/itemProps2.xml><?xml version="1.0" encoding="utf-8"?>
<ds:datastoreItem xmlns:ds="http://schemas.openxmlformats.org/officeDocument/2006/customXml" ds:itemID="{E4B63F15-665C-4569-8A48-794A233AF322}">
  <ds:schemaRefs>
    <ds:schemaRef ds:uri="http://schemas.microsoft.com/office/2006/metadata/longProperties"/>
  </ds:schemaRefs>
</ds:datastoreItem>
</file>

<file path=customXml/itemProps3.xml><?xml version="1.0" encoding="utf-8"?>
<ds:datastoreItem xmlns:ds="http://schemas.openxmlformats.org/officeDocument/2006/customXml" ds:itemID="{68142659-2EAE-4072-8153-F88EB95594D7}">
  <ds:schemaRefs>
    <ds:schemaRef ds:uri="http://schemas.microsoft.com/office/2006/metadata/properties"/>
    <ds:schemaRef ds:uri="http://schemas.microsoft.com/office/infopath/2007/PartnerControls"/>
    <ds:schemaRef ds:uri="d2f8a4ff-0ab2-4dfd-9f00-3c856190af41"/>
    <ds:schemaRef ds:uri="e7d6e953-7105-4bf5-a28a-e39e2de6e73f"/>
  </ds:schemaRefs>
</ds:datastoreItem>
</file>

<file path=customXml/itemProps4.xml><?xml version="1.0" encoding="utf-8"?>
<ds:datastoreItem xmlns:ds="http://schemas.openxmlformats.org/officeDocument/2006/customXml" ds:itemID="{559130E2-7F1F-4EDF-9224-BA2B00451143}">
  <ds:schemaRefs>
    <ds:schemaRef ds:uri="http://schemas.microsoft.com/sharepoint/v3/contenttype/forms"/>
  </ds:schemaRefs>
</ds:datastoreItem>
</file>

<file path=customXml/itemProps5.xml><?xml version="1.0" encoding="utf-8"?>
<ds:datastoreItem xmlns:ds="http://schemas.openxmlformats.org/officeDocument/2006/customXml" ds:itemID="{AA5060E4-68CF-4929-B074-5BE4946A373A}">
  <ds:schemaRefs>
    <ds:schemaRef ds:uri="http://schemas.openxmlformats.org/officeDocument/2006/bibliography"/>
  </ds:schemaRefs>
</ds:datastoreItem>
</file>

<file path=customXml/itemProps6.xml><?xml version="1.0" encoding="utf-8"?>
<ds:datastoreItem xmlns:ds="http://schemas.openxmlformats.org/officeDocument/2006/customXml" ds:itemID="{A0355D8C-3180-4EE1-8DE2-256F3F5EFE7C}"/>
</file>

<file path=docProps/app.xml><?xml version="1.0" encoding="utf-8"?>
<Properties xmlns="http://schemas.openxmlformats.org/officeDocument/2006/extended-properties" xmlns:vt="http://schemas.openxmlformats.org/officeDocument/2006/docPropsVTypes">
  <Template>Normal.dotm</Template>
  <TotalTime>0</TotalTime>
  <Pages>76</Pages>
  <Words>27310</Words>
  <Characters>155670</Characters>
  <Application>Microsoft Office Word</Application>
  <DocSecurity>0</DocSecurity>
  <Lines>1297</Lines>
  <Paragraphs>365</Paragraphs>
  <ScaleCrop>false</ScaleCrop>
  <HeadingPairs>
    <vt:vector size="6" baseType="variant">
      <vt:variant>
        <vt:lpstr>Título</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182615</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1507405</vt:i4>
      </vt:variant>
      <vt:variant>
        <vt:i4>6</vt:i4>
      </vt:variant>
      <vt:variant>
        <vt:i4>0</vt:i4>
      </vt:variant>
      <vt:variant>
        <vt:i4>5</vt:i4>
      </vt:variant>
      <vt:variant>
        <vt:lpwstr>http://www.indlaegsseddel.dk/</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2025-06-17T21:44:00Z</dcterms:created>
  <dcterms:modified xsi:type="dcterms:W3CDTF">2025-09-16T02:00:00Z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0x0101000DA6AD19014FF648A49316945EE786F90200176DED4FF78CD74995F64A0F46B59E48</vt:lpwstr>
  </property>
  <property fmtid="{D5CDD505-2E9C-101B-9397-08002B2CF9AE}" pid="4" name="_dlc_DocIdItemGuid">
    <vt:lpwstr>8a90c76a-48eb-4ed4-9e8e-549729868d48</vt:lpwstr>
  </property>
  <property fmtid="{D5CDD505-2E9C-101B-9397-08002B2CF9AE}" pid="5" name="MediaServiceImageTags">
    <vt:lpwstr/>
  </property>
</Properties>
</file>