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63B55" w14:textId="77777777" w:rsidR="00A15EE8" w:rsidRDefault="00A15EE8" w:rsidP="00A15EE8">
      <w:pPr>
        <w:widowControl w:val="0"/>
        <w:pBdr>
          <w:top w:val="single" w:sz="4" w:space="1" w:color="auto"/>
          <w:left w:val="single" w:sz="4" w:space="4" w:color="auto"/>
          <w:bottom w:val="single" w:sz="4" w:space="1" w:color="auto"/>
          <w:right w:val="single" w:sz="4" w:space="4" w:color="auto"/>
        </w:pBdr>
        <w:tabs>
          <w:tab w:val="clear" w:pos="567"/>
        </w:tabs>
      </w:pPr>
      <w:r>
        <w:t xml:space="preserve">Dette </w:t>
      </w:r>
      <w:proofErr w:type="spellStart"/>
      <w:r>
        <w:t>dokument</w:t>
      </w:r>
      <w:proofErr w:type="spellEnd"/>
      <w:r>
        <w:t xml:space="preserve"> er den </w:t>
      </w:r>
      <w:proofErr w:type="spellStart"/>
      <w:r>
        <w:t>godkendte</w:t>
      </w:r>
      <w:proofErr w:type="spellEnd"/>
      <w:r>
        <w:t xml:space="preserve"> </w:t>
      </w:r>
      <w:proofErr w:type="spellStart"/>
      <w:r>
        <w:t>produktinformation</w:t>
      </w:r>
      <w:proofErr w:type="spellEnd"/>
      <w:r>
        <w:t xml:space="preserve"> for Azarga. </w:t>
      </w:r>
      <w:proofErr w:type="spellStart"/>
      <w:r>
        <w:t>Ændringerne</w:t>
      </w:r>
      <w:proofErr w:type="spellEnd"/>
      <w:r>
        <w:t xml:space="preserve"> </w:t>
      </w:r>
      <w:proofErr w:type="spellStart"/>
      <w:r>
        <w:t>siden</w:t>
      </w:r>
      <w:proofErr w:type="spellEnd"/>
      <w:r>
        <w:t xml:space="preserve"> den </w:t>
      </w:r>
      <w:proofErr w:type="spellStart"/>
      <w:r>
        <w:t>foregående</w:t>
      </w:r>
      <w:proofErr w:type="spellEnd"/>
      <w:r>
        <w:t xml:space="preserve"> procedure, der </w:t>
      </w:r>
      <w:proofErr w:type="spellStart"/>
      <w:r>
        <w:t>berører</w:t>
      </w:r>
      <w:proofErr w:type="spellEnd"/>
      <w:r>
        <w:t xml:space="preserve"> </w:t>
      </w:r>
      <w:proofErr w:type="spellStart"/>
      <w:r>
        <w:t>produktinformationen</w:t>
      </w:r>
      <w:proofErr w:type="spellEnd"/>
      <w:r>
        <w:t xml:space="preserve"> (</w:t>
      </w:r>
      <w:r w:rsidRPr="009C2751">
        <w:t>EMEA/H/C/000960/IAIN/0054/G</w:t>
      </w:r>
      <w:r>
        <w:t xml:space="preserve">), er </w:t>
      </w:r>
      <w:r w:rsidRPr="00496BD0">
        <w:rPr>
          <w:lang w:val="da-DK"/>
        </w:rPr>
        <w:t>understreget</w:t>
      </w:r>
      <w:r>
        <w:t>.</w:t>
      </w:r>
    </w:p>
    <w:p w14:paraId="76CF202A" w14:textId="77777777" w:rsidR="00A15EE8" w:rsidRDefault="00A15EE8" w:rsidP="00A15EE8">
      <w:pPr>
        <w:widowControl w:val="0"/>
        <w:pBdr>
          <w:top w:val="single" w:sz="4" w:space="1" w:color="auto"/>
          <w:left w:val="single" w:sz="4" w:space="4" w:color="auto"/>
          <w:bottom w:val="single" w:sz="4" w:space="1" w:color="auto"/>
          <w:right w:val="single" w:sz="4" w:space="4" w:color="auto"/>
        </w:pBdr>
        <w:tabs>
          <w:tab w:val="clear" w:pos="567"/>
        </w:tabs>
      </w:pPr>
    </w:p>
    <w:p w14:paraId="7A9A307E" w14:textId="0311E7DE" w:rsidR="001A6CB7" w:rsidRPr="00F92A88" w:rsidRDefault="00A15EE8" w:rsidP="00A15EE8">
      <w:pPr>
        <w:pBdr>
          <w:top w:val="single" w:sz="4" w:space="1" w:color="auto"/>
          <w:left w:val="single" w:sz="4" w:space="4" w:color="auto"/>
          <w:bottom w:val="single" w:sz="4" w:space="1" w:color="auto"/>
          <w:right w:val="single" w:sz="4" w:space="4" w:color="auto"/>
        </w:pBdr>
        <w:tabs>
          <w:tab w:val="clear" w:pos="567"/>
        </w:tabs>
        <w:spacing w:line="240" w:lineRule="auto"/>
        <w:rPr>
          <w:szCs w:val="22"/>
          <w:lang w:val="da-DK"/>
        </w:rPr>
      </w:pPr>
      <w:proofErr w:type="spellStart"/>
      <w:r>
        <w:t>Yderligere</w:t>
      </w:r>
      <w:proofErr w:type="spellEnd"/>
      <w:r>
        <w:t xml:space="preserve"> </w:t>
      </w:r>
      <w:proofErr w:type="spellStart"/>
      <w:r>
        <w:t>oplysninger</w:t>
      </w:r>
      <w:proofErr w:type="spellEnd"/>
      <w:r>
        <w:t xml:space="preserve"> </w:t>
      </w:r>
      <w:proofErr w:type="spellStart"/>
      <w:r>
        <w:t>findes</w:t>
      </w:r>
      <w:proofErr w:type="spellEnd"/>
      <w:r>
        <w:t xml:space="preserve"> </w:t>
      </w:r>
      <w:proofErr w:type="spellStart"/>
      <w:r>
        <w:t>på</w:t>
      </w:r>
      <w:proofErr w:type="spellEnd"/>
      <w:r>
        <w:t xml:space="preserve"> Det </w:t>
      </w:r>
      <w:proofErr w:type="spellStart"/>
      <w:r>
        <w:t>Europæiske</w:t>
      </w:r>
      <w:proofErr w:type="spellEnd"/>
      <w:r>
        <w:t xml:space="preserve"> </w:t>
      </w:r>
      <w:proofErr w:type="spellStart"/>
      <w:r>
        <w:t>Lægemiddelagenturs</w:t>
      </w:r>
      <w:proofErr w:type="spellEnd"/>
      <w:r>
        <w:t xml:space="preserve"> </w:t>
      </w:r>
      <w:proofErr w:type="spellStart"/>
      <w:r>
        <w:t>webside</w:t>
      </w:r>
      <w:proofErr w:type="spellEnd"/>
      <w:r>
        <w:t xml:space="preserve">: </w:t>
      </w:r>
      <w:hyperlink r:id="rId8" w:history="1">
        <w:r>
          <w:rPr>
            <w:rStyle w:val="Hyperlink"/>
          </w:rPr>
          <w:t>https://www.ema.europa.eu/en/medicines/human/EPAR/azarga</w:t>
        </w:r>
      </w:hyperlink>
    </w:p>
    <w:p w14:paraId="7A9A307F" w14:textId="77777777" w:rsidR="001A6CB7" w:rsidRPr="00F92A88" w:rsidRDefault="001A6CB7" w:rsidP="00266E00">
      <w:pPr>
        <w:tabs>
          <w:tab w:val="clear" w:pos="567"/>
        </w:tabs>
        <w:spacing w:line="240" w:lineRule="auto"/>
        <w:ind w:left="567" w:hanging="567"/>
        <w:rPr>
          <w:szCs w:val="22"/>
          <w:lang w:val="da-DK"/>
        </w:rPr>
      </w:pPr>
    </w:p>
    <w:p w14:paraId="7A9A3080" w14:textId="77777777" w:rsidR="001A6CB7" w:rsidRPr="00F92A88" w:rsidRDefault="001A6CB7" w:rsidP="00266E00">
      <w:pPr>
        <w:tabs>
          <w:tab w:val="clear" w:pos="567"/>
        </w:tabs>
        <w:spacing w:line="240" w:lineRule="auto"/>
        <w:ind w:left="567" w:hanging="567"/>
        <w:rPr>
          <w:szCs w:val="22"/>
          <w:lang w:val="da-DK"/>
        </w:rPr>
      </w:pPr>
    </w:p>
    <w:p w14:paraId="7A9A3081" w14:textId="77777777" w:rsidR="001A6CB7" w:rsidRPr="00F92A88" w:rsidRDefault="001A6CB7" w:rsidP="00266E00">
      <w:pPr>
        <w:tabs>
          <w:tab w:val="clear" w:pos="567"/>
        </w:tabs>
        <w:spacing w:line="240" w:lineRule="auto"/>
        <w:ind w:left="567" w:hanging="567"/>
        <w:rPr>
          <w:szCs w:val="22"/>
          <w:lang w:val="da-DK"/>
        </w:rPr>
      </w:pPr>
    </w:p>
    <w:p w14:paraId="7A9A3082" w14:textId="77777777" w:rsidR="001A6CB7" w:rsidRPr="00F92A88" w:rsidRDefault="001A6CB7" w:rsidP="00266E00">
      <w:pPr>
        <w:tabs>
          <w:tab w:val="clear" w:pos="567"/>
        </w:tabs>
        <w:spacing w:line="240" w:lineRule="auto"/>
        <w:ind w:left="567" w:hanging="567"/>
        <w:rPr>
          <w:szCs w:val="22"/>
          <w:lang w:val="da-DK"/>
        </w:rPr>
      </w:pPr>
    </w:p>
    <w:p w14:paraId="7A9A3083" w14:textId="77777777" w:rsidR="001A6CB7" w:rsidRPr="00F92A88" w:rsidRDefault="001A6CB7" w:rsidP="00266E00">
      <w:pPr>
        <w:tabs>
          <w:tab w:val="clear" w:pos="567"/>
        </w:tabs>
        <w:spacing w:line="240" w:lineRule="auto"/>
        <w:ind w:left="567" w:hanging="567"/>
        <w:rPr>
          <w:szCs w:val="22"/>
          <w:lang w:val="da-DK"/>
        </w:rPr>
      </w:pPr>
    </w:p>
    <w:p w14:paraId="7A9A3084" w14:textId="77777777" w:rsidR="001A6CB7" w:rsidRPr="00F92A88" w:rsidRDefault="001A6CB7" w:rsidP="00266E00">
      <w:pPr>
        <w:tabs>
          <w:tab w:val="clear" w:pos="567"/>
        </w:tabs>
        <w:spacing w:line="240" w:lineRule="auto"/>
        <w:ind w:left="567" w:hanging="567"/>
        <w:rPr>
          <w:szCs w:val="22"/>
          <w:lang w:val="da-DK"/>
        </w:rPr>
      </w:pPr>
    </w:p>
    <w:p w14:paraId="7A9A3085" w14:textId="77777777" w:rsidR="001A6CB7" w:rsidRPr="00F92A88" w:rsidRDefault="001A6CB7" w:rsidP="00266E00">
      <w:pPr>
        <w:tabs>
          <w:tab w:val="clear" w:pos="567"/>
        </w:tabs>
        <w:spacing w:line="240" w:lineRule="auto"/>
        <w:ind w:left="567" w:hanging="567"/>
        <w:rPr>
          <w:szCs w:val="22"/>
          <w:lang w:val="da-DK"/>
        </w:rPr>
      </w:pPr>
    </w:p>
    <w:p w14:paraId="7A9A3086" w14:textId="77777777" w:rsidR="001A6CB7" w:rsidRPr="00F92A88" w:rsidRDefault="001A6CB7" w:rsidP="00266E00">
      <w:pPr>
        <w:tabs>
          <w:tab w:val="clear" w:pos="567"/>
        </w:tabs>
        <w:spacing w:line="240" w:lineRule="auto"/>
        <w:ind w:left="567" w:hanging="567"/>
        <w:rPr>
          <w:szCs w:val="22"/>
          <w:lang w:val="da-DK"/>
        </w:rPr>
      </w:pPr>
    </w:p>
    <w:p w14:paraId="7A9A3087" w14:textId="77777777" w:rsidR="001A6CB7" w:rsidRPr="00F92A88" w:rsidRDefault="001A6CB7" w:rsidP="00266E00">
      <w:pPr>
        <w:tabs>
          <w:tab w:val="clear" w:pos="567"/>
        </w:tabs>
        <w:spacing w:line="240" w:lineRule="auto"/>
        <w:ind w:left="567" w:hanging="567"/>
        <w:rPr>
          <w:szCs w:val="22"/>
          <w:lang w:val="da-DK"/>
        </w:rPr>
      </w:pPr>
    </w:p>
    <w:p w14:paraId="7A9A3088" w14:textId="77777777" w:rsidR="001A6CB7" w:rsidRPr="00F92A88" w:rsidRDefault="001A6CB7" w:rsidP="00266E00">
      <w:pPr>
        <w:tabs>
          <w:tab w:val="clear" w:pos="567"/>
        </w:tabs>
        <w:spacing w:line="240" w:lineRule="auto"/>
        <w:ind w:left="567" w:hanging="567"/>
        <w:rPr>
          <w:szCs w:val="22"/>
          <w:lang w:val="da-DK"/>
        </w:rPr>
      </w:pPr>
    </w:p>
    <w:p w14:paraId="7A9A3089" w14:textId="77777777" w:rsidR="001A6CB7" w:rsidRPr="00F92A88" w:rsidRDefault="001A6CB7" w:rsidP="00266E00">
      <w:pPr>
        <w:tabs>
          <w:tab w:val="clear" w:pos="567"/>
        </w:tabs>
        <w:spacing w:line="240" w:lineRule="auto"/>
        <w:ind w:left="567" w:hanging="567"/>
        <w:rPr>
          <w:szCs w:val="22"/>
          <w:lang w:val="da-DK"/>
        </w:rPr>
      </w:pPr>
    </w:p>
    <w:p w14:paraId="7A9A308A" w14:textId="77777777" w:rsidR="001A6CB7" w:rsidRPr="00F92A88" w:rsidRDefault="001A6CB7" w:rsidP="00266E00">
      <w:pPr>
        <w:tabs>
          <w:tab w:val="clear" w:pos="567"/>
        </w:tabs>
        <w:spacing w:line="240" w:lineRule="auto"/>
        <w:ind w:left="567" w:hanging="567"/>
        <w:rPr>
          <w:szCs w:val="22"/>
          <w:lang w:val="da-DK"/>
        </w:rPr>
      </w:pPr>
    </w:p>
    <w:p w14:paraId="7A9A308B" w14:textId="77777777" w:rsidR="001A6CB7" w:rsidRPr="00F92A88" w:rsidRDefault="001A6CB7" w:rsidP="00266E00">
      <w:pPr>
        <w:tabs>
          <w:tab w:val="clear" w:pos="567"/>
        </w:tabs>
        <w:spacing w:line="240" w:lineRule="auto"/>
        <w:ind w:left="567" w:hanging="567"/>
        <w:rPr>
          <w:szCs w:val="22"/>
          <w:lang w:val="da-DK"/>
        </w:rPr>
      </w:pPr>
    </w:p>
    <w:p w14:paraId="7A9A308C" w14:textId="77777777" w:rsidR="001A6CB7" w:rsidRPr="00F92A88" w:rsidRDefault="001A6CB7" w:rsidP="00266E00">
      <w:pPr>
        <w:tabs>
          <w:tab w:val="clear" w:pos="567"/>
        </w:tabs>
        <w:spacing w:line="240" w:lineRule="auto"/>
        <w:ind w:left="567" w:hanging="567"/>
        <w:rPr>
          <w:szCs w:val="22"/>
          <w:lang w:val="da-DK"/>
        </w:rPr>
      </w:pPr>
    </w:p>
    <w:p w14:paraId="7A9A308D" w14:textId="77777777" w:rsidR="001A6CB7" w:rsidRDefault="001A6CB7" w:rsidP="00266E00">
      <w:pPr>
        <w:tabs>
          <w:tab w:val="clear" w:pos="567"/>
        </w:tabs>
        <w:spacing w:line="240" w:lineRule="auto"/>
        <w:ind w:left="567" w:hanging="567"/>
        <w:rPr>
          <w:szCs w:val="22"/>
          <w:lang w:val="da-DK"/>
        </w:rPr>
      </w:pPr>
    </w:p>
    <w:p w14:paraId="1B03F8E4" w14:textId="77777777" w:rsidR="00A15EE8" w:rsidRPr="00F92A88" w:rsidRDefault="00A15EE8" w:rsidP="00266E00">
      <w:pPr>
        <w:tabs>
          <w:tab w:val="clear" w:pos="567"/>
        </w:tabs>
        <w:spacing w:line="240" w:lineRule="auto"/>
        <w:ind w:left="567" w:hanging="567"/>
        <w:rPr>
          <w:szCs w:val="22"/>
          <w:lang w:val="da-DK"/>
        </w:rPr>
      </w:pPr>
    </w:p>
    <w:p w14:paraId="7A9A308E" w14:textId="77777777" w:rsidR="001A6CB7" w:rsidRPr="00F92A88" w:rsidRDefault="001A6CB7" w:rsidP="00266E00">
      <w:pPr>
        <w:tabs>
          <w:tab w:val="clear" w:pos="567"/>
        </w:tabs>
        <w:spacing w:line="240" w:lineRule="auto"/>
        <w:ind w:left="567" w:hanging="567"/>
        <w:rPr>
          <w:szCs w:val="22"/>
          <w:lang w:val="da-DK"/>
        </w:rPr>
      </w:pPr>
    </w:p>
    <w:p w14:paraId="7A9A308F" w14:textId="77777777" w:rsidR="001A6CB7" w:rsidRPr="00F92A88" w:rsidRDefault="001A6CB7" w:rsidP="00266E00">
      <w:pPr>
        <w:tabs>
          <w:tab w:val="clear" w:pos="567"/>
        </w:tabs>
        <w:spacing w:line="240" w:lineRule="auto"/>
        <w:ind w:left="567" w:hanging="567"/>
        <w:rPr>
          <w:szCs w:val="22"/>
          <w:lang w:val="da-DK"/>
        </w:rPr>
      </w:pPr>
    </w:p>
    <w:p w14:paraId="7A9A3090" w14:textId="77777777" w:rsidR="001A6CB7" w:rsidRPr="00737683" w:rsidRDefault="00F346EE" w:rsidP="00266E00">
      <w:pPr>
        <w:tabs>
          <w:tab w:val="clear" w:pos="567"/>
        </w:tabs>
        <w:spacing w:line="240" w:lineRule="auto"/>
        <w:ind w:left="567" w:hanging="567"/>
        <w:jc w:val="center"/>
        <w:rPr>
          <w:szCs w:val="22"/>
          <w:lang w:val="da-DK"/>
        </w:rPr>
      </w:pPr>
      <w:r w:rsidRPr="00737683">
        <w:rPr>
          <w:b/>
          <w:szCs w:val="22"/>
          <w:lang w:val="da-DK"/>
        </w:rPr>
        <w:t>BILAG I</w:t>
      </w:r>
    </w:p>
    <w:p w14:paraId="7A9A3091" w14:textId="77777777" w:rsidR="001A6CB7" w:rsidRPr="00737683" w:rsidRDefault="001A6CB7" w:rsidP="00266E00">
      <w:pPr>
        <w:tabs>
          <w:tab w:val="clear" w:pos="567"/>
        </w:tabs>
        <w:spacing w:line="240" w:lineRule="auto"/>
        <w:ind w:left="567" w:hanging="567"/>
        <w:jc w:val="center"/>
        <w:rPr>
          <w:szCs w:val="22"/>
          <w:lang w:val="da-DK"/>
        </w:rPr>
      </w:pPr>
    </w:p>
    <w:p w14:paraId="7A9A3092" w14:textId="77777777" w:rsidR="00A9691F" w:rsidRPr="00ED07F1" w:rsidRDefault="001A6CB7" w:rsidP="00ED07F1">
      <w:pPr>
        <w:spacing w:line="240" w:lineRule="auto"/>
        <w:jc w:val="center"/>
        <w:outlineLvl w:val="0"/>
        <w:rPr>
          <w:b/>
          <w:bCs/>
          <w:lang w:val="da-DK"/>
        </w:rPr>
      </w:pPr>
      <w:r w:rsidRPr="00ED07F1">
        <w:rPr>
          <w:b/>
          <w:bCs/>
          <w:lang w:val="da-DK"/>
        </w:rPr>
        <w:t>PRODUKTRESUMÉ</w:t>
      </w:r>
    </w:p>
    <w:p w14:paraId="7A9A3093" w14:textId="77777777" w:rsidR="001A6CB7" w:rsidRPr="00D9536B" w:rsidRDefault="001A6CB7" w:rsidP="00266E00">
      <w:pPr>
        <w:spacing w:line="240" w:lineRule="auto"/>
        <w:rPr>
          <w:szCs w:val="22"/>
          <w:lang w:val="da-DK"/>
        </w:rPr>
      </w:pPr>
      <w:r w:rsidRPr="001F0A9C">
        <w:rPr>
          <w:szCs w:val="22"/>
          <w:lang w:val="da-DK"/>
        </w:rPr>
        <w:br w:type="page"/>
      </w:r>
      <w:r w:rsidRPr="00D9536B">
        <w:rPr>
          <w:b/>
          <w:szCs w:val="22"/>
          <w:lang w:val="da-DK"/>
        </w:rPr>
        <w:lastRenderedPageBreak/>
        <w:t>1.</w:t>
      </w:r>
      <w:r w:rsidRPr="00D9536B">
        <w:rPr>
          <w:b/>
          <w:szCs w:val="22"/>
          <w:lang w:val="da-DK"/>
        </w:rPr>
        <w:tab/>
        <w:t>LÆGEMIDLETS NAVN</w:t>
      </w:r>
    </w:p>
    <w:p w14:paraId="7A9A3094" w14:textId="77777777" w:rsidR="001A6CB7" w:rsidRPr="001572DC" w:rsidRDefault="001A6CB7" w:rsidP="00266E00">
      <w:pPr>
        <w:keepNext/>
        <w:keepLines/>
        <w:tabs>
          <w:tab w:val="clear" w:pos="567"/>
        </w:tabs>
        <w:spacing w:line="240" w:lineRule="auto"/>
        <w:rPr>
          <w:szCs w:val="22"/>
          <w:lang w:val="da-DK"/>
        </w:rPr>
      </w:pPr>
    </w:p>
    <w:p w14:paraId="7A9A3095" w14:textId="77777777" w:rsidR="001A6CB7" w:rsidRPr="00F92A88" w:rsidRDefault="00F346EE" w:rsidP="00266E00">
      <w:pPr>
        <w:keepNext/>
        <w:keepLines/>
        <w:tabs>
          <w:tab w:val="clear" w:pos="567"/>
        </w:tabs>
        <w:spacing w:line="240" w:lineRule="auto"/>
        <w:rPr>
          <w:szCs w:val="22"/>
          <w:lang w:val="da-DK"/>
        </w:rPr>
      </w:pPr>
      <w:r w:rsidRPr="001572DC">
        <w:rPr>
          <w:szCs w:val="22"/>
          <w:lang w:val="da-DK"/>
        </w:rPr>
        <w:t>Azarga 10 mg/ml + 5 mg/ml øjendråber, suspension</w:t>
      </w:r>
    </w:p>
    <w:p w14:paraId="7A9A3096" w14:textId="77777777" w:rsidR="001A6CB7" w:rsidRPr="00F92A88" w:rsidRDefault="001A6CB7" w:rsidP="00266E00">
      <w:pPr>
        <w:pStyle w:val="EndnoteText"/>
        <w:tabs>
          <w:tab w:val="clear" w:pos="567"/>
        </w:tabs>
        <w:rPr>
          <w:sz w:val="22"/>
          <w:szCs w:val="22"/>
          <w:lang w:val="da-DK"/>
        </w:rPr>
      </w:pPr>
    </w:p>
    <w:p w14:paraId="7A9A3097" w14:textId="77777777" w:rsidR="001A6CB7" w:rsidRPr="00F92A88" w:rsidRDefault="001A6CB7" w:rsidP="00266E00">
      <w:pPr>
        <w:pStyle w:val="EndnoteText"/>
        <w:tabs>
          <w:tab w:val="clear" w:pos="567"/>
        </w:tabs>
        <w:rPr>
          <w:sz w:val="22"/>
          <w:szCs w:val="22"/>
          <w:lang w:val="da-DK"/>
        </w:rPr>
      </w:pPr>
    </w:p>
    <w:p w14:paraId="7A9A3098" w14:textId="77777777" w:rsidR="001A6CB7" w:rsidRPr="00737683" w:rsidRDefault="00F346EE" w:rsidP="00266E00">
      <w:pPr>
        <w:keepNext/>
        <w:keepLines/>
        <w:tabs>
          <w:tab w:val="clear" w:pos="567"/>
        </w:tabs>
        <w:spacing w:line="240" w:lineRule="auto"/>
        <w:ind w:left="567" w:hanging="567"/>
        <w:rPr>
          <w:szCs w:val="22"/>
          <w:lang w:val="da-DK"/>
        </w:rPr>
      </w:pPr>
      <w:r w:rsidRPr="00737683">
        <w:rPr>
          <w:b/>
          <w:szCs w:val="22"/>
          <w:lang w:val="da-DK"/>
        </w:rPr>
        <w:t>2.</w:t>
      </w:r>
      <w:r w:rsidRPr="00737683">
        <w:rPr>
          <w:b/>
          <w:szCs w:val="22"/>
          <w:lang w:val="da-DK"/>
        </w:rPr>
        <w:tab/>
        <w:t>KVALITATIV OG KVANTITATIV SAMMENSÆTNING</w:t>
      </w:r>
    </w:p>
    <w:p w14:paraId="7A9A3099" w14:textId="77777777" w:rsidR="001A6CB7" w:rsidRPr="00737683" w:rsidRDefault="001A6CB7" w:rsidP="00266E00">
      <w:pPr>
        <w:keepNext/>
        <w:keepLines/>
        <w:tabs>
          <w:tab w:val="clear" w:pos="567"/>
        </w:tabs>
        <w:spacing w:line="240" w:lineRule="auto"/>
        <w:rPr>
          <w:szCs w:val="22"/>
          <w:lang w:val="da-DK"/>
        </w:rPr>
      </w:pPr>
    </w:p>
    <w:p w14:paraId="7A9A309A" w14:textId="77777777" w:rsidR="001A6CB7" w:rsidRPr="00737683" w:rsidRDefault="00F346EE" w:rsidP="00266E00">
      <w:pPr>
        <w:spacing w:line="240" w:lineRule="auto"/>
        <w:rPr>
          <w:szCs w:val="22"/>
          <w:lang w:val="da-DK"/>
        </w:rPr>
      </w:pPr>
      <w:r w:rsidRPr="00737683">
        <w:rPr>
          <w:szCs w:val="22"/>
          <w:lang w:val="da-DK"/>
        </w:rPr>
        <w:t>1 ml suspension indeholder 10 mg brinzolamid og 5 mg timolol (som timololmaleat).</w:t>
      </w:r>
    </w:p>
    <w:p w14:paraId="7A9A309B" w14:textId="77777777" w:rsidR="001A6CB7" w:rsidRPr="00737683" w:rsidRDefault="001A6CB7" w:rsidP="00266E00">
      <w:pPr>
        <w:spacing w:line="240" w:lineRule="auto"/>
        <w:rPr>
          <w:szCs w:val="22"/>
          <w:lang w:val="da-DK"/>
        </w:rPr>
      </w:pPr>
    </w:p>
    <w:p w14:paraId="7A9A309C" w14:textId="3A5CA727" w:rsidR="001A6CB7" w:rsidRPr="001F0A9C" w:rsidRDefault="00F346EE" w:rsidP="00266E00">
      <w:pPr>
        <w:keepNext/>
        <w:keepLines/>
        <w:spacing w:line="240" w:lineRule="auto"/>
        <w:rPr>
          <w:szCs w:val="22"/>
          <w:u w:val="single"/>
          <w:lang w:val="da-DK"/>
        </w:rPr>
      </w:pPr>
      <w:r w:rsidRPr="001F0A9C">
        <w:rPr>
          <w:szCs w:val="22"/>
          <w:u w:val="single"/>
          <w:lang w:val="da-DK"/>
        </w:rPr>
        <w:t>Hjælpestof</w:t>
      </w:r>
      <w:r w:rsidR="00810D90" w:rsidRPr="001F0A9C">
        <w:rPr>
          <w:szCs w:val="22"/>
          <w:u w:val="single"/>
          <w:lang w:val="da-DK"/>
        </w:rPr>
        <w:t>, som behandleren skal være opmærksom på</w:t>
      </w:r>
    </w:p>
    <w:p w14:paraId="7A9A309D" w14:textId="77777777" w:rsidR="001A6CB7" w:rsidRPr="00F92A88" w:rsidRDefault="001A6CB7" w:rsidP="00266E00">
      <w:pPr>
        <w:keepNext/>
        <w:keepLines/>
        <w:spacing w:line="240" w:lineRule="auto"/>
        <w:rPr>
          <w:szCs w:val="22"/>
          <w:lang w:val="da-DK"/>
        </w:rPr>
      </w:pPr>
    </w:p>
    <w:p w14:paraId="7A9A309E" w14:textId="77777777" w:rsidR="001A6CB7" w:rsidRPr="00D9536B" w:rsidRDefault="00F346EE" w:rsidP="00266E00">
      <w:pPr>
        <w:spacing w:line="240" w:lineRule="auto"/>
        <w:rPr>
          <w:szCs w:val="22"/>
          <w:lang w:val="da-DK"/>
        </w:rPr>
      </w:pPr>
      <w:r w:rsidRPr="001F0A9C">
        <w:rPr>
          <w:szCs w:val="22"/>
          <w:lang w:val="da-DK"/>
        </w:rPr>
        <w:t>1 ml suspension indeholder 0,10 mg benzalkoniumchlorid.</w:t>
      </w:r>
    </w:p>
    <w:p w14:paraId="7A9A309F" w14:textId="77777777" w:rsidR="001A6CB7" w:rsidRPr="001572DC" w:rsidRDefault="001A6CB7" w:rsidP="00266E00">
      <w:pPr>
        <w:spacing w:line="240" w:lineRule="auto"/>
        <w:rPr>
          <w:szCs w:val="22"/>
          <w:lang w:val="da-DK"/>
        </w:rPr>
      </w:pPr>
    </w:p>
    <w:p w14:paraId="7A9A30A0" w14:textId="77777777" w:rsidR="001A6CB7" w:rsidRPr="007B7ABE" w:rsidRDefault="00ED0B48" w:rsidP="00266E00">
      <w:pPr>
        <w:spacing w:line="240" w:lineRule="auto"/>
        <w:rPr>
          <w:color w:val="000000"/>
          <w:szCs w:val="22"/>
          <w:lang w:val="da-DK"/>
        </w:rPr>
      </w:pPr>
      <w:r w:rsidRPr="001572DC">
        <w:rPr>
          <w:szCs w:val="22"/>
          <w:lang w:val="da-DK"/>
        </w:rPr>
        <w:t>Alle</w:t>
      </w:r>
      <w:r w:rsidRPr="007B7ABE">
        <w:rPr>
          <w:szCs w:val="22"/>
          <w:lang w:val="da-DK"/>
        </w:rPr>
        <w:t xml:space="preserve"> </w:t>
      </w:r>
      <w:r w:rsidR="001A6CB7" w:rsidRPr="007B7ABE">
        <w:rPr>
          <w:szCs w:val="22"/>
          <w:lang w:val="da-DK"/>
        </w:rPr>
        <w:t>hjælpestoffer er anført under pkt.</w:t>
      </w:r>
      <w:r w:rsidR="007B7ABE">
        <w:rPr>
          <w:szCs w:val="22"/>
          <w:lang w:val="da-DK"/>
        </w:rPr>
        <w:t> </w:t>
      </w:r>
      <w:r w:rsidR="001A6CB7" w:rsidRPr="007B7ABE">
        <w:rPr>
          <w:szCs w:val="22"/>
          <w:lang w:val="da-DK"/>
        </w:rPr>
        <w:t>6.</w:t>
      </w:r>
      <w:r w:rsidR="00F346EE" w:rsidRPr="007B7ABE">
        <w:rPr>
          <w:szCs w:val="22"/>
          <w:lang w:val="da-DK"/>
        </w:rPr>
        <w:t>1.</w:t>
      </w:r>
    </w:p>
    <w:p w14:paraId="7A9A30A1" w14:textId="77777777" w:rsidR="001A6CB7" w:rsidRPr="00452A4C" w:rsidRDefault="001A6CB7" w:rsidP="00266E00">
      <w:pPr>
        <w:tabs>
          <w:tab w:val="clear" w:pos="567"/>
        </w:tabs>
        <w:spacing w:line="240" w:lineRule="auto"/>
        <w:rPr>
          <w:szCs w:val="22"/>
          <w:lang w:val="da-DK"/>
        </w:rPr>
      </w:pPr>
    </w:p>
    <w:p w14:paraId="7A9A30A2" w14:textId="77777777" w:rsidR="001A6CB7" w:rsidRPr="00F92A88" w:rsidRDefault="001A6CB7" w:rsidP="00266E00">
      <w:pPr>
        <w:tabs>
          <w:tab w:val="clear" w:pos="567"/>
        </w:tabs>
        <w:spacing w:line="240" w:lineRule="auto"/>
        <w:rPr>
          <w:szCs w:val="22"/>
          <w:lang w:val="da-DK"/>
        </w:rPr>
      </w:pPr>
    </w:p>
    <w:p w14:paraId="7A9A30A3" w14:textId="77777777" w:rsidR="001A6CB7" w:rsidRPr="00F92A88" w:rsidRDefault="001A6CB7" w:rsidP="00266E00">
      <w:pPr>
        <w:keepNext/>
        <w:keepLines/>
        <w:tabs>
          <w:tab w:val="clear" w:pos="567"/>
        </w:tabs>
        <w:spacing w:line="240" w:lineRule="auto"/>
        <w:ind w:left="567" w:hanging="567"/>
        <w:rPr>
          <w:caps/>
          <w:szCs w:val="22"/>
          <w:lang w:val="da-DK"/>
        </w:rPr>
      </w:pPr>
      <w:r w:rsidRPr="00F92A88">
        <w:rPr>
          <w:b/>
          <w:szCs w:val="22"/>
          <w:lang w:val="da-DK"/>
        </w:rPr>
        <w:t>3.</w:t>
      </w:r>
      <w:r w:rsidRPr="00F92A88">
        <w:rPr>
          <w:b/>
          <w:szCs w:val="22"/>
          <w:lang w:val="da-DK"/>
        </w:rPr>
        <w:tab/>
        <w:t>LÆGEMIDDELFORM</w:t>
      </w:r>
    </w:p>
    <w:p w14:paraId="7A9A30A4" w14:textId="77777777" w:rsidR="001A6CB7" w:rsidRPr="00F92A88" w:rsidRDefault="001A6CB7" w:rsidP="00266E00">
      <w:pPr>
        <w:pStyle w:val="EndnoteText"/>
        <w:keepNext/>
        <w:keepLines/>
        <w:tabs>
          <w:tab w:val="clear" w:pos="567"/>
        </w:tabs>
        <w:rPr>
          <w:sz w:val="22"/>
          <w:szCs w:val="22"/>
          <w:lang w:val="da-DK"/>
        </w:rPr>
      </w:pPr>
    </w:p>
    <w:p w14:paraId="7A9A30A5" w14:textId="77777777" w:rsidR="001A6CB7" w:rsidRDefault="00F346EE" w:rsidP="00266E00">
      <w:pPr>
        <w:keepNext/>
        <w:keepLines/>
        <w:spacing w:line="240" w:lineRule="auto"/>
        <w:rPr>
          <w:szCs w:val="22"/>
          <w:lang w:val="da-DK"/>
        </w:rPr>
      </w:pPr>
      <w:r w:rsidRPr="00737683">
        <w:rPr>
          <w:szCs w:val="22"/>
          <w:lang w:val="da-DK"/>
        </w:rPr>
        <w:t>Øjendråber, suspension (øjendråber).</w:t>
      </w:r>
    </w:p>
    <w:p w14:paraId="7A9A30A6" w14:textId="77777777" w:rsidR="00867DE1" w:rsidRPr="00737683" w:rsidRDefault="00867DE1" w:rsidP="00266E00">
      <w:pPr>
        <w:keepNext/>
        <w:keepLines/>
        <w:spacing w:line="240" w:lineRule="auto"/>
        <w:rPr>
          <w:szCs w:val="22"/>
          <w:lang w:val="da-DK"/>
        </w:rPr>
      </w:pPr>
    </w:p>
    <w:p w14:paraId="7A9A30A7" w14:textId="77777777" w:rsidR="001A6CB7" w:rsidRPr="00F92A88" w:rsidRDefault="00F346EE" w:rsidP="00266E00">
      <w:pPr>
        <w:tabs>
          <w:tab w:val="clear" w:pos="567"/>
        </w:tabs>
        <w:spacing w:line="240" w:lineRule="auto"/>
        <w:rPr>
          <w:szCs w:val="22"/>
          <w:lang w:val="da-DK"/>
        </w:rPr>
      </w:pPr>
      <w:r w:rsidRPr="00737683">
        <w:rPr>
          <w:szCs w:val="22"/>
          <w:lang w:val="da-DK"/>
        </w:rPr>
        <w:t>En hvid til råhvid, homogen suspension, pH ca. 7,2.</w:t>
      </w:r>
    </w:p>
    <w:p w14:paraId="7A9A30A8" w14:textId="77777777" w:rsidR="001A6CB7" w:rsidRPr="00D9536B" w:rsidRDefault="001A6CB7" w:rsidP="00266E00">
      <w:pPr>
        <w:tabs>
          <w:tab w:val="clear" w:pos="567"/>
        </w:tabs>
        <w:spacing w:line="240" w:lineRule="auto"/>
        <w:rPr>
          <w:szCs w:val="22"/>
          <w:lang w:val="da-DK"/>
        </w:rPr>
      </w:pPr>
    </w:p>
    <w:p w14:paraId="7A9A30A9" w14:textId="77777777" w:rsidR="001A6CB7" w:rsidRPr="001572DC" w:rsidRDefault="001A6CB7" w:rsidP="00266E00">
      <w:pPr>
        <w:tabs>
          <w:tab w:val="clear" w:pos="567"/>
        </w:tabs>
        <w:spacing w:line="240" w:lineRule="auto"/>
        <w:rPr>
          <w:szCs w:val="22"/>
          <w:lang w:val="da-DK"/>
        </w:rPr>
      </w:pPr>
    </w:p>
    <w:p w14:paraId="7A9A30AA" w14:textId="77777777" w:rsidR="001A6CB7" w:rsidRPr="007B7ABE" w:rsidRDefault="00F346EE" w:rsidP="00266E00">
      <w:pPr>
        <w:keepNext/>
        <w:keepLines/>
        <w:tabs>
          <w:tab w:val="clear" w:pos="567"/>
        </w:tabs>
        <w:spacing w:line="240" w:lineRule="auto"/>
        <w:rPr>
          <w:caps/>
          <w:szCs w:val="22"/>
          <w:lang w:val="da-DK"/>
        </w:rPr>
      </w:pPr>
      <w:r w:rsidRPr="001572DC">
        <w:rPr>
          <w:b/>
          <w:caps/>
          <w:szCs w:val="22"/>
          <w:lang w:val="da-DK"/>
        </w:rPr>
        <w:t>4.</w:t>
      </w:r>
      <w:r w:rsidRPr="001572DC">
        <w:rPr>
          <w:b/>
          <w:caps/>
          <w:szCs w:val="22"/>
          <w:lang w:val="da-DK"/>
        </w:rPr>
        <w:tab/>
        <w:t>Kliniske oplysninger</w:t>
      </w:r>
    </w:p>
    <w:p w14:paraId="7A9A30AB" w14:textId="77777777" w:rsidR="001A6CB7" w:rsidRPr="00452A4C" w:rsidRDefault="001A6CB7" w:rsidP="00266E00">
      <w:pPr>
        <w:keepNext/>
        <w:keepLines/>
        <w:spacing w:line="240" w:lineRule="auto"/>
        <w:rPr>
          <w:szCs w:val="22"/>
          <w:lang w:val="da-DK"/>
        </w:rPr>
      </w:pPr>
    </w:p>
    <w:p w14:paraId="7A9A30AC" w14:textId="77777777" w:rsidR="001A6CB7" w:rsidRPr="00F92A88" w:rsidRDefault="001A6CB7" w:rsidP="00266E00">
      <w:pPr>
        <w:keepNext/>
        <w:keepLines/>
        <w:spacing w:line="240" w:lineRule="auto"/>
        <w:rPr>
          <w:szCs w:val="22"/>
          <w:lang w:val="da-DK"/>
        </w:rPr>
      </w:pPr>
      <w:r w:rsidRPr="00F92A88">
        <w:rPr>
          <w:b/>
          <w:szCs w:val="22"/>
          <w:lang w:val="da-DK"/>
        </w:rPr>
        <w:t>4.1</w:t>
      </w:r>
      <w:r w:rsidRPr="00F92A88">
        <w:rPr>
          <w:b/>
          <w:szCs w:val="22"/>
          <w:lang w:val="da-DK"/>
        </w:rPr>
        <w:tab/>
        <w:t>Terapeutiske indikationer</w:t>
      </w:r>
    </w:p>
    <w:p w14:paraId="7A9A30AD" w14:textId="77777777" w:rsidR="001A6CB7" w:rsidRPr="00F92A88" w:rsidRDefault="001A6CB7" w:rsidP="00266E00">
      <w:pPr>
        <w:pStyle w:val="EndnoteText"/>
        <w:keepNext/>
        <w:keepLines/>
        <w:tabs>
          <w:tab w:val="clear" w:pos="567"/>
        </w:tabs>
        <w:rPr>
          <w:sz w:val="22"/>
          <w:szCs w:val="22"/>
          <w:lang w:val="da-DK"/>
        </w:rPr>
      </w:pPr>
    </w:p>
    <w:p w14:paraId="7A9A30AE" w14:textId="77777777" w:rsidR="001A6CB7" w:rsidRPr="00F92A88" w:rsidRDefault="001A6CB7" w:rsidP="00266E00">
      <w:pPr>
        <w:pStyle w:val="EndnoteText"/>
        <w:tabs>
          <w:tab w:val="clear" w:pos="567"/>
        </w:tabs>
        <w:rPr>
          <w:sz w:val="22"/>
          <w:szCs w:val="22"/>
          <w:lang w:val="da-DK"/>
        </w:rPr>
      </w:pPr>
      <w:bookmarkStart w:id="0" w:name="OLE_LINK11"/>
      <w:r w:rsidRPr="00F92A88">
        <w:rPr>
          <w:sz w:val="22"/>
          <w:szCs w:val="22"/>
          <w:lang w:val="da-DK"/>
        </w:rPr>
        <w:t>Nedsættelse af det intraokulære tryk</w:t>
      </w:r>
      <w:bookmarkEnd w:id="0"/>
      <w:r w:rsidRPr="00F92A88">
        <w:rPr>
          <w:sz w:val="22"/>
          <w:szCs w:val="22"/>
          <w:lang w:val="da-DK"/>
        </w:rPr>
        <w:t xml:space="preserve"> (IOP) hos voksne patienter med åbenvinklet glaukom eller okulær hypertension, som ikke responderer tilstrækkeligt på monoterapi (se pkt.</w:t>
      </w:r>
      <w:r w:rsidR="007B7ABE">
        <w:rPr>
          <w:sz w:val="22"/>
          <w:szCs w:val="22"/>
          <w:lang w:val="da-DK"/>
        </w:rPr>
        <w:t> </w:t>
      </w:r>
      <w:r w:rsidRPr="00F92A88">
        <w:rPr>
          <w:sz w:val="22"/>
          <w:szCs w:val="22"/>
          <w:lang w:val="da-DK"/>
        </w:rPr>
        <w:t>5.1).</w:t>
      </w:r>
    </w:p>
    <w:p w14:paraId="7A9A30AF" w14:textId="77777777" w:rsidR="001A6CB7" w:rsidRPr="00737683" w:rsidRDefault="001A6CB7" w:rsidP="00266E00">
      <w:pPr>
        <w:tabs>
          <w:tab w:val="clear" w:pos="567"/>
        </w:tabs>
        <w:spacing w:line="240" w:lineRule="auto"/>
        <w:rPr>
          <w:szCs w:val="22"/>
          <w:lang w:val="da-DK"/>
        </w:rPr>
      </w:pPr>
    </w:p>
    <w:p w14:paraId="7A9A30B0" w14:textId="77777777" w:rsidR="001A6CB7" w:rsidRPr="001F0A9C" w:rsidRDefault="001A6CB7" w:rsidP="00266E00">
      <w:pPr>
        <w:keepNext/>
        <w:keepLines/>
        <w:tabs>
          <w:tab w:val="clear" w:pos="567"/>
        </w:tabs>
        <w:spacing w:line="240" w:lineRule="auto"/>
        <w:ind w:left="567" w:hanging="567"/>
        <w:rPr>
          <w:szCs w:val="22"/>
          <w:lang w:val="da-DK"/>
        </w:rPr>
      </w:pPr>
      <w:r w:rsidRPr="00737683">
        <w:rPr>
          <w:b/>
          <w:szCs w:val="22"/>
          <w:lang w:val="da-DK"/>
        </w:rPr>
        <w:t>4.2</w:t>
      </w:r>
      <w:r w:rsidRPr="00737683">
        <w:rPr>
          <w:b/>
          <w:szCs w:val="22"/>
          <w:lang w:val="da-DK"/>
        </w:rPr>
        <w:tab/>
      </w:r>
      <w:r w:rsidRPr="001F0A9C">
        <w:rPr>
          <w:b/>
          <w:szCs w:val="22"/>
          <w:lang w:val="da-DK"/>
        </w:rPr>
        <w:t xml:space="preserve">Dosering og </w:t>
      </w:r>
      <w:r w:rsidR="005101D7" w:rsidRPr="001F0A9C">
        <w:rPr>
          <w:b/>
          <w:szCs w:val="22"/>
          <w:lang w:val="da-DK"/>
        </w:rPr>
        <w:t>administration</w:t>
      </w:r>
    </w:p>
    <w:p w14:paraId="7A9A30B1" w14:textId="77777777" w:rsidR="001A6CB7" w:rsidRPr="00D9536B" w:rsidRDefault="001A6CB7" w:rsidP="00266E00">
      <w:pPr>
        <w:keepNext/>
        <w:keepLines/>
        <w:tabs>
          <w:tab w:val="clear" w:pos="567"/>
        </w:tabs>
        <w:spacing w:line="240" w:lineRule="auto"/>
        <w:ind w:left="567" w:hanging="567"/>
        <w:rPr>
          <w:szCs w:val="22"/>
          <w:lang w:val="da-DK"/>
        </w:rPr>
      </w:pPr>
    </w:p>
    <w:p w14:paraId="7A9A30B2" w14:textId="77777777" w:rsidR="005506A4" w:rsidRPr="00D9536B" w:rsidRDefault="005506A4" w:rsidP="00266E00">
      <w:pPr>
        <w:keepNext/>
        <w:spacing w:line="240" w:lineRule="auto"/>
        <w:rPr>
          <w:szCs w:val="22"/>
          <w:u w:val="single"/>
          <w:lang w:val="da-DK"/>
        </w:rPr>
      </w:pPr>
      <w:r w:rsidRPr="00D9536B">
        <w:rPr>
          <w:szCs w:val="22"/>
          <w:u w:val="single"/>
          <w:lang w:val="da-DK"/>
        </w:rPr>
        <w:t>Dosering</w:t>
      </w:r>
    </w:p>
    <w:p w14:paraId="7A9A30B3" w14:textId="77777777" w:rsidR="00017214" w:rsidRPr="00F92A88" w:rsidRDefault="00017214" w:rsidP="00266E00">
      <w:pPr>
        <w:keepNext/>
        <w:spacing w:line="240" w:lineRule="auto"/>
        <w:rPr>
          <w:szCs w:val="22"/>
          <w:lang w:val="da-DK"/>
        </w:rPr>
      </w:pPr>
    </w:p>
    <w:p w14:paraId="7A9A30B4" w14:textId="77777777" w:rsidR="001A6CB7" w:rsidRPr="004A1D8E" w:rsidRDefault="00A9691F" w:rsidP="00266E00">
      <w:pPr>
        <w:keepNext/>
        <w:keepLines/>
        <w:spacing w:line="240" w:lineRule="auto"/>
        <w:rPr>
          <w:i/>
          <w:szCs w:val="22"/>
          <w:u w:val="single"/>
          <w:lang w:val="da-DK"/>
        </w:rPr>
      </w:pPr>
      <w:r w:rsidRPr="004A1D8E">
        <w:rPr>
          <w:i/>
          <w:szCs w:val="22"/>
          <w:u w:val="single"/>
          <w:lang w:val="da-DK"/>
        </w:rPr>
        <w:t>Anvendelse til voksne inklusive ældre</w:t>
      </w:r>
    </w:p>
    <w:p w14:paraId="7A9A30B5" w14:textId="77777777" w:rsidR="001A6CB7" w:rsidRPr="001572DC" w:rsidRDefault="001A6CB7" w:rsidP="00266E00">
      <w:pPr>
        <w:keepNext/>
        <w:keepLines/>
        <w:spacing w:line="240" w:lineRule="auto"/>
        <w:rPr>
          <w:szCs w:val="22"/>
          <w:lang w:val="da-DK"/>
        </w:rPr>
      </w:pPr>
      <w:r w:rsidRPr="001572DC">
        <w:rPr>
          <w:szCs w:val="22"/>
          <w:lang w:val="da-DK"/>
        </w:rPr>
        <w:t>Dosis er 1 dråbe Azarga i konjunktivalsækken i det/de pågældende øje/øjne 2 gange dagligt.</w:t>
      </w:r>
    </w:p>
    <w:p w14:paraId="7A9A30B6" w14:textId="77777777" w:rsidR="001A6CB7" w:rsidRPr="00452A4C" w:rsidRDefault="001A6CB7" w:rsidP="00266E00">
      <w:pPr>
        <w:spacing w:line="240" w:lineRule="auto"/>
        <w:rPr>
          <w:szCs w:val="22"/>
          <w:lang w:val="da-DK"/>
        </w:rPr>
      </w:pPr>
    </w:p>
    <w:p w14:paraId="7A9A30B7" w14:textId="77777777" w:rsidR="001A6CB7" w:rsidRPr="007B7ABE" w:rsidRDefault="00062CAD" w:rsidP="00266E00">
      <w:pPr>
        <w:spacing w:line="240" w:lineRule="auto"/>
        <w:rPr>
          <w:color w:val="000000"/>
          <w:szCs w:val="22"/>
          <w:lang w:val="da-DK"/>
        </w:rPr>
      </w:pPr>
      <w:r w:rsidRPr="00F92A88">
        <w:rPr>
          <w:szCs w:val="22"/>
          <w:lang w:val="da-DK"/>
        </w:rPr>
        <w:t>Den systemiske absorption kan reduceres v</w:t>
      </w:r>
      <w:r w:rsidR="001A6CB7" w:rsidRPr="00F92A88">
        <w:rPr>
          <w:szCs w:val="22"/>
          <w:lang w:val="da-DK"/>
        </w:rPr>
        <w:t xml:space="preserve">ed nasolakrimal okklusion eller </w:t>
      </w:r>
      <w:r w:rsidR="006812CD" w:rsidRPr="00F92A88">
        <w:rPr>
          <w:szCs w:val="22"/>
          <w:lang w:val="da-DK"/>
        </w:rPr>
        <w:t xml:space="preserve">ved at lukke </w:t>
      </w:r>
      <w:r w:rsidR="0007143A" w:rsidRPr="00F92A88">
        <w:rPr>
          <w:szCs w:val="22"/>
          <w:lang w:val="da-DK"/>
        </w:rPr>
        <w:t>øjet</w:t>
      </w:r>
      <w:r w:rsidR="001A6CB7" w:rsidRPr="00F92A88">
        <w:rPr>
          <w:szCs w:val="22"/>
          <w:lang w:val="da-DK"/>
        </w:rPr>
        <w:t xml:space="preserve">. </w:t>
      </w:r>
      <w:r w:rsidR="00A9691F" w:rsidRPr="00F92A88">
        <w:rPr>
          <w:color w:val="000000"/>
          <w:szCs w:val="22"/>
          <w:lang w:val="da-DK"/>
        </w:rPr>
        <w:t>Det</w:t>
      </w:r>
      <w:r w:rsidRPr="00F92A88">
        <w:rPr>
          <w:color w:val="000000"/>
          <w:szCs w:val="22"/>
          <w:lang w:val="da-DK"/>
        </w:rPr>
        <w:t>te</w:t>
      </w:r>
      <w:r w:rsidR="00A9691F" w:rsidRPr="00F92A88">
        <w:rPr>
          <w:color w:val="000000"/>
          <w:szCs w:val="22"/>
          <w:lang w:val="da-DK"/>
        </w:rPr>
        <w:t xml:space="preserve"> kan </w:t>
      </w:r>
      <w:r w:rsidRPr="00F92A88">
        <w:rPr>
          <w:color w:val="000000"/>
          <w:szCs w:val="22"/>
          <w:lang w:val="da-DK"/>
        </w:rPr>
        <w:t>medvirke til</w:t>
      </w:r>
      <w:r w:rsidR="00A9691F" w:rsidRPr="00F92A88">
        <w:rPr>
          <w:color w:val="000000"/>
          <w:szCs w:val="22"/>
          <w:lang w:val="da-DK"/>
        </w:rPr>
        <w:t xml:space="preserve"> færre systemiske bivirkninger og øget virkning lokalt</w:t>
      </w:r>
      <w:r w:rsidR="001A6CB7" w:rsidRPr="00F92A88">
        <w:rPr>
          <w:color w:val="000000"/>
          <w:szCs w:val="22"/>
          <w:lang w:val="da-DK"/>
        </w:rPr>
        <w:t xml:space="preserve"> (se pkt.</w:t>
      </w:r>
      <w:r w:rsidR="007B7ABE">
        <w:rPr>
          <w:color w:val="000000"/>
          <w:szCs w:val="22"/>
          <w:lang w:val="da-DK"/>
        </w:rPr>
        <w:t> </w:t>
      </w:r>
      <w:r w:rsidR="001A6CB7" w:rsidRPr="007B7ABE">
        <w:rPr>
          <w:color w:val="000000"/>
          <w:szCs w:val="22"/>
          <w:lang w:val="da-DK"/>
        </w:rPr>
        <w:t>4.4).</w:t>
      </w:r>
    </w:p>
    <w:p w14:paraId="7A9A30B8" w14:textId="77777777" w:rsidR="001A6CB7" w:rsidRPr="007B7ABE" w:rsidRDefault="001A6CB7" w:rsidP="00266E00">
      <w:pPr>
        <w:spacing w:line="240" w:lineRule="auto"/>
        <w:rPr>
          <w:color w:val="000000"/>
          <w:szCs w:val="22"/>
          <w:lang w:val="da-DK"/>
        </w:rPr>
      </w:pPr>
    </w:p>
    <w:p w14:paraId="7A9A30B9" w14:textId="77777777" w:rsidR="001A6CB7" w:rsidRPr="00F92A88" w:rsidRDefault="00A9691F" w:rsidP="00266E00">
      <w:pPr>
        <w:spacing w:line="240" w:lineRule="auto"/>
        <w:rPr>
          <w:color w:val="000000"/>
          <w:szCs w:val="22"/>
          <w:lang w:val="da-DK"/>
        </w:rPr>
      </w:pPr>
      <w:r w:rsidRPr="00452A4C">
        <w:rPr>
          <w:color w:val="000000"/>
          <w:szCs w:val="22"/>
          <w:lang w:val="da-DK"/>
        </w:rPr>
        <w:t>Hvis patienten har glemt at tage en dosis, skal han/hun fortsætte efter den sædvanlige doseringsplan. Dosis må ikke overstige 1 dråbe i det/de pågældende øje/øjne 2 gan</w:t>
      </w:r>
      <w:r w:rsidRPr="00F92A88">
        <w:rPr>
          <w:color w:val="000000"/>
          <w:szCs w:val="22"/>
          <w:lang w:val="da-DK"/>
        </w:rPr>
        <w:t>ge dagligt.</w:t>
      </w:r>
    </w:p>
    <w:p w14:paraId="7A9A30BA" w14:textId="77777777" w:rsidR="001A6CB7" w:rsidRPr="00F92A88" w:rsidRDefault="001A6CB7" w:rsidP="00266E00">
      <w:pPr>
        <w:spacing w:line="240" w:lineRule="auto"/>
        <w:rPr>
          <w:szCs w:val="22"/>
          <w:lang w:val="da-DK"/>
        </w:rPr>
      </w:pPr>
    </w:p>
    <w:p w14:paraId="7A9A30BB" w14:textId="77777777" w:rsidR="001A6CB7" w:rsidRPr="00F92A88" w:rsidRDefault="001A6CB7" w:rsidP="00266E00">
      <w:pPr>
        <w:spacing w:line="240" w:lineRule="auto"/>
        <w:rPr>
          <w:color w:val="000000"/>
          <w:szCs w:val="22"/>
          <w:lang w:val="da-DK"/>
        </w:rPr>
      </w:pPr>
      <w:r w:rsidRPr="00F92A88">
        <w:rPr>
          <w:szCs w:val="22"/>
          <w:lang w:val="da-DK"/>
        </w:rPr>
        <w:t>Hvis Azarga erstatter andre oftalm</w:t>
      </w:r>
      <w:r w:rsidR="00780DEB" w:rsidRPr="00F92A88">
        <w:rPr>
          <w:szCs w:val="22"/>
          <w:lang w:val="da-DK"/>
        </w:rPr>
        <w:t>olog</w:t>
      </w:r>
      <w:r w:rsidRPr="00F92A88">
        <w:rPr>
          <w:szCs w:val="22"/>
          <w:lang w:val="da-DK"/>
        </w:rPr>
        <w:t xml:space="preserve">iske lægemidler mod </w:t>
      </w:r>
      <w:r w:rsidR="00F346EE" w:rsidRPr="00F92A88">
        <w:rPr>
          <w:szCs w:val="22"/>
          <w:lang w:val="da-DK"/>
        </w:rPr>
        <w:t>glaukom, seponeres disse, og behandling med Azarga påbegyndes den efterfølgende dag.</w:t>
      </w:r>
    </w:p>
    <w:p w14:paraId="7A9A30BC" w14:textId="77777777" w:rsidR="001A6CB7" w:rsidRPr="00F92A88" w:rsidRDefault="001A6CB7" w:rsidP="00266E00">
      <w:pPr>
        <w:spacing w:line="240" w:lineRule="auto"/>
        <w:rPr>
          <w:szCs w:val="22"/>
          <w:lang w:val="da-DK"/>
        </w:rPr>
      </w:pPr>
    </w:p>
    <w:p w14:paraId="7A9A30BD" w14:textId="77777777" w:rsidR="001A6CB7" w:rsidRPr="004A1D8E" w:rsidRDefault="001A6CB7" w:rsidP="00266E00">
      <w:pPr>
        <w:keepNext/>
        <w:spacing w:line="240" w:lineRule="auto"/>
        <w:rPr>
          <w:i/>
          <w:szCs w:val="22"/>
          <w:u w:val="single"/>
          <w:lang w:val="da-DK"/>
        </w:rPr>
      </w:pPr>
      <w:r w:rsidRPr="004A1D8E">
        <w:rPr>
          <w:i/>
          <w:szCs w:val="22"/>
          <w:u w:val="single"/>
          <w:lang w:val="da-DK"/>
        </w:rPr>
        <w:t>Specielle patientgrupper</w:t>
      </w:r>
    </w:p>
    <w:p w14:paraId="7A9A30BE" w14:textId="77777777" w:rsidR="001A6CB7" w:rsidRPr="00F92A88" w:rsidRDefault="001A6CB7" w:rsidP="00266E00">
      <w:pPr>
        <w:keepNext/>
        <w:spacing w:line="240" w:lineRule="auto"/>
        <w:rPr>
          <w:szCs w:val="22"/>
          <w:lang w:val="da-DK"/>
        </w:rPr>
      </w:pPr>
    </w:p>
    <w:p w14:paraId="7A9A30BF" w14:textId="77777777" w:rsidR="001A6CB7" w:rsidRPr="001572DC" w:rsidRDefault="00A9691F" w:rsidP="00266E00">
      <w:pPr>
        <w:keepNext/>
        <w:spacing w:line="240" w:lineRule="auto"/>
        <w:rPr>
          <w:i/>
          <w:szCs w:val="22"/>
          <w:lang w:val="da-DK"/>
        </w:rPr>
      </w:pPr>
      <w:r w:rsidRPr="001572DC">
        <w:rPr>
          <w:i/>
          <w:szCs w:val="22"/>
          <w:lang w:val="da-DK"/>
        </w:rPr>
        <w:t>Pædiatrisk population</w:t>
      </w:r>
    </w:p>
    <w:p w14:paraId="7A9A30C0" w14:textId="77777777" w:rsidR="00A9691F" w:rsidRPr="00F92A88" w:rsidRDefault="00017214" w:rsidP="00266E00">
      <w:pPr>
        <w:tabs>
          <w:tab w:val="clear" w:pos="567"/>
        </w:tabs>
        <w:autoSpaceDE w:val="0"/>
        <w:autoSpaceDN w:val="0"/>
        <w:adjustRightInd w:val="0"/>
        <w:spacing w:line="240" w:lineRule="auto"/>
        <w:rPr>
          <w:color w:val="000000"/>
          <w:szCs w:val="22"/>
          <w:lang w:val="da-DK"/>
        </w:rPr>
      </w:pPr>
      <w:r w:rsidRPr="001572DC">
        <w:rPr>
          <w:color w:val="000000"/>
          <w:szCs w:val="22"/>
          <w:lang w:val="da-DK"/>
        </w:rPr>
        <w:t>Azarga</w:t>
      </w:r>
      <w:r w:rsidR="004C0208" w:rsidRPr="007B7ABE">
        <w:rPr>
          <w:color w:val="000000"/>
          <w:szCs w:val="22"/>
          <w:lang w:val="da-DK"/>
        </w:rPr>
        <w:t>s sikkerhed og virkning</w:t>
      </w:r>
      <w:r w:rsidR="00960631" w:rsidRPr="007B7ABE">
        <w:rPr>
          <w:color w:val="000000"/>
          <w:szCs w:val="22"/>
          <w:lang w:val="da-DK"/>
        </w:rPr>
        <w:t xml:space="preserve"> hos børn og unge i alderen 0 til 18</w:t>
      </w:r>
      <w:r w:rsidR="007B7ABE">
        <w:rPr>
          <w:color w:val="000000"/>
          <w:szCs w:val="22"/>
          <w:lang w:val="da-DK"/>
        </w:rPr>
        <w:t> </w:t>
      </w:r>
      <w:r w:rsidR="00960631" w:rsidRPr="007B7ABE">
        <w:rPr>
          <w:color w:val="000000"/>
          <w:szCs w:val="22"/>
          <w:lang w:val="da-DK"/>
        </w:rPr>
        <w:t>år er endnu ikke klarlagt.</w:t>
      </w:r>
      <w:r w:rsidRPr="007B7ABE">
        <w:rPr>
          <w:szCs w:val="22"/>
          <w:lang w:val="da-DK"/>
        </w:rPr>
        <w:t xml:space="preserve"> </w:t>
      </w:r>
      <w:r w:rsidR="007045BF" w:rsidRPr="007B7ABE">
        <w:rPr>
          <w:szCs w:val="22"/>
          <w:lang w:val="da-DK"/>
        </w:rPr>
        <w:t>Der foreligger ingen data</w:t>
      </w:r>
      <w:r w:rsidRPr="00452A4C">
        <w:rPr>
          <w:szCs w:val="22"/>
          <w:lang w:val="da-DK"/>
        </w:rPr>
        <w:t>.</w:t>
      </w:r>
    </w:p>
    <w:p w14:paraId="7A9A30C1" w14:textId="77777777" w:rsidR="00A9691F" w:rsidRPr="00F92A88" w:rsidRDefault="00A9691F" w:rsidP="00266E00">
      <w:pPr>
        <w:tabs>
          <w:tab w:val="clear" w:pos="567"/>
          <w:tab w:val="left" w:pos="3129"/>
        </w:tabs>
        <w:spacing w:line="240" w:lineRule="auto"/>
        <w:rPr>
          <w:szCs w:val="22"/>
          <w:lang w:val="da-DK"/>
        </w:rPr>
      </w:pPr>
    </w:p>
    <w:p w14:paraId="7A9A30C2" w14:textId="77777777" w:rsidR="001A6CB7" w:rsidRPr="004B4E9B" w:rsidRDefault="001A6CB7" w:rsidP="00266E00">
      <w:pPr>
        <w:keepNext/>
        <w:spacing w:line="240" w:lineRule="auto"/>
        <w:rPr>
          <w:i/>
          <w:iCs/>
          <w:szCs w:val="22"/>
          <w:lang w:val="da-DK"/>
        </w:rPr>
      </w:pPr>
      <w:r w:rsidRPr="004B4E9B">
        <w:rPr>
          <w:i/>
          <w:iCs/>
          <w:szCs w:val="22"/>
          <w:lang w:val="da-DK"/>
        </w:rPr>
        <w:t>Nedsat lever- og nyrefunktion</w:t>
      </w:r>
    </w:p>
    <w:p w14:paraId="7A9A30C4" w14:textId="77777777" w:rsidR="001A6CB7" w:rsidRPr="00452A4C" w:rsidRDefault="001A6CB7" w:rsidP="00266E00">
      <w:pPr>
        <w:spacing w:line="240" w:lineRule="auto"/>
        <w:rPr>
          <w:szCs w:val="22"/>
          <w:lang w:val="da-DK"/>
        </w:rPr>
      </w:pPr>
      <w:r w:rsidRPr="001572DC">
        <w:rPr>
          <w:szCs w:val="22"/>
          <w:lang w:val="da-DK"/>
        </w:rPr>
        <w:t xml:space="preserve">Der er ikke udført studier med Azarga eller timolol 5 mg/ml øjendråber hos patienter med nedsat lever- eller nyrefunktion. </w:t>
      </w:r>
      <w:r w:rsidR="00A9691F" w:rsidRPr="001572DC">
        <w:rPr>
          <w:color w:val="000000"/>
          <w:szCs w:val="22"/>
          <w:lang w:val="da-DK"/>
        </w:rPr>
        <w:t>Dosisjustering er ikke nødvendig ho</w:t>
      </w:r>
      <w:r w:rsidR="00A9691F" w:rsidRPr="007B7ABE">
        <w:rPr>
          <w:color w:val="000000"/>
          <w:szCs w:val="22"/>
          <w:lang w:val="da-DK"/>
        </w:rPr>
        <w:t>s patienter med nedsat nyrefunktion eller hos patienter med let til moderat nedsat nyrefunktion.</w:t>
      </w:r>
    </w:p>
    <w:p w14:paraId="7A9A30C5" w14:textId="77777777" w:rsidR="001A6CB7" w:rsidRPr="001F0A9C" w:rsidRDefault="001A6CB7" w:rsidP="00266E00">
      <w:pPr>
        <w:spacing w:line="240" w:lineRule="auto"/>
        <w:rPr>
          <w:color w:val="000000"/>
          <w:szCs w:val="22"/>
          <w:lang w:val="da-DK"/>
        </w:rPr>
      </w:pPr>
      <w:r w:rsidRPr="00F92A88">
        <w:rPr>
          <w:szCs w:val="22"/>
          <w:lang w:val="da-DK"/>
        </w:rPr>
        <w:lastRenderedPageBreak/>
        <w:t>Azarga er ikke undersøgt hos patienter med svært nedsat nyrefunktion (creatinin</w:t>
      </w:r>
      <w:r w:rsidR="00A9691F" w:rsidRPr="00F92A88">
        <w:rPr>
          <w:szCs w:val="22"/>
          <w:lang w:val="da-DK"/>
        </w:rPr>
        <w:noBreakHyphen/>
      </w:r>
      <w:r w:rsidRPr="00F92A88">
        <w:rPr>
          <w:szCs w:val="22"/>
          <w:lang w:val="da-DK"/>
        </w:rPr>
        <w:t xml:space="preserve">clearance &lt;30 ml/min) eller hos patienter med hyperkloræmisk acidose (se </w:t>
      </w:r>
      <w:r w:rsidR="00262A17" w:rsidRPr="00F92A88">
        <w:rPr>
          <w:szCs w:val="22"/>
          <w:lang w:val="da-DK"/>
        </w:rPr>
        <w:t>pkt.</w:t>
      </w:r>
      <w:r w:rsidR="007B7ABE">
        <w:rPr>
          <w:szCs w:val="22"/>
          <w:lang w:val="da-DK"/>
        </w:rPr>
        <w:t> </w:t>
      </w:r>
      <w:r w:rsidRPr="007B7ABE">
        <w:rPr>
          <w:szCs w:val="22"/>
          <w:lang w:val="da-DK"/>
        </w:rPr>
        <w:t xml:space="preserve">4.3). </w:t>
      </w:r>
      <w:r w:rsidR="00A9691F" w:rsidRPr="00452A4C">
        <w:rPr>
          <w:color w:val="000000"/>
          <w:szCs w:val="22"/>
          <w:lang w:val="da-DK"/>
        </w:rPr>
        <w:t xml:space="preserve">Brinzolamid og hovedmetabolitten udskilles overvejende renalt, hvorfor Azarga er </w:t>
      </w:r>
      <w:r w:rsidR="00222A28" w:rsidRPr="00F92A88">
        <w:rPr>
          <w:color w:val="000000"/>
          <w:szCs w:val="22"/>
          <w:lang w:val="da-DK"/>
        </w:rPr>
        <w:t>kontraindiceret</w:t>
      </w:r>
      <w:r w:rsidR="00A9691F" w:rsidRPr="00F92A88">
        <w:rPr>
          <w:color w:val="000000"/>
          <w:szCs w:val="22"/>
          <w:lang w:val="da-DK"/>
        </w:rPr>
        <w:t xml:space="preserve"> hos patienter med svært nedsat nyrefunktion (se pkt.</w:t>
      </w:r>
      <w:r w:rsidR="001F0A9C">
        <w:rPr>
          <w:color w:val="000000"/>
          <w:szCs w:val="22"/>
          <w:lang w:val="da-DK"/>
        </w:rPr>
        <w:t> </w:t>
      </w:r>
      <w:r w:rsidR="00A9691F" w:rsidRPr="001F0A9C">
        <w:rPr>
          <w:color w:val="000000"/>
          <w:szCs w:val="22"/>
          <w:lang w:val="da-DK"/>
        </w:rPr>
        <w:t>4.3).</w:t>
      </w:r>
    </w:p>
    <w:p w14:paraId="7A9A30C6" w14:textId="77777777" w:rsidR="001A6CB7" w:rsidRPr="001F0A9C" w:rsidRDefault="001A6CB7" w:rsidP="00266E00">
      <w:pPr>
        <w:spacing w:line="240" w:lineRule="auto"/>
        <w:rPr>
          <w:color w:val="000000"/>
          <w:szCs w:val="22"/>
          <w:lang w:val="da-DK"/>
        </w:rPr>
      </w:pPr>
    </w:p>
    <w:p w14:paraId="7A9A30C7" w14:textId="77777777" w:rsidR="001A6CB7" w:rsidRPr="001F0A9C" w:rsidRDefault="001A6CB7" w:rsidP="00266E00">
      <w:pPr>
        <w:spacing w:line="240" w:lineRule="auto"/>
        <w:rPr>
          <w:szCs w:val="22"/>
          <w:lang w:val="da-DK"/>
        </w:rPr>
      </w:pPr>
      <w:r w:rsidRPr="001F0A9C">
        <w:rPr>
          <w:color w:val="000000"/>
          <w:szCs w:val="22"/>
          <w:lang w:val="da-DK"/>
        </w:rPr>
        <w:t xml:space="preserve">Azarga skal anvendes med forsigtighed til patienter med svær </w:t>
      </w:r>
      <w:r w:rsidR="001046D4" w:rsidRPr="001F0A9C">
        <w:rPr>
          <w:color w:val="000000"/>
          <w:szCs w:val="22"/>
          <w:lang w:val="da-DK"/>
        </w:rPr>
        <w:t>lever</w:t>
      </w:r>
      <w:r w:rsidR="00284905" w:rsidRPr="001F0A9C">
        <w:rPr>
          <w:color w:val="000000"/>
          <w:szCs w:val="22"/>
          <w:lang w:val="da-DK"/>
        </w:rPr>
        <w:t>insufficiens (se pkt.</w:t>
      </w:r>
      <w:r w:rsidR="001F0A9C">
        <w:rPr>
          <w:color w:val="000000"/>
          <w:szCs w:val="22"/>
          <w:lang w:val="da-DK"/>
        </w:rPr>
        <w:t> </w:t>
      </w:r>
      <w:r w:rsidR="00284905" w:rsidRPr="001F0A9C">
        <w:rPr>
          <w:color w:val="000000"/>
          <w:szCs w:val="22"/>
          <w:lang w:val="da-DK"/>
        </w:rPr>
        <w:t>4.</w:t>
      </w:r>
      <w:r w:rsidRPr="001F0A9C">
        <w:rPr>
          <w:color w:val="000000"/>
          <w:szCs w:val="22"/>
          <w:lang w:val="da-DK"/>
        </w:rPr>
        <w:t>4).</w:t>
      </w:r>
    </w:p>
    <w:p w14:paraId="7A9A30C8" w14:textId="77777777" w:rsidR="001A6CB7" w:rsidRPr="00D9536B" w:rsidRDefault="001A6CB7" w:rsidP="00266E00">
      <w:pPr>
        <w:spacing w:line="240" w:lineRule="auto"/>
        <w:rPr>
          <w:szCs w:val="22"/>
          <w:lang w:val="da-DK"/>
        </w:rPr>
      </w:pPr>
    </w:p>
    <w:p w14:paraId="7A9A30C9" w14:textId="77777777" w:rsidR="001A6CB7" w:rsidRDefault="0054436E" w:rsidP="00266E00">
      <w:pPr>
        <w:keepNext/>
        <w:spacing w:line="240" w:lineRule="auto"/>
        <w:rPr>
          <w:szCs w:val="22"/>
          <w:u w:val="single"/>
          <w:lang w:val="da-DK"/>
        </w:rPr>
      </w:pPr>
      <w:r w:rsidRPr="00D9536B">
        <w:rPr>
          <w:szCs w:val="22"/>
          <w:u w:val="single"/>
          <w:lang w:val="da-DK"/>
        </w:rPr>
        <w:t>Administration</w:t>
      </w:r>
    </w:p>
    <w:p w14:paraId="7A9A30CA" w14:textId="77777777" w:rsidR="00867DE1" w:rsidRPr="00030C07" w:rsidRDefault="00867DE1" w:rsidP="00266E00">
      <w:pPr>
        <w:keepNext/>
        <w:spacing w:line="240" w:lineRule="auto"/>
        <w:rPr>
          <w:szCs w:val="22"/>
          <w:lang w:val="da-DK"/>
        </w:rPr>
      </w:pPr>
    </w:p>
    <w:p w14:paraId="7A9A30CB" w14:textId="77777777" w:rsidR="001A6CB7" w:rsidRPr="007B7ABE" w:rsidRDefault="00F346EE" w:rsidP="00266E00">
      <w:pPr>
        <w:spacing w:line="240" w:lineRule="auto"/>
        <w:rPr>
          <w:szCs w:val="22"/>
          <w:lang w:val="da-DK"/>
        </w:rPr>
      </w:pPr>
      <w:r w:rsidRPr="001572DC">
        <w:rPr>
          <w:szCs w:val="22"/>
          <w:lang w:val="da-DK"/>
        </w:rPr>
        <w:t>Til okulær brug.</w:t>
      </w:r>
    </w:p>
    <w:p w14:paraId="7A9A30CC" w14:textId="77777777" w:rsidR="001A6CB7" w:rsidRPr="00452A4C" w:rsidRDefault="001A6CB7" w:rsidP="00266E00">
      <w:pPr>
        <w:spacing w:line="240" w:lineRule="auto"/>
        <w:rPr>
          <w:szCs w:val="22"/>
          <w:lang w:val="da-DK"/>
        </w:rPr>
      </w:pPr>
    </w:p>
    <w:p w14:paraId="7A9A30CD" w14:textId="77777777" w:rsidR="00D83FAC" w:rsidRPr="00F92A88" w:rsidRDefault="00A9691F" w:rsidP="00266E00">
      <w:pPr>
        <w:spacing w:line="240" w:lineRule="auto"/>
        <w:rPr>
          <w:color w:val="000000"/>
          <w:szCs w:val="22"/>
          <w:lang w:val="da-DK"/>
        </w:rPr>
      </w:pPr>
      <w:r w:rsidRPr="00F92A88">
        <w:rPr>
          <w:color w:val="000000"/>
          <w:szCs w:val="22"/>
          <w:lang w:val="da-DK"/>
        </w:rPr>
        <w:t xml:space="preserve">Patienterne skal instrueres </w:t>
      </w:r>
      <w:r w:rsidR="005506A4" w:rsidRPr="00F92A88">
        <w:rPr>
          <w:szCs w:val="22"/>
          <w:lang w:val="da-DK"/>
        </w:rPr>
        <w:t>i</w:t>
      </w:r>
      <w:r w:rsidRPr="00F92A88">
        <w:rPr>
          <w:color w:val="000000"/>
          <w:szCs w:val="22"/>
          <w:lang w:val="da-DK"/>
        </w:rPr>
        <w:t xml:space="preserve"> at ryste flasken grundigt inden brug.</w:t>
      </w:r>
      <w:r w:rsidR="00030C07">
        <w:rPr>
          <w:color w:val="000000"/>
          <w:szCs w:val="22"/>
          <w:lang w:val="da-DK"/>
        </w:rPr>
        <w:t xml:space="preserve"> </w:t>
      </w:r>
      <w:r w:rsidR="00D83FAC" w:rsidRPr="00F92A88">
        <w:rPr>
          <w:rFonts w:eastAsia="SimSun"/>
          <w:color w:val="000000"/>
          <w:szCs w:val="22"/>
          <w:lang w:val="da-DK"/>
        </w:rPr>
        <w:t xml:space="preserve">Hvis sikkerhedsringen omkring hætten sidder løst, når flasken åbnes, skal den fjernes, inden </w:t>
      </w:r>
      <w:r w:rsidR="00062CAD" w:rsidRPr="00F92A88">
        <w:rPr>
          <w:rFonts w:eastAsia="SimSun"/>
          <w:color w:val="000000"/>
          <w:szCs w:val="22"/>
          <w:lang w:val="da-DK"/>
        </w:rPr>
        <w:t>præparatet</w:t>
      </w:r>
      <w:r w:rsidR="00D83FAC" w:rsidRPr="00F92A88">
        <w:rPr>
          <w:rFonts w:eastAsia="SimSun"/>
          <w:color w:val="000000"/>
          <w:szCs w:val="22"/>
          <w:lang w:val="da-DK"/>
        </w:rPr>
        <w:t xml:space="preserve"> tages i brug.</w:t>
      </w:r>
    </w:p>
    <w:p w14:paraId="7A9A30CE" w14:textId="77777777" w:rsidR="00D83FAC" w:rsidRPr="00F92A88" w:rsidRDefault="00D83FAC" w:rsidP="00266E00">
      <w:pPr>
        <w:spacing w:line="240" w:lineRule="auto"/>
        <w:rPr>
          <w:color w:val="000000"/>
          <w:szCs w:val="22"/>
          <w:lang w:val="da-DK"/>
        </w:rPr>
      </w:pPr>
    </w:p>
    <w:p w14:paraId="7A9A30CF" w14:textId="77777777" w:rsidR="001A6CB7" w:rsidRPr="00F92A88" w:rsidRDefault="00A9691F" w:rsidP="00266E00">
      <w:pPr>
        <w:spacing w:line="240" w:lineRule="auto"/>
        <w:rPr>
          <w:szCs w:val="22"/>
          <w:lang w:val="da-DK"/>
        </w:rPr>
      </w:pPr>
      <w:r w:rsidRPr="00F92A88">
        <w:rPr>
          <w:color w:val="000000"/>
          <w:szCs w:val="22"/>
          <w:lang w:val="da-DK"/>
        </w:rPr>
        <w:t xml:space="preserve">For at undgå kontaminering af dråbespidsen og </w:t>
      </w:r>
      <w:r w:rsidR="00DF2300" w:rsidRPr="00F92A88">
        <w:rPr>
          <w:color w:val="000000"/>
          <w:szCs w:val="22"/>
          <w:lang w:val="da-DK"/>
        </w:rPr>
        <w:t>suspensionen</w:t>
      </w:r>
      <w:r w:rsidRPr="00F92A88">
        <w:rPr>
          <w:color w:val="000000"/>
          <w:szCs w:val="22"/>
          <w:lang w:val="da-DK"/>
        </w:rPr>
        <w:t xml:space="preserve"> skal man være opmærksom på ikke at berøre øjenlåget, omgivende områder eller andre overflader med spidsen af flasken. Patienterne skal instrueres i at lukke flasken tæt efter brug.</w:t>
      </w:r>
    </w:p>
    <w:p w14:paraId="7A9A30D0" w14:textId="77777777" w:rsidR="001A6CB7" w:rsidRPr="00F92A88" w:rsidRDefault="001A6CB7" w:rsidP="00266E00">
      <w:pPr>
        <w:spacing w:line="240" w:lineRule="auto"/>
        <w:rPr>
          <w:szCs w:val="22"/>
          <w:lang w:val="da-DK"/>
        </w:rPr>
      </w:pPr>
    </w:p>
    <w:p w14:paraId="7A9A30D1" w14:textId="77777777" w:rsidR="001A6CB7" w:rsidRPr="00F92A88" w:rsidRDefault="001A6CB7" w:rsidP="00266E00">
      <w:pPr>
        <w:spacing w:line="240" w:lineRule="auto"/>
        <w:rPr>
          <w:szCs w:val="22"/>
          <w:lang w:val="da-DK"/>
        </w:rPr>
      </w:pPr>
      <w:r w:rsidRPr="00F92A88">
        <w:rPr>
          <w:szCs w:val="22"/>
          <w:lang w:val="da-DK"/>
        </w:rPr>
        <w:t xml:space="preserve">Hvis der bruges mere end ét </w:t>
      </w:r>
      <w:r w:rsidR="00B17761" w:rsidRPr="00F92A88">
        <w:rPr>
          <w:szCs w:val="22"/>
          <w:lang w:val="da-DK"/>
        </w:rPr>
        <w:t>topikalt</w:t>
      </w:r>
      <w:r w:rsidRPr="00F92A88">
        <w:rPr>
          <w:szCs w:val="22"/>
          <w:lang w:val="da-DK"/>
        </w:rPr>
        <w:t xml:space="preserve"> </w:t>
      </w:r>
      <w:r w:rsidR="00B17761" w:rsidRPr="00F92A88">
        <w:rPr>
          <w:szCs w:val="22"/>
          <w:lang w:val="da-DK"/>
        </w:rPr>
        <w:t>øjen</w:t>
      </w:r>
      <w:r w:rsidRPr="00F92A88">
        <w:rPr>
          <w:szCs w:val="22"/>
          <w:lang w:val="da-DK"/>
        </w:rPr>
        <w:t>lægemiddel, skal der gå mindst 5 minutter imellem administration af de forskellige lægemidler.</w:t>
      </w:r>
      <w:r w:rsidR="00B17761" w:rsidRPr="00F92A88">
        <w:rPr>
          <w:color w:val="000000"/>
          <w:szCs w:val="22"/>
          <w:lang w:val="da-DK"/>
        </w:rPr>
        <w:t xml:space="preserve"> </w:t>
      </w:r>
      <w:r w:rsidR="00F346EE" w:rsidRPr="00F92A88">
        <w:rPr>
          <w:color w:val="000000"/>
          <w:szCs w:val="22"/>
          <w:lang w:val="da-DK"/>
        </w:rPr>
        <w:t xml:space="preserve">Øjensalve skal </w:t>
      </w:r>
      <w:r w:rsidR="00B17761" w:rsidRPr="00F92A88">
        <w:rPr>
          <w:color w:val="000000"/>
          <w:szCs w:val="22"/>
          <w:lang w:val="da-DK"/>
        </w:rPr>
        <w:t>gives</w:t>
      </w:r>
      <w:r w:rsidR="00F346EE" w:rsidRPr="00F92A88">
        <w:rPr>
          <w:color w:val="000000"/>
          <w:szCs w:val="22"/>
          <w:lang w:val="da-DK"/>
        </w:rPr>
        <w:t xml:space="preserve"> sidst.</w:t>
      </w:r>
    </w:p>
    <w:p w14:paraId="7A9A30D2" w14:textId="77777777" w:rsidR="001A6CB7" w:rsidRPr="00F92A88" w:rsidRDefault="001A6CB7" w:rsidP="00266E00">
      <w:pPr>
        <w:spacing w:line="240" w:lineRule="auto"/>
        <w:rPr>
          <w:szCs w:val="22"/>
          <w:lang w:val="da-DK"/>
        </w:rPr>
      </w:pPr>
    </w:p>
    <w:p w14:paraId="7A9A30D3" w14:textId="77777777" w:rsidR="001A6CB7" w:rsidRPr="00F92A88" w:rsidRDefault="00A9691F" w:rsidP="00266E00">
      <w:pPr>
        <w:keepNext/>
        <w:keepLines/>
        <w:tabs>
          <w:tab w:val="clear" w:pos="567"/>
        </w:tabs>
        <w:spacing w:line="240" w:lineRule="auto"/>
        <w:ind w:left="567" w:hanging="567"/>
        <w:rPr>
          <w:szCs w:val="22"/>
          <w:lang w:val="da-DK"/>
        </w:rPr>
      </w:pPr>
      <w:r w:rsidRPr="00F92A88">
        <w:rPr>
          <w:b/>
          <w:szCs w:val="22"/>
          <w:lang w:val="da-DK"/>
        </w:rPr>
        <w:t>4.3</w:t>
      </w:r>
      <w:r w:rsidRPr="00F92A88">
        <w:rPr>
          <w:b/>
          <w:szCs w:val="22"/>
          <w:lang w:val="da-DK"/>
        </w:rPr>
        <w:tab/>
      </w:r>
      <w:r w:rsidR="001A6CB7" w:rsidRPr="00F92A88">
        <w:rPr>
          <w:b/>
          <w:szCs w:val="22"/>
          <w:lang w:val="da-DK"/>
        </w:rPr>
        <w:t>Kontraindikationer</w:t>
      </w:r>
    </w:p>
    <w:p w14:paraId="7A9A30D4" w14:textId="77777777" w:rsidR="001A6CB7" w:rsidRPr="00F92A88" w:rsidRDefault="001A6CB7" w:rsidP="00266E00">
      <w:pPr>
        <w:keepNext/>
        <w:keepLines/>
        <w:tabs>
          <w:tab w:val="clear" w:pos="567"/>
        </w:tabs>
        <w:spacing w:line="240" w:lineRule="auto"/>
        <w:ind w:left="567" w:hanging="567"/>
        <w:rPr>
          <w:szCs w:val="22"/>
          <w:lang w:val="da-DK"/>
        </w:rPr>
      </w:pPr>
    </w:p>
    <w:p w14:paraId="7A9A30D5" w14:textId="77777777" w:rsidR="001A6CB7" w:rsidRPr="00737683" w:rsidRDefault="001A6CB7" w:rsidP="009B5609">
      <w:pPr>
        <w:numPr>
          <w:ilvl w:val="0"/>
          <w:numId w:val="6"/>
        </w:numPr>
        <w:tabs>
          <w:tab w:val="clear" w:pos="720"/>
          <w:tab w:val="num" w:pos="567"/>
        </w:tabs>
        <w:spacing w:line="240" w:lineRule="auto"/>
        <w:ind w:left="567" w:hanging="567"/>
        <w:rPr>
          <w:szCs w:val="22"/>
          <w:lang w:val="da-DK"/>
        </w:rPr>
      </w:pPr>
      <w:r w:rsidRPr="00F92A88">
        <w:rPr>
          <w:szCs w:val="22"/>
          <w:lang w:val="da-DK"/>
        </w:rPr>
        <w:t>Overfølsomhed over for de aktive stoffer eller over for et eller flere af hjælpestofferne</w:t>
      </w:r>
      <w:r w:rsidR="00867DE1">
        <w:rPr>
          <w:szCs w:val="22"/>
          <w:lang w:val="da-DK"/>
        </w:rPr>
        <w:t xml:space="preserve"> anført</w:t>
      </w:r>
      <w:r w:rsidRPr="00F92A88">
        <w:rPr>
          <w:szCs w:val="22"/>
          <w:lang w:val="da-DK"/>
        </w:rPr>
        <w:t xml:space="preserve"> i pkt.</w:t>
      </w:r>
      <w:r w:rsidR="00737683">
        <w:rPr>
          <w:szCs w:val="22"/>
          <w:lang w:val="da-DK"/>
        </w:rPr>
        <w:t> </w:t>
      </w:r>
      <w:r w:rsidRPr="00737683">
        <w:rPr>
          <w:szCs w:val="22"/>
          <w:lang w:val="da-DK"/>
        </w:rPr>
        <w:t>6.1.</w:t>
      </w:r>
    </w:p>
    <w:p w14:paraId="7A9A30D6" w14:textId="77777777" w:rsidR="001A6CB7" w:rsidRPr="001F0A9C" w:rsidRDefault="001A6CB7" w:rsidP="009B5609">
      <w:pPr>
        <w:numPr>
          <w:ilvl w:val="0"/>
          <w:numId w:val="6"/>
        </w:numPr>
        <w:tabs>
          <w:tab w:val="clear" w:pos="720"/>
          <w:tab w:val="num" w:pos="567"/>
        </w:tabs>
        <w:spacing w:line="240" w:lineRule="auto"/>
        <w:ind w:left="567" w:hanging="567"/>
        <w:rPr>
          <w:szCs w:val="22"/>
          <w:lang w:val="da-DK"/>
        </w:rPr>
      </w:pPr>
      <w:r w:rsidRPr="00737683">
        <w:rPr>
          <w:szCs w:val="22"/>
          <w:lang w:val="da-DK"/>
        </w:rPr>
        <w:t>Overfølsomhed over for andre betablokkere</w:t>
      </w:r>
    </w:p>
    <w:p w14:paraId="7A9A30D7" w14:textId="77777777" w:rsidR="001A6CB7" w:rsidRPr="00737683" w:rsidRDefault="00F346EE" w:rsidP="009B5609">
      <w:pPr>
        <w:numPr>
          <w:ilvl w:val="0"/>
          <w:numId w:val="6"/>
        </w:numPr>
        <w:tabs>
          <w:tab w:val="clear" w:pos="720"/>
          <w:tab w:val="num" w:pos="567"/>
        </w:tabs>
        <w:spacing w:line="240" w:lineRule="auto"/>
        <w:ind w:left="567" w:hanging="567"/>
        <w:rPr>
          <w:szCs w:val="22"/>
          <w:lang w:val="da-DK"/>
        </w:rPr>
      </w:pPr>
      <w:r w:rsidRPr="001F0A9C">
        <w:rPr>
          <w:szCs w:val="22"/>
          <w:lang w:val="da-DK"/>
        </w:rPr>
        <w:t>Overfølsomhed over for sulfonamider (se pkt.</w:t>
      </w:r>
      <w:r w:rsidR="00737683">
        <w:rPr>
          <w:szCs w:val="22"/>
          <w:lang w:val="da-DK"/>
        </w:rPr>
        <w:t> </w:t>
      </w:r>
      <w:r w:rsidRPr="00737683">
        <w:rPr>
          <w:szCs w:val="22"/>
          <w:lang w:val="da-DK"/>
        </w:rPr>
        <w:t>4.4).</w:t>
      </w:r>
    </w:p>
    <w:p w14:paraId="7A9A30D8" w14:textId="77777777" w:rsidR="00A9691F" w:rsidRPr="00D9536B" w:rsidRDefault="00F346EE" w:rsidP="009B5609">
      <w:pPr>
        <w:numPr>
          <w:ilvl w:val="0"/>
          <w:numId w:val="6"/>
        </w:numPr>
        <w:tabs>
          <w:tab w:val="clear" w:pos="720"/>
          <w:tab w:val="num" w:pos="567"/>
        </w:tabs>
        <w:spacing w:line="240" w:lineRule="auto"/>
        <w:ind w:left="567" w:hanging="567"/>
        <w:rPr>
          <w:color w:val="000000"/>
          <w:szCs w:val="22"/>
          <w:lang w:val="da-DK"/>
        </w:rPr>
      </w:pPr>
      <w:r w:rsidRPr="00737683">
        <w:rPr>
          <w:szCs w:val="22"/>
          <w:lang w:val="da-DK"/>
        </w:rPr>
        <w:t>Luftvejssygdomme, herunder bronkial astma, bronkial astma</w:t>
      </w:r>
      <w:r w:rsidRPr="001F0A9C">
        <w:rPr>
          <w:szCs w:val="22"/>
          <w:lang w:val="da-DK"/>
        </w:rPr>
        <w:t xml:space="preserve"> i anamnesen eller svær kronisk obstruktiv lungesygdom</w:t>
      </w:r>
      <w:r w:rsidRPr="00D9536B">
        <w:rPr>
          <w:szCs w:val="22"/>
          <w:lang w:val="da-DK"/>
        </w:rPr>
        <w:t xml:space="preserve"> (KOL).</w:t>
      </w:r>
    </w:p>
    <w:p w14:paraId="7A9A30D9" w14:textId="3D21EBE6" w:rsidR="00A9691F" w:rsidRPr="00281C53" w:rsidRDefault="00A9691F" w:rsidP="009B5609">
      <w:pPr>
        <w:numPr>
          <w:ilvl w:val="0"/>
          <w:numId w:val="6"/>
        </w:numPr>
        <w:tabs>
          <w:tab w:val="clear" w:pos="720"/>
          <w:tab w:val="num" w:pos="567"/>
        </w:tabs>
        <w:spacing w:line="240" w:lineRule="auto"/>
        <w:ind w:left="567" w:hanging="567"/>
        <w:rPr>
          <w:szCs w:val="22"/>
          <w:lang w:val="da-DK"/>
        </w:rPr>
      </w:pPr>
      <w:r w:rsidRPr="00281C53">
        <w:rPr>
          <w:color w:val="000000"/>
          <w:szCs w:val="22"/>
          <w:lang w:val="da-DK"/>
        </w:rPr>
        <w:t>Sinusbradykardi, sygt sinussyndrom, herunder sino-atrialt blok, 2. eller 3.</w:t>
      </w:r>
      <w:r w:rsidR="007B7ABE" w:rsidRPr="00281C53">
        <w:rPr>
          <w:color w:val="000000"/>
          <w:szCs w:val="22"/>
          <w:lang w:val="da-DK"/>
        </w:rPr>
        <w:t> </w:t>
      </w:r>
      <w:r w:rsidRPr="00281C53">
        <w:rPr>
          <w:color w:val="000000"/>
          <w:szCs w:val="22"/>
          <w:lang w:val="da-DK"/>
        </w:rPr>
        <w:t>grads AV-blok, der ikke kontrolleres med pacemaker. Åbenlys hjerteinsufficiens, kardiogent shock.</w:t>
      </w:r>
    </w:p>
    <w:p w14:paraId="7A9A30DA" w14:textId="77777777" w:rsidR="001A6CB7" w:rsidRPr="00281C53" w:rsidRDefault="001A6CB7" w:rsidP="009B5609">
      <w:pPr>
        <w:numPr>
          <w:ilvl w:val="0"/>
          <w:numId w:val="6"/>
        </w:numPr>
        <w:tabs>
          <w:tab w:val="clear" w:pos="720"/>
          <w:tab w:val="num" w:pos="567"/>
        </w:tabs>
        <w:spacing w:line="240" w:lineRule="auto"/>
        <w:ind w:left="567" w:hanging="567"/>
        <w:rPr>
          <w:szCs w:val="22"/>
          <w:lang w:val="da-DK"/>
        </w:rPr>
      </w:pPr>
      <w:r w:rsidRPr="00281C53">
        <w:rPr>
          <w:szCs w:val="22"/>
          <w:lang w:val="da-DK"/>
        </w:rPr>
        <w:t>Svær allergisk rinit</w:t>
      </w:r>
    </w:p>
    <w:p w14:paraId="7A9A30DB" w14:textId="77777777" w:rsidR="001A6CB7" w:rsidRPr="00737683" w:rsidRDefault="001A6CB7" w:rsidP="009B5609">
      <w:pPr>
        <w:numPr>
          <w:ilvl w:val="0"/>
          <w:numId w:val="6"/>
        </w:numPr>
        <w:tabs>
          <w:tab w:val="clear" w:pos="720"/>
          <w:tab w:val="num" w:pos="567"/>
        </w:tabs>
        <w:spacing w:line="240" w:lineRule="auto"/>
        <w:ind w:left="567" w:hanging="567"/>
        <w:rPr>
          <w:color w:val="000000"/>
          <w:szCs w:val="22"/>
          <w:lang w:val="da-DK"/>
        </w:rPr>
      </w:pPr>
      <w:r w:rsidRPr="00F92A88">
        <w:rPr>
          <w:szCs w:val="22"/>
          <w:lang w:val="da-DK"/>
        </w:rPr>
        <w:t>Hyperkloræmisk acidose (se pkt.</w:t>
      </w:r>
      <w:r w:rsidR="00737683">
        <w:rPr>
          <w:szCs w:val="22"/>
          <w:lang w:val="da-DK"/>
        </w:rPr>
        <w:t> </w:t>
      </w:r>
      <w:r w:rsidRPr="00737683">
        <w:rPr>
          <w:szCs w:val="22"/>
          <w:lang w:val="da-DK"/>
        </w:rPr>
        <w:t>4.2.).</w:t>
      </w:r>
    </w:p>
    <w:p w14:paraId="7A9A30DC" w14:textId="77777777" w:rsidR="001A6CB7" w:rsidRPr="001F0A9C" w:rsidRDefault="00A9691F" w:rsidP="009B5609">
      <w:pPr>
        <w:numPr>
          <w:ilvl w:val="0"/>
          <w:numId w:val="6"/>
        </w:numPr>
        <w:tabs>
          <w:tab w:val="clear" w:pos="720"/>
          <w:tab w:val="num" w:pos="567"/>
        </w:tabs>
        <w:spacing w:line="240" w:lineRule="auto"/>
        <w:ind w:left="567" w:hanging="567"/>
        <w:rPr>
          <w:szCs w:val="22"/>
          <w:lang w:val="da-DK"/>
        </w:rPr>
      </w:pPr>
      <w:r w:rsidRPr="00737683">
        <w:rPr>
          <w:color w:val="000000"/>
          <w:szCs w:val="22"/>
          <w:lang w:val="da-DK"/>
        </w:rPr>
        <w:t>Svært nedsat nyrefunktion.</w:t>
      </w:r>
    </w:p>
    <w:p w14:paraId="7A9A30DD" w14:textId="77777777" w:rsidR="001A6CB7" w:rsidRPr="00D9536B" w:rsidRDefault="001A6CB7" w:rsidP="00266E00">
      <w:pPr>
        <w:tabs>
          <w:tab w:val="left" w:pos="360"/>
        </w:tabs>
        <w:spacing w:line="240" w:lineRule="auto"/>
        <w:rPr>
          <w:szCs w:val="22"/>
          <w:lang w:val="da-DK"/>
        </w:rPr>
      </w:pPr>
    </w:p>
    <w:p w14:paraId="7A9A30DE" w14:textId="77777777" w:rsidR="001A6CB7" w:rsidRPr="007B7ABE" w:rsidRDefault="001A6CB7" w:rsidP="00266E00">
      <w:pPr>
        <w:keepNext/>
        <w:keepLines/>
        <w:tabs>
          <w:tab w:val="clear" w:pos="567"/>
        </w:tabs>
        <w:spacing w:line="240" w:lineRule="auto"/>
        <w:ind w:left="567" w:hanging="567"/>
        <w:rPr>
          <w:szCs w:val="22"/>
          <w:lang w:val="da-DK"/>
        </w:rPr>
      </w:pPr>
      <w:r w:rsidRPr="001572DC">
        <w:rPr>
          <w:b/>
          <w:szCs w:val="22"/>
          <w:lang w:val="da-DK"/>
        </w:rPr>
        <w:t>4.4</w:t>
      </w:r>
      <w:r w:rsidRPr="001572DC">
        <w:rPr>
          <w:b/>
          <w:szCs w:val="22"/>
          <w:lang w:val="da-DK"/>
        </w:rPr>
        <w:tab/>
        <w:t>Sæ</w:t>
      </w:r>
      <w:r w:rsidRPr="007B7ABE">
        <w:rPr>
          <w:b/>
          <w:szCs w:val="22"/>
          <w:lang w:val="da-DK"/>
        </w:rPr>
        <w:t>rlige advarsler og forsigtighedsregler vedrørende brugen</w:t>
      </w:r>
    </w:p>
    <w:p w14:paraId="7A9A30DF" w14:textId="77777777" w:rsidR="001A6CB7" w:rsidRPr="00F92A88" w:rsidRDefault="001A6CB7" w:rsidP="00266E00">
      <w:pPr>
        <w:keepNext/>
        <w:keepLines/>
        <w:spacing w:line="240" w:lineRule="auto"/>
        <w:rPr>
          <w:szCs w:val="22"/>
          <w:lang w:val="da-DK"/>
        </w:rPr>
      </w:pPr>
    </w:p>
    <w:p w14:paraId="7A9A30E0" w14:textId="77777777" w:rsidR="001A6CB7" w:rsidRDefault="001A6CB7" w:rsidP="00266E00">
      <w:pPr>
        <w:keepNext/>
        <w:keepLines/>
        <w:spacing w:line="240" w:lineRule="auto"/>
        <w:rPr>
          <w:szCs w:val="22"/>
          <w:u w:val="single"/>
          <w:lang w:val="da-DK"/>
        </w:rPr>
      </w:pPr>
      <w:r w:rsidRPr="001572DC">
        <w:rPr>
          <w:szCs w:val="22"/>
          <w:u w:val="single"/>
          <w:lang w:val="da-DK"/>
        </w:rPr>
        <w:t>Systemiske virkninger</w:t>
      </w:r>
    </w:p>
    <w:p w14:paraId="7A9A30E1" w14:textId="77777777" w:rsidR="00867DE1" w:rsidRPr="00030C07" w:rsidRDefault="00867DE1" w:rsidP="00266E00">
      <w:pPr>
        <w:keepNext/>
        <w:keepLines/>
        <w:spacing w:line="240" w:lineRule="auto"/>
        <w:rPr>
          <w:szCs w:val="22"/>
          <w:lang w:val="da-DK"/>
        </w:rPr>
      </w:pPr>
    </w:p>
    <w:p w14:paraId="7A9A30E2" w14:textId="77777777" w:rsidR="00A9691F" w:rsidRPr="00737683" w:rsidRDefault="001A6CB7" w:rsidP="009B5609">
      <w:pPr>
        <w:numPr>
          <w:ilvl w:val="0"/>
          <w:numId w:val="10"/>
        </w:numPr>
        <w:spacing w:line="240" w:lineRule="auto"/>
        <w:ind w:left="567" w:hanging="567"/>
        <w:rPr>
          <w:szCs w:val="22"/>
          <w:lang w:val="da-DK"/>
        </w:rPr>
      </w:pPr>
      <w:r w:rsidRPr="007B7ABE">
        <w:rPr>
          <w:szCs w:val="22"/>
          <w:lang w:val="da-DK"/>
        </w:rPr>
        <w:t>Brinzolamid og timolol</w:t>
      </w:r>
      <w:r w:rsidR="00F346EE" w:rsidRPr="007B7ABE">
        <w:rPr>
          <w:szCs w:val="22"/>
          <w:lang w:val="da-DK"/>
        </w:rPr>
        <w:t xml:space="preserve"> absorberes systemisk. </w:t>
      </w:r>
      <w:r w:rsidR="00A9691F" w:rsidRPr="007B7ABE">
        <w:rPr>
          <w:color w:val="000000"/>
          <w:szCs w:val="22"/>
          <w:lang w:val="da-DK"/>
        </w:rPr>
        <w:t>På grund af det beta</w:t>
      </w:r>
      <w:r w:rsidR="00A9691F" w:rsidRPr="007B7ABE">
        <w:rPr>
          <w:color w:val="000000"/>
          <w:szCs w:val="22"/>
          <w:lang w:val="da-DK"/>
        </w:rPr>
        <w:noBreakHyphen/>
      </w:r>
      <w:r w:rsidR="00284905" w:rsidRPr="007B7ABE">
        <w:rPr>
          <w:color w:val="000000"/>
          <w:szCs w:val="22"/>
          <w:lang w:val="da-DK"/>
        </w:rPr>
        <w:t>adrenerge</w:t>
      </w:r>
      <w:r w:rsidRPr="007B7ABE">
        <w:rPr>
          <w:color w:val="000000"/>
          <w:szCs w:val="22"/>
          <w:lang w:val="da-DK"/>
        </w:rPr>
        <w:t xml:space="preserve"> blokerende</w:t>
      </w:r>
      <w:r w:rsidR="00A9691F" w:rsidRPr="007B7ABE">
        <w:rPr>
          <w:color w:val="000000"/>
          <w:szCs w:val="22"/>
          <w:lang w:val="da-DK"/>
        </w:rPr>
        <w:t xml:space="preserve"> indholdsstof, timolol, kan der optræde de samme typer kardiovaskulære, pulmonale og øvrige bivirkninger, som ses ved systemisk</w:t>
      </w:r>
      <w:r w:rsidR="00A9691F" w:rsidRPr="00452A4C">
        <w:rPr>
          <w:color w:val="000000"/>
          <w:szCs w:val="22"/>
          <w:lang w:val="da-DK"/>
        </w:rPr>
        <w:t>e betablokkere. Forekomsten af systemiske bivirkninger efter topikal oftalmologisk administration er lavere end efter systemisk administration. Se pkt.</w:t>
      </w:r>
      <w:r w:rsidR="00737683">
        <w:rPr>
          <w:color w:val="000000"/>
          <w:szCs w:val="22"/>
          <w:lang w:val="da-DK"/>
        </w:rPr>
        <w:t> </w:t>
      </w:r>
      <w:r w:rsidR="00A9691F" w:rsidRPr="00737683">
        <w:rPr>
          <w:color w:val="000000"/>
          <w:szCs w:val="22"/>
          <w:lang w:val="da-DK"/>
        </w:rPr>
        <w:t>4.2 for reducering af systemisk absorption.</w:t>
      </w:r>
    </w:p>
    <w:p w14:paraId="7A9A30E3" w14:textId="59639C03" w:rsidR="001A6CB7" w:rsidRPr="00737683" w:rsidRDefault="001A6CB7" w:rsidP="009B5609">
      <w:pPr>
        <w:numPr>
          <w:ilvl w:val="0"/>
          <w:numId w:val="10"/>
        </w:numPr>
        <w:tabs>
          <w:tab w:val="clear" w:pos="567"/>
        </w:tabs>
        <w:autoSpaceDE w:val="0"/>
        <w:autoSpaceDN w:val="0"/>
        <w:adjustRightInd w:val="0"/>
        <w:spacing w:line="240" w:lineRule="auto"/>
        <w:ind w:left="567" w:hanging="567"/>
        <w:rPr>
          <w:szCs w:val="22"/>
          <w:lang w:val="da-DK"/>
        </w:rPr>
      </w:pPr>
      <w:r w:rsidRPr="00737683">
        <w:rPr>
          <w:szCs w:val="22"/>
          <w:lang w:val="da-DK"/>
        </w:rPr>
        <w:t>Overfølsomhedsreaktioner</w:t>
      </w:r>
      <w:r w:rsidR="00CB0783">
        <w:rPr>
          <w:szCs w:val="22"/>
          <w:lang w:val="da-DK"/>
        </w:rPr>
        <w:t>, herunder</w:t>
      </w:r>
      <w:r w:rsidR="00CB0783" w:rsidRPr="00BE4D93">
        <w:rPr>
          <w:szCs w:val="22"/>
          <w:lang w:val="da-DK"/>
        </w:rPr>
        <w:t xml:space="preserve"> Stevens-Johnsons syndrom (SJS) og toksisk epidermal nekrolyse (TEN)</w:t>
      </w:r>
      <w:r w:rsidRPr="00737683">
        <w:rPr>
          <w:szCs w:val="22"/>
          <w:lang w:val="da-DK"/>
        </w:rPr>
        <w:t xml:space="preserve"> </w:t>
      </w:r>
      <w:r w:rsidR="00CB0783">
        <w:rPr>
          <w:szCs w:val="22"/>
          <w:lang w:val="da-DK"/>
        </w:rPr>
        <w:t>rapporteret med</w:t>
      </w:r>
      <w:r w:rsidRPr="00737683">
        <w:rPr>
          <w:szCs w:val="22"/>
          <w:lang w:val="da-DK"/>
        </w:rPr>
        <w:t xml:space="preserve"> sul</w:t>
      </w:r>
      <w:r w:rsidR="00284905" w:rsidRPr="00737683">
        <w:rPr>
          <w:szCs w:val="22"/>
          <w:lang w:val="da-DK"/>
        </w:rPr>
        <w:t>f</w:t>
      </w:r>
      <w:r w:rsidRPr="00737683">
        <w:rPr>
          <w:szCs w:val="22"/>
          <w:lang w:val="da-DK"/>
        </w:rPr>
        <w:t xml:space="preserve">onamidderivater kan opstå hos patienter, der </w:t>
      </w:r>
      <w:r w:rsidRPr="00281C53">
        <w:rPr>
          <w:szCs w:val="22"/>
          <w:lang w:val="da-DK"/>
        </w:rPr>
        <w:t>behandles med Azarga, da det absorberes systemisk.</w:t>
      </w:r>
      <w:r w:rsidR="00CB0783" w:rsidRPr="00281C53">
        <w:rPr>
          <w:szCs w:val="22"/>
          <w:lang w:val="da-DK"/>
        </w:rPr>
        <w:t xml:space="preserve"> Ved ordineringen bør patienterne gøres opmærksomme</w:t>
      </w:r>
      <w:r w:rsidR="00CB0783" w:rsidRPr="00BE4D93">
        <w:rPr>
          <w:szCs w:val="22"/>
          <w:lang w:val="da-DK"/>
        </w:rPr>
        <w:t xml:space="preserve"> på tegn og symptomer og monitoreres nøje for hudreaktioner</w:t>
      </w:r>
      <w:r w:rsidR="00CB0783" w:rsidRPr="00050F75">
        <w:rPr>
          <w:szCs w:val="22"/>
          <w:lang w:val="da-DK"/>
        </w:rPr>
        <w:t>. Såfremt der opstår tegn på eller tilfælde af alvorlige bivirkninger eller overfølsomhedsreaktioner</w:t>
      </w:r>
      <w:r w:rsidR="00CB0783">
        <w:rPr>
          <w:szCs w:val="22"/>
          <w:lang w:val="da-DK"/>
        </w:rPr>
        <w:t>, skal Azarga straks seponeres.</w:t>
      </w:r>
    </w:p>
    <w:p w14:paraId="7A9A30E4" w14:textId="77777777" w:rsidR="001A6CB7" w:rsidRPr="00737683" w:rsidRDefault="001A6CB7" w:rsidP="00266E00">
      <w:pPr>
        <w:spacing w:line="240" w:lineRule="auto"/>
        <w:rPr>
          <w:szCs w:val="22"/>
          <w:lang w:val="da-DK"/>
        </w:rPr>
      </w:pPr>
    </w:p>
    <w:p w14:paraId="7A9A30E5" w14:textId="77777777" w:rsidR="001A6CB7" w:rsidRDefault="001A6CB7" w:rsidP="00266E00">
      <w:pPr>
        <w:keepNext/>
        <w:spacing w:line="240" w:lineRule="auto"/>
        <w:rPr>
          <w:szCs w:val="22"/>
          <w:u w:val="single"/>
          <w:lang w:val="da-DK"/>
        </w:rPr>
      </w:pPr>
      <w:r w:rsidRPr="00737683">
        <w:rPr>
          <w:szCs w:val="22"/>
          <w:u w:val="single"/>
          <w:lang w:val="da-DK"/>
        </w:rPr>
        <w:t>Hjertesygdomme</w:t>
      </w:r>
    </w:p>
    <w:p w14:paraId="7A9A30E6" w14:textId="77777777" w:rsidR="00867DE1" w:rsidRPr="00030C07" w:rsidRDefault="00867DE1" w:rsidP="00266E00">
      <w:pPr>
        <w:keepNext/>
        <w:spacing w:line="240" w:lineRule="auto"/>
        <w:rPr>
          <w:szCs w:val="22"/>
          <w:lang w:val="da-DK"/>
        </w:rPr>
      </w:pPr>
    </w:p>
    <w:p w14:paraId="7A9A30E7" w14:textId="77777777" w:rsidR="001A6CB7" w:rsidRPr="001572DC" w:rsidRDefault="001A6CB7" w:rsidP="00266E00">
      <w:pPr>
        <w:spacing w:line="240" w:lineRule="auto"/>
        <w:rPr>
          <w:color w:val="000000"/>
          <w:szCs w:val="22"/>
          <w:lang w:val="da-DK"/>
        </w:rPr>
      </w:pPr>
      <w:r w:rsidRPr="00737683">
        <w:rPr>
          <w:szCs w:val="22"/>
          <w:lang w:val="da-DK"/>
        </w:rPr>
        <w:t>Hos patienter med hjertekarsygdomme (f.eks. koronarsklerose, Prinzmetal angina og hjerteinsufficiens) og hypotension bør behandling med betablokkere vurderes</w:t>
      </w:r>
      <w:r w:rsidRPr="001F0A9C">
        <w:rPr>
          <w:szCs w:val="22"/>
          <w:lang w:val="da-DK"/>
        </w:rPr>
        <w:t xml:space="preserve"> omhyggeligt, og </w:t>
      </w:r>
      <w:r w:rsidRPr="001F0A9C">
        <w:rPr>
          <w:szCs w:val="22"/>
          <w:lang w:val="da-DK"/>
        </w:rPr>
        <w:lastRenderedPageBreak/>
        <w:t xml:space="preserve">behandling med andre aktive stoffer bør overvejes. </w:t>
      </w:r>
      <w:r w:rsidR="00A9691F" w:rsidRPr="00D9536B">
        <w:rPr>
          <w:color w:val="000000"/>
          <w:szCs w:val="22"/>
          <w:lang w:val="da-DK"/>
        </w:rPr>
        <w:t>Patienter med hjertekarsygdomme bør overvåges for tegn på forværring af disse sygdomme og for bivirkninger.</w:t>
      </w:r>
    </w:p>
    <w:p w14:paraId="7A9A30E8" w14:textId="77777777" w:rsidR="001A6CB7" w:rsidRPr="007B7ABE" w:rsidRDefault="001A6CB7" w:rsidP="00266E00">
      <w:pPr>
        <w:spacing w:line="240" w:lineRule="auto"/>
        <w:rPr>
          <w:color w:val="000000"/>
          <w:szCs w:val="22"/>
          <w:lang w:val="da-DK"/>
        </w:rPr>
      </w:pPr>
    </w:p>
    <w:p w14:paraId="7A9A30E9" w14:textId="77777777" w:rsidR="001A6CB7" w:rsidRPr="007B7ABE" w:rsidRDefault="00A9691F" w:rsidP="00266E00">
      <w:pPr>
        <w:spacing w:line="240" w:lineRule="auto"/>
        <w:rPr>
          <w:color w:val="000000"/>
          <w:szCs w:val="22"/>
          <w:lang w:val="da-DK"/>
        </w:rPr>
      </w:pPr>
      <w:r w:rsidRPr="00452A4C">
        <w:rPr>
          <w:color w:val="000000"/>
          <w:szCs w:val="22"/>
          <w:lang w:val="da-DK"/>
        </w:rPr>
        <w:t>På grund af den negative effekt på overledningstiden bør betablokke</w:t>
      </w:r>
      <w:r w:rsidRPr="00F92A88">
        <w:rPr>
          <w:color w:val="000000"/>
          <w:szCs w:val="22"/>
          <w:lang w:val="da-DK"/>
        </w:rPr>
        <w:t>re gives med forsigtighed til patienter med 1.</w:t>
      </w:r>
      <w:r w:rsidR="007B7ABE">
        <w:rPr>
          <w:color w:val="000000"/>
          <w:szCs w:val="22"/>
          <w:lang w:val="da-DK"/>
        </w:rPr>
        <w:t> </w:t>
      </w:r>
      <w:r w:rsidRPr="007B7ABE">
        <w:rPr>
          <w:color w:val="000000"/>
          <w:szCs w:val="22"/>
          <w:lang w:val="da-DK"/>
        </w:rPr>
        <w:t>grads hjerteblok.</w:t>
      </w:r>
    </w:p>
    <w:p w14:paraId="7A9A30EA" w14:textId="77777777" w:rsidR="001A6CB7" w:rsidRPr="00F92A88" w:rsidRDefault="001A6CB7" w:rsidP="00266E00">
      <w:pPr>
        <w:spacing w:line="240" w:lineRule="auto"/>
        <w:rPr>
          <w:szCs w:val="22"/>
          <w:lang w:val="da-DK"/>
        </w:rPr>
      </w:pPr>
    </w:p>
    <w:p w14:paraId="7A9A30EB" w14:textId="77777777" w:rsidR="001A6CB7" w:rsidRDefault="001A6CB7" w:rsidP="00266E00">
      <w:pPr>
        <w:keepNext/>
        <w:spacing w:line="240" w:lineRule="auto"/>
        <w:rPr>
          <w:szCs w:val="22"/>
          <w:u w:val="single"/>
          <w:lang w:val="da-DK"/>
        </w:rPr>
      </w:pPr>
      <w:r w:rsidRPr="00737683">
        <w:rPr>
          <w:szCs w:val="22"/>
          <w:u w:val="single"/>
          <w:lang w:val="da-DK"/>
        </w:rPr>
        <w:t>Vaskulære sygdomme</w:t>
      </w:r>
    </w:p>
    <w:p w14:paraId="7A9A30EC" w14:textId="77777777" w:rsidR="00867DE1" w:rsidRPr="00030C07" w:rsidRDefault="00867DE1" w:rsidP="00266E00">
      <w:pPr>
        <w:keepNext/>
        <w:spacing w:line="240" w:lineRule="auto"/>
        <w:rPr>
          <w:szCs w:val="22"/>
          <w:lang w:val="da-DK"/>
        </w:rPr>
      </w:pPr>
    </w:p>
    <w:p w14:paraId="7A9A30ED" w14:textId="77777777" w:rsidR="001A6CB7" w:rsidRPr="00D9536B" w:rsidRDefault="001A6CB7" w:rsidP="00266E00">
      <w:pPr>
        <w:spacing w:line="240" w:lineRule="auto"/>
        <w:rPr>
          <w:szCs w:val="22"/>
          <w:lang w:val="da-DK"/>
        </w:rPr>
      </w:pPr>
      <w:r w:rsidRPr="00737683">
        <w:rPr>
          <w:szCs w:val="22"/>
          <w:lang w:val="da-DK"/>
        </w:rPr>
        <w:t>Patienter med alvorlige fo</w:t>
      </w:r>
      <w:r w:rsidRPr="001F0A9C">
        <w:rPr>
          <w:szCs w:val="22"/>
          <w:lang w:val="da-DK"/>
        </w:rPr>
        <w:t>rstyrrelser/lidelser i det perifere kredsløb (f.eks. alvorlige former for Raynauds sygdom eller Raynauds syndrom) bør behandles med forsigtighed.</w:t>
      </w:r>
    </w:p>
    <w:p w14:paraId="7A9A30EE" w14:textId="77777777" w:rsidR="001A6CB7" w:rsidRPr="00D9536B" w:rsidRDefault="001A6CB7" w:rsidP="00266E00">
      <w:pPr>
        <w:spacing w:line="240" w:lineRule="auto"/>
        <w:rPr>
          <w:szCs w:val="22"/>
          <w:lang w:val="da-DK"/>
        </w:rPr>
      </w:pPr>
    </w:p>
    <w:p w14:paraId="7A9A30EF" w14:textId="77777777" w:rsidR="001A6CB7" w:rsidRDefault="00A9691F" w:rsidP="00266E00">
      <w:pPr>
        <w:keepNext/>
        <w:spacing w:line="240" w:lineRule="auto"/>
        <w:rPr>
          <w:szCs w:val="22"/>
          <w:u w:val="single"/>
          <w:lang w:val="da-DK"/>
        </w:rPr>
      </w:pPr>
      <w:r w:rsidRPr="00D9536B">
        <w:rPr>
          <w:szCs w:val="22"/>
          <w:u w:val="single"/>
          <w:lang w:val="da-DK"/>
        </w:rPr>
        <w:t>Hyperthyreoidisme</w:t>
      </w:r>
    </w:p>
    <w:p w14:paraId="7A9A30F0" w14:textId="77777777" w:rsidR="00867DE1" w:rsidRPr="00030C07" w:rsidRDefault="00867DE1" w:rsidP="00266E00">
      <w:pPr>
        <w:keepNext/>
        <w:spacing w:line="240" w:lineRule="auto"/>
        <w:rPr>
          <w:szCs w:val="22"/>
          <w:lang w:val="da-DK"/>
        </w:rPr>
      </w:pPr>
    </w:p>
    <w:p w14:paraId="7A9A30F1" w14:textId="77777777" w:rsidR="001A6CB7" w:rsidRPr="007B7ABE" w:rsidRDefault="001A6CB7" w:rsidP="00266E00">
      <w:pPr>
        <w:spacing w:line="240" w:lineRule="auto"/>
        <w:rPr>
          <w:color w:val="000000"/>
          <w:szCs w:val="22"/>
          <w:lang w:val="da-DK"/>
        </w:rPr>
      </w:pPr>
      <w:r w:rsidRPr="001572DC">
        <w:rPr>
          <w:szCs w:val="22"/>
          <w:lang w:val="da-DK"/>
        </w:rPr>
        <w:t>Betablokkere kan maskere tegn på hyperthyreoidisme.</w:t>
      </w:r>
    </w:p>
    <w:p w14:paraId="7A9A30F2" w14:textId="77777777" w:rsidR="001A6CB7" w:rsidRPr="00F92A88" w:rsidRDefault="001A6CB7" w:rsidP="00266E00">
      <w:pPr>
        <w:spacing w:line="240" w:lineRule="auto"/>
        <w:rPr>
          <w:szCs w:val="22"/>
          <w:lang w:val="da-DK"/>
        </w:rPr>
      </w:pPr>
    </w:p>
    <w:p w14:paraId="7A9A30F3" w14:textId="77777777" w:rsidR="001A6CB7" w:rsidRDefault="00A9691F" w:rsidP="00266E00">
      <w:pPr>
        <w:keepNext/>
        <w:spacing w:line="240" w:lineRule="auto"/>
        <w:rPr>
          <w:szCs w:val="22"/>
          <w:u w:val="single"/>
          <w:lang w:val="da-DK"/>
        </w:rPr>
      </w:pPr>
      <w:r w:rsidRPr="00D9536B">
        <w:rPr>
          <w:szCs w:val="22"/>
          <w:u w:val="single"/>
          <w:lang w:val="da-DK"/>
        </w:rPr>
        <w:t>Muskelsvaghed</w:t>
      </w:r>
    </w:p>
    <w:p w14:paraId="7A9A30F4" w14:textId="77777777" w:rsidR="00867DE1" w:rsidRPr="00030C07" w:rsidRDefault="00867DE1" w:rsidP="00266E00">
      <w:pPr>
        <w:keepNext/>
        <w:spacing w:line="240" w:lineRule="auto"/>
        <w:rPr>
          <w:szCs w:val="22"/>
          <w:lang w:val="da-DK"/>
        </w:rPr>
      </w:pPr>
    </w:p>
    <w:p w14:paraId="7A9A30F5" w14:textId="77777777" w:rsidR="001A6CB7" w:rsidRPr="00F92A88" w:rsidRDefault="001A6CB7" w:rsidP="00266E00">
      <w:pPr>
        <w:tabs>
          <w:tab w:val="clear" w:pos="567"/>
        </w:tabs>
        <w:autoSpaceDE w:val="0"/>
        <w:autoSpaceDN w:val="0"/>
        <w:adjustRightInd w:val="0"/>
        <w:spacing w:line="240" w:lineRule="auto"/>
        <w:rPr>
          <w:szCs w:val="22"/>
          <w:lang w:val="da-DK"/>
        </w:rPr>
      </w:pPr>
      <w:r w:rsidRPr="00F92A88">
        <w:rPr>
          <w:szCs w:val="22"/>
          <w:lang w:val="da-DK"/>
        </w:rPr>
        <w:t>Beta-adrenerge blokerende lægemidler er blevet rapporteret til at forstærke muskelsvaghed i overensstemmelse med visse symptomer på</w:t>
      </w:r>
      <w:r w:rsidR="009F4912" w:rsidRPr="00F92A88">
        <w:rPr>
          <w:szCs w:val="22"/>
          <w:lang w:val="da-DK"/>
        </w:rPr>
        <w:t xml:space="preserve"> myasteni</w:t>
      </w:r>
      <w:r w:rsidR="00F346EE" w:rsidRPr="00F92A88">
        <w:rPr>
          <w:szCs w:val="22"/>
          <w:lang w:val="da-DK"/>
        </w:rPr>
        <w:t xml:space="preserve"> (f.eks. dobbeltsyn, ptose og generel svaghed).</w:t>
      </w:r>
    </w:p>
    <w:p w14:paraId="7A9A30F6" w14:textId="77777777" w:rsidR="001A6CB7" w:rsidRPr="00737683" w:rsidRDefault="001A6CB7" w:rsidP="00266E00">
      <w:pPr>
        <w:spacing w:line="240" w:lineRule="auto"/>
        <w:rPr>
          <w:szCs w:val="22"/>
          <w:lang w:val="da-DK"/>
        </w:rPr>
      </w:pPr>
    </w:p>
    <w:p w14:paraId="7A9A30F7" w14:textId="77777777" w:rsidR="001A6CB7" w:rsidRDefault="00A9691F" w:rsidP="00266E00">
      <w:pPr>
        <w:keepNext/>
        <w:spacing w:line="240" w:lineRule="auto"/>
        <w:rPr>
          <w:szCs w:val="22"/>
          <w:u w:val="single"/>
          <w:lang w:val="da-DK"/>
        </w:rPr>
      </w:pPr>
      <w:r w:rsidRPr="00737683">
        <w:rPr>
          <w:szCs w:val="22"/>
          <w:u w:val="single"/>
          <w:lang w:val="da-DK"/>
        </w:rPr>
        <w:t>Respirationsforstyrrelser</w:t>
      </w:r>
    </w:p>
    <w:p w14:paraId="7A9A30F8" w14:textId="77777777" w:rsidR="00867DE1" w:rsidRPr="00030C07" w:rsidRDefault="00867DE1" w:rsidP="00266E00">
      <w:pPr>
        <w:keepNext/>
        <w:spacing w:line="240" w:lineRule="auto"/>
        <w:rPr>
          <w:szCs w:val="22"/>
          <w:lang w:val="da-DK"/>
        </w:rPr>
      </w:pPr>
    </w:p>
    <w:p w14:paraId="7A9A30F9" w14:textId="77777777" w:rsidR="001A6CB7" w:rsidRPr="00D9536B" w:rsidRDefault="001A6CB7" w:rsidP="00266E00">
      <w:pPr>
        <w:spacing w:line="240" w:lineRule="auto"/>
        <w:rPr>
          <w:color w:val="000000"/>
          <w:szCs w:val="22"/>
          <w:lang w:val="da-DK"/>
        </w:rPr>
      </w:pPr>
      <w:r w:rsidRPr="00737683">
        <w:rPr>
          <w:szCs w:val="22"/>
          <w:lang w:val="da-DK"/>
        </w:rPr>
        <w:t>Luftvejsreaktioner, herunder dødsfald som følge af bronkospasme hos patienter med astma, er indberettet efter administration af oftalmologiske betablokkere.</w:t>
      </w:r>
      <w:r w:rsidRPr="001F0A9C">
        <w:rPr>
          <w:szCs w:val="22"/>
          <w:lang w:val="da-DK"/>
        </w:rPr>
        <w:t xml:space="preserve"> </w:t>
      </w:r>
      <w:r w:rsidR="00A9691F" w:rsidRPr="001F0A9C">
        <w:rPr>
          <w:color w:val="000000"/>
          <w:szCs w:val="22"/>
          <w:lang w:val="da-DK"/>
        </w:rPr>
        <w:t>Azarga bør anvendes med forsigtighed hos patienter med let/mod</w:t>
      </w:r>
      <w:r w:rsidR="00A9691F" w:rsidRPr="00D9536B">
        <w:rPr>
          <w:color w:val="000000"/>
          <w:szCs w:val="22"/>
          <w:lang w:val="da-DK"/>
        </w:rPr>
        <w:t>erat KOL, og kun hvis den potentielle fordel opvejer den potentielle risiko.</w:t>
      </w:r>
    </w:p>
    <w:p w14:paraId="7A9A30FA" w14:textId="77777777" w:rsidR="001A6CB7" w:rsidRPr="001572DC" w:rsidRDefault="001A6CB7" w:rsidP="00266E00">
      <w:pPr>
        <w:spacing w:line="240" w:lineRule="auto"/>
        <w:rPr>
          <w:color w:val="000000"/>
          <w:szCs w:val="22"/>
          <w:lang w:val="da-DK"/>
        </w:rPr>
      </w:pPr>
    </w:p>
    <w:p w14:paraId="7A9A30FB" w14:textId="77777777" w:rsidR="001A6CB7" w:rsidRDefault="00A9691F" w:rsidP="00266E00">
      <w:pPr>
        <w:keepNext/>
        <w:spacing w:line="240" w:lineRule="auto"/>
        <w:rPr>
          <w:color w:val="000000"/>
          <w:szCs w:val="22"/>
          <w:u w:val="single"/>
          <w:lang w:val="da-DK"/>
        </w:rPr>
      </w:pPr>
      <w:r w:rsidRPr="007B7ABE">
        <w:rPr>
          <w:color w:val="000000"/>
          <w:szCs w:val="22"/>
          <w:u w:val="single"/>
          <w:lang w:val="da-DK"/>
        </w:rPr>
        <w:t>Hypoglykæmi/diabetes</w:t>
      </w:r>
    </w:p>
    <w:p w14:paraId="7A9A30FC" w14:textId="77777777" w:rsidR="00867DE1" w:rsidRPr="00030C07" w:rsidRDefault="00867DE1" w:rsidP="00266E00">
      <w:pPr>
        <w:keepNext/>
        <w:spacing w:line="240" w:lineRule="auto"/>
        <w:rPr>
          <w:szCs w:val="22"/>
          <w:lang w:val="da-DK"/>
        </w:rPr>
      </w:pPr>
    </w:p>
    <w:p w14:paraId="7A9A30FD" w14:textId="77777777" w:rsidR="001A6CB7" w:rsidRPr="00F92A88" w:rsidRDefault="001A6CB7" w:rsidP="00266E00">
      <w:pPr>
        <w:spacing w:line="240" w:lineRule="auto"/>
        <w:rPr>
          <w:color w:val="000000"/>
          <w:szCs w:val="22"/>
          <w:lang w:val="da-DK"/>
        </w:rPr>
      </w:pPr>
      <w:r w:rsidRPr="00452A4C">
        <w:rPr>
          <w:szCs w:val="22"/>
          <w:lang w:val="da-DK"/>
        </w:rPr>
        <w:t xml:space="preserve">Betablokkere skal administreres med forsigtighed hos patienter, som er disponeret for spontan hypoglykæmi og patienter med labil diabetes, idet </w:t>
      </w:r>
      <w:r w:rsidRPr="00F92A88">
        <w:rPr>
          <w:szCs w:val="22"/>
          <w:lang w:val="da-DK"/>
        </w:rPr>
        <w:t xml:space="preserve">betablokkere kan </w:t>
      </w:r>
      <w:r w:rsidR="009944BB" w:rsidRPr="00F92A88">
        <w:rPr>
          <w:szCs w:val="22"/>
          <w:lang w:val="da-DK"/>
        </w:rPr>
        <w:t>maskere</w:t>
      </w:r>
      <w:r w:rsidRPr="00F92A88">
        <w:rPr>
          <w:szCs w:val="22"/>
          <w:lang w:val="da-DK"/>
        </w:rPr>
        <w:t xml:space="preserve"> symptomer på akut hypoglykæmi.</w:t>
      </w:r>
    </w:p>
    <w:p w14:paraId="7A9A30FE" w14:textId="77777777" w:rsidR="001A6CB7" w:rsidRPr="00F92A88" w:rsidRDefault="001A6CB7" w:rsidP="00266E00">
      <w:pPr>
        <w:spacing w:line="240" w:lineRule="auto"/>
        <w:rPr>
          <w:color w:val="000000"/>
          <w:szCs w:val="22"/>
          <w:lang w:val="da-DK"/>
        </w:rPr>
      </w:pPr>
    </w:p>
    <w:p w14:paraId="7A9A30FF" w14:textId="77777777" w:rsidR="001A6CB7" w:rsidRDefault="00A9691F" w:rsidP="00266E00">
      <w:pPr>
        <w:keepNext/>
        <w:spacing w:line="240" w:lineRule="auto"/>
        <w:rPr>
          <w:color w:val="000000"/>
          <w:szCs w:val="22"/>
          <w:u w:val="single"/>
          <w:lang w:val="da-DK"/>
        </w:rPr>
      </w:pPr>
      <w:r w:rsidRPr="00F92A88">
        <w:rPr>
          <w:color w:val="000000"/>
          <w:szCs w:val="22"/>
          <w:u w:val="single"/>
          <w:lang w:val="da-DK"/>
        </w:rPr>
        <w:t>Syre/base-forstyrrelser</w:t>
      </w:r>
    </w:p>
    <w:p w14:paraId="7A9A3100" w14:textId="77777777" w:rsidR="00867DE1" w:rsidRPr="00030C07" w:rsidRDefault="00867DE1" w:rsidP="00266E00">
      <w:pPr>
        <w:keepNext/>
        <w:spacing w:line="240" w:lineRule="auto"/>
        <w:rPr>
          <w:szCs w:val="22"/>
          <w:lang w:val="da-DK"/>
        </w:rPr>
      </w:pPr>
    </w:p>
    <w:p w14:paraId="7A9A3101" w14:textId="77777777" w:rsidR="001A6CB7" w:rsidRPr="00F92A88" w:rsidRDefault="001A6CB7" w:rsidP="00266E00">
      <w:pPr>
        <w:spacing w:line="240" w:lineRule="auto"/>
        <w:rPr>
          <w:szCs w:val="22"/>
          <w:lang w:val="da-DK"/>
        </w:rPr>
      </w:pPr>
      <w:r w:rsidRPr="00F92A88">
        <w:rPr>
          <w:szCs w:val="22"/>
          <w:lang w:val="da-DK"/>
        </w:rPr>
        <w:t>Azarga indeholder brinzolamid, et sulfonamid.</w:t>
      </w:r>
      <w:r w:rsidR="00A9691F" w:rsidRPr="00F92A88">
        <w:rPr>
          <w:szCs w:val="22"/>
          <w:lang w:val="da-DK"/>
        </w:rPr>
        <w:t xml:space="preserve"> </w:t>
      </w:r>
      <w:r w:rsidR="00A9691F" w:rsidRPr="00F92A88">
        <w:rPr>
          <w:color w:val="000000"/>
          <w:szCs w:val="22"/>
          <w:lang w:val="da-DK"/>
        </w:rPr>
        <w:t xml:space="preserve">Samme type </w:t>
      </w:r>
      <w:r w:rsidR="005506A4" w:rsidRPr="00F92A88">
        <w:rPr>
          <w:color w:val="000000"/>
          <w:szCs w:val="22"/>
          <w:lang w:val="da-DK"/>
        </w:rPr>
        <w:t>bivirkninger</w:t>
      </w:r>
      <w:r w:rsidR="00A9691F" w:rsidRPr="00F92A88">
        <w:rPr>
          <w:color w:val="000000"/>
          <w:szCs w:val="22"/>
          <w:lang w:val="da-DK"/>
        </w:rPr>
        <w:t xml:space="preserve">, som tilskrives sulfonamider, kan ligeledes opstå ved </w:t>
      </w:r>
      <w:r w:rsidR="006202E8" w:rsidRPr="00F92A88">
        <w:rPr>
          <w:szCs w:val="22"/>
          <w:lang w:val="da-DK"/>
        </w:rPr>
        <w:t>topikal</w:t>
      </w:r>
      <w:r w:rsidR="00A9691F" w:rsidRPr="00F92A88">
        <w:rPr>
          <w:color w:val="000000"/>
          <w:szCs w:val="22"/>
          <w:lang w:val="da-DK"/>
        </w:rPr>
        <w:t xml:space="preserve"> administration. Syre</w:t>
      </w:r>
      <w:r w:rsidR="00A9691F" w:rsidRPr="00F92A88">
        <w:rPr>
          <w:i/>
          <w:color w:val="000000"/>
          <w:szCs w:val="22"/>
          <w:lang w:val="da-DK"/>
        </w:rPr>
        <w:noBreakHyphen/>
      </w:r>
      <w:r w:rsidRPr="00F92A88">
        <w:rPr>
          <w:color w:val="000000"/>
          <w:szCs w:val="22"/>
          <w:lang w:val="da-DK"/>
        </w:rPr>
        <w:t>base forstyrrelser</w:t>
      </w:r>
      <w:r w:rsidR="00A9691F" w:rsidRPr="00F92A88">
        <w:rPr>
          <w:color w:val="000000"/>
          <w:szCs w:val="22"/>
          <w:lang w:val="da-DK"/>
        </w:rPr>
        <w:t xml:space="preserve"> er rapporteret ved orale karboanhydrase</w:t>
      </w:r>
      <w:r w:rsidR="00A9691F" w:rsidRPr="00F92A88">
        <w:rPr>
          <w:i/>
          <w:color w:val="000000"/>
          <w:szCs w:val="22"/>
          <w:lang w:val="da-DK"/>
        </w:rPr>
        <w:noBreakHyphen/>
      </w:r>
      <w:r w:rsidR="00A9691F" w:rsidRPr="00F92A88">
        <w:rPr>
          <w:color w:val="000000"/>
          <w:szCs w:val="22"/>
          <w:lang w:val="da-DK"/>
        </w:rPr>
        <w:t>hæmmere.</w:t>
      </w:r>
      <w:r w:rsidRPr="00F92A88">
        <w:rPr>
          <w:color w:val="000000"/>
          <w:szCs w:val="22"/>
          <w:lang w:val="da-DK"/>
        </w:rPr>
        <w:t xml:space="preserve"> Dette lægemiddel bør anvendes med forsigtighed hos patienter med risiko for nyreinsufficiens pga. den potentielle risiko for metabolsk acidose.</w:t>
      </w:r>
      <w:r w:rsidR="00A9691F" w:rsidRPr="00F92A88">
        <w:rPr>
          <w:color w:val="000000"/>
          <w:szCs w:val="22"/>
          <w:lang w:val="da-DK"/>
        </w:rPr>
        <w:t xml:space="preserve"> Såfremt der opstår tegn på eller tilfælde af alvorlige bivirkninger eller overfølsomhedsreaktioner, bør behandlingen afbrydes.</w:t>
      </w:r>
    </w:p>
    <w:p w14:paraId="7A9A3102" w14:textId="77777777" w:rsidR="001A6CB7" w:rsidRPr="00F92A88" w:rsidRDefault="001A6CB7" w:rsidP="00266E00">
      <w:pPr>
        <w:tabs>
          <w:tab w:val="clear" w:pos="567"/>
        </w:tabs>
        <w:spacing w:line="240" w:lineRule="auto"/>
        <w:rPr>
          <w:szCs w:val="22"/>
          <w:lang w:val="da-DK"/>
        </w:rPr>
      </w:pPr>
    </w:p>
    <w:p w14:paraId="7A9A3103" w14:textId="77777777" w:rsidR="00A9691F" w:rsidRDefault="001A6CB7" w:rsidP="00266E00">
      <w:pPr>
        <w:keepNext/>
        <w:tabs>
          <w:tab w:val="clear" w:pos="567"/>
        </w:tabs>
        <w:spacing w:line="240" w:lineRule="auto"/>
        <w:rPr>
          <w:szCs w:val="22"/>
          <w:u w:val="single"/>
          <w:lang w:val="da-DK"/>
        </w:rPr>
      </w:pPr>
      <w:r w:rsidRPr="00D9536B">
        <w:rPr>
          <w:szCs w:val="22"/>
          <w:u w:val="single"/>
          <w:lang w:val="da-DK"/>
        </w:rPr>
        <w:t>Mental årvågenhed</w:t>
      </w:r>
    </w:p>
    <w:p w14:paraId="7A9A3104" w14:textId="77777777" w:rsidR="00867DE1" w:rsidRPr="00030C07" w:rsidRDefault="00867DE1" w:rsidP="00266E00">
      <w:pPr>
        <w:keepNext/>
        <w:tabs>
          <w:tab w:val="clear" w:pos="567"/>
        </w:tabs>
        <w:spacing w:line="240" w:lineRule="auto"/>
        <w:rPr>
          <w:szCs w:val="22"/>
          <w:lang w:val="da-DK"/>
        </w:rPr>
      </w:pPr>
    </w:p>
    <w:p w14:paraId="7A9A3105" w14:textId="77777777" w:rsidR="00A9691F" w:rsidRPr="00F92A88" w:rsidRDefault="00857973" w:rsidP="00266E00">
      <w:pPr>
        <w:tabs>
          <w:tab w:val="clear" w:pos="567"/>
        </w:tabs>
        <w:spacing w:line="240" w:lineRule="auto"/>
        <w:rPr>
          <w:szCs w:val="22"/>
          <w:lang w:val="da-DK"/>
        </w:rPr>
      </w:pPr>
      <w:r w:rsidRPr="001572DC">
        <w:rPr>
          <w:szCs w:val="22"/>
          <w:lang w:val="da-DK"/>
        </w:rPr>
        <w:t>O</w:t>
      </w:r>
      <w:r w:rsidR="001A6CB7" w:rsidRPr="007B7ABE">
        <w:rPr>
          <w:szCs w:val="22"/>
          <w:lang w:val="da-DK"/>
        </w:rPr>
        <w:t>rale karboanhydrase-hæmmere</w:t>
      </w:r>
      <w:r w:rsidR="00D76F32" w:rsidRPr="007B7ABE">
        <w:rPr>
          <w:szCs w:val="22"/>
          <w:lang w:val="da-DK"/>
        </w:rPr>
        <w:t xml:space="preserve"> kan</w:t>
      </w:r>
      <w:r w:rsidR="001A6CB7" w:rsidRPr="007B7ABE">
        <w:rPr>
          <w:szCs w:val="22"/>
          <w:lang w:val="da-DK"/>
        </w:rPr>
        <w:t xml:space="preserve"> forringe evnen til at udføre opgaver, der kræver mental årvågenhed og/eller fysisk koordination. Dette kan også forekomme ved brug af Azarga på grund af de</w:t>
      </w:r>
      <w:r w:rsidR="001A6CB7" w:rsidRPr="00452A4C">
        <w:rPr>
          <w:szCs w:val="22"/>
          <w:lang w:val="da-DK"/>
        </w:rPr>
        <w:t>n systemiske absorption.</w:t>
      </w:r>
    </w:p>
    <w:p w14:paraId="7A9A3106" w14:textId="77777777" w:rsidR="00A9691F" w:rsidRPr="00F92A88" w:rsidRDefault="00A9691F" w:rsidP="00266E00">
      <w:pPr>
        <w:tabs>
          <w:tab w:val="clear" w:pos="567"/>
        </w:tabs>
        <w:spacing w:line="240" w:lineRule="auto"/>
        <w:rPr>
          <w:szCs w:val="22"/>
          <w:lang w:val="da-DK"/>
        </w:rPr>
      </w:pPr>
    </w:p>
    <w:p w14:paraId="7A9A3107" w14:textId="77777777" w:rsidR="00A9691F" w:rsidRDefault="001A6CB7" w:rsidP="00266E00">
      <w:pPr>
        <w:keepNext/>
        <w:tabs>
          <w:tab w:val="clear" w:pos="567"/>
        </w:tabs>
        <w:spacing w:line="240" w:lineRule="auto"/>
        <w:rPr>
          <w:szCs w:val="22"/>
          <w:u w:val="single"/>
          <w:lang w:val="da-DK"/>
        </w:rPr>
      </w:pPr>
      <w:r w:rsidRPr="00D9536B">
        <w:rPr>
          <w:szCs w:val="22"/>
          <w:u w:val="single"/>
          <w:lang w:val="da-DK"/>
        </w:rPr>
        <w:t>Anafylaktiske reaktioner</w:t>
      </w:r>
    </w:p>
    <w:p w14:paraId="7A9A3108" w14:textId="77777777" w:rsidR="00867DE1" w:rsidRPr="00030C07" w:rsidRDefault="00867DE1" w:rsidP="00266E00">
      <w:pPr>
        <w:keepNext/>
        <w:tabs>
          <w:tab w:val="clear" w:pos="567"/>
        </w:tabs>
        <w:spacing w:line="240" w:lineRule="auto"/>
        <w:rPr>
          <w:szCs w:val="22"/>
          <w:lang w:val="da-DK"/>
        </w:rPr>
      </w:pPr>
    </w:p>
    <w:p w14:paraId="7A9A3109" w14:textId="77777777" w:rsidR="001A6CB7" w:rsidRPr="00452A4C" w:rsidRDefault="001A6CB7" w:rsidP="00266E00">
      <w:pPr>
        <w:tabs>
          <w:tab w:val="clear" w:pos="567"/>
        </w:tabs>
        <w:spacing w:line="240" w:lineRule="auto"/>
        <w:rPr>
          <w:color w:val="000000"/>
          <w:szCs w:val="22"/>
          <w:lang w:val="da-DK"/>
        </w:rPr>
      </w:pPr>
      <w:r w:rsidRPr="001572DC">
        <w:rPr>
          <w:szCs w:val="22"/>
          <w:lang w:val="da-DK"/>
        </w:rPr>
        <w:t>Under behandling med betablokkere kan patienter med en anamnese med atopi eller svære anafylaktiske reaktioner over for en række allergener være mere reaktive over for gentagen udsættelse fo</w:t>
      </w:r>
      <w:r w:rsidRPr="007B7ABE">
        <w:rPr>
          <w:szCs w:val="22"/>
          <w:lang w:val="da-DK"/>
        </w:rPr>
        <w:t>r sådanne allergener og risikere ikke at respondere på normale doser af adrenalin til behandling af anafylaktiske reaktioner.</w:t>
      </w:r>
    </w:p>
    <w:p w14:paraId="7A9A310A" w14:textId="77777777" w:rsidR="00A9691F" w:rsidRPr="00F92A88" w:rsidRDefault="00A9691F" w:rsidP="00266E00">
      <w:pPr>
        <w:tabs>
          <w:tab w:val="clear" w:pos="567"/>
        </w:tabs>
        <w:spacing w:line="240" w:lineRule="auto"/>
        <w:rPr>
          <w:szCs w:val="22"/>
          <w:lang w:val="da-DK"/>
        </w:rPr>
      </w:pPr>
    </w:p>
    <w:p w14:paraId="7A9A310B" w14:textId="77777777" w:rsidR="001A6CB7" w:rsidRDefault="001A6CB7" w:rsidP="00266E00">
      <w:pPr>
        <w:keepNext/>
        <w:spacing w:line="240" w:lineRule="auto"/>
        <w:rPr>
          <w:szCs w:val="22"/>
          <w:u w:val="single"/>
          <w:lang w:val="da-DK"/>
        </w:rPr>
      </w:pPr>
      <w:r w:rsidRPr="00D9536B">
        <w:rPr>
          <w:szCs w:val="22"/>
          <w:u w:val="single"/>
          <w:lang w:val="da-DK"/>
        </w:rPr>
        <w:t>Choroidealøsning</w:t>
      </w:r>
    </w:p>
    <w:p w14:paraId="7A9A310C" w14:textId="77777777" w:rsidR="00867DE1" w:rsidRPr="00030C07" w:rsidRDefault="00867DE1" w:rsidP="00266E00">
      <w:pPr>
        <w:keepNext/>
        <w:spacing w:line="240" w:lineRule="auto"/>
        <w:rPr>
          <w:szCs w:val="22"/>
          <w:lang w:val="da-DK"/>
        </w:rPr>
      </w:pPr>
    </w:p>
    <w:p w14:paraId="7A9A310D" w14:textId="77777777" w:rsidR="001A6CB7" w:rsidRPr="007B7ABE" w:rsidRDefault="001A6CB7" w:rsidP="00266E00">
      <w:pPr>
        <w:spacing w:line="240" w:lineRule="auto"/>
        <w:rPr>
          <w:szCs w:val="22"/>
          <w:lang w:val="da-DK"/>
        </w:rPr>
      </w:pPr>
      <w:r w:rsidRPr="001572DC">
        <w:rPr>
          <w:szCs w:val="22"/>
          <w:lang w:val="da-DK"/>
        </w:rPr>
        <w:t>Choroidealøsning efter filtreringsprocedurer er indberettet ved samtidig administration af præparater, der nedsæ</w:t>
      </w:r>
      <w:r w:rsidRPr="007B7ABE">
        <w:rPr>
          <w:szCs w:val="22"/>
          <w:lang w:val="da-DK"/>
        </w:rPr>
        <w:t>tter produktionen af kammervæske (f.eks. timolol, acetazolamid).</w:t>
      </w:r>
    </w:p>
    <w:p w14:paraId="7A9A310E" w14:textId="77777777" w:rsidR="001A6CB7" w:rsidRPr="00F92A88" w:rsidRDefault="001A6CB7" w:rsidP="00266E00">
      <w:pPr>
        <w:spacing w:line="240" w:lineRule="auto"/>
        <w:rPr>
          <w:szCs w:val="22"/>
          <w:lang w:val="da-DK"/>
        </w:rPr>
      </w:pPr>
    </w:p>
    <w:p w14:paraId="7A9A310F" w14:textId="77777777" w:rsidR="001A6CB7" w:rsidRDefault="00F346EE" w:rsidP="00266E00">
      <w:pPr>
        <w:keepNext/>
        <w:spacing w:line="240" w:lineRule="auto"/>
        <w:rPr>
          <w:szCs w:val="22"/>
          <w:u w:val="single"/>
          <w:lang w:val="da-DK"/>
        </w:rPr>
      </w:pPr>
      <w:r w:rsidRPr="00D9536B">
        <w:rPr>
          <w:szCs w:val="22"/>
          <w:u w:val="single"/>
          <w:lang w:val="da-DK"/>
        </w:rPr>
        <w:t>Anæstesi i forbindelse med operation</w:t>
      </w:r>
    </w:p>
    <w:p w14:paraId="7A9A3110" w14:textId="77777777" w:rsidR="00867DE1" w:rsidRPr="00030C07" w:rsidRDefault="00867DE1" w:rsidP="00266E00">
      <w:pPr>
        <w:keepNext/>
        <w:spacing w:line="240" w:lineRule="auto"/>
        <w:rPr>
          <w:szCs w:val="22"/>
          <w:lang w:val="da-DK"/>
        </w:rPr>
      </w:pPr>
    </w:p>
    <w:p w14:paraId="7A9A3111" w14:textId="77777777" w:rsidR="001A6CB7" w:rsidRPr="007B7ABE" w:rsidRDefault="00F346EE" w:rsidP="00266E00">
      <w:pPr>
        <w:spacing w:line="240" w:lineRule="auto"/>
        <w:rPr>
          <w:color w:val="000000"/>
          <w:szCs w:val="22"/>
          <w:lang w:val="da-DK"/>
        </w:rPr>
      </w:pPr>
      <w:r w:rsidRPr="001572DC">
        <w:rPr>
          <w:szCs w:val="22"/>
          <w:lang w:val="da-DK"/>
        </w:rPr>
        <w:t xml:space="preserve">Oftalmologiske betablokkere kan blokere effekten af systemiske beta-agonister, f.eks. adrenalin. </w:t>
      </w:r>
      <w:r w:rsidR="00A9691F" w:rsidRPr="007B7ABE">
        <w:rPr>
          <w:color w:val="000000"/>
          <w:szCs w:val="22"/>
          <w:lang w:val="da-DK"/>
        </w:rPr>
        <w:t>Anæstesiologen skal informeres, hvis patienten får timolol.</w:t>
      </w:r>
    </w:p>
    <w:p w14:paraId="7A9A3112" w14:textId="77777777" w:rsidR="001A6CB7" w:rsidRPr="00F92A88" w:rsidRDefault="001A6CB7" w:rsidP="00266E00">
      <w:pPr>
        <w:tabs>
          <w:tab w:val="clear" w:pos="567"/>
        </w:tabs>
        <w:spacing w:line="240" w:lineRule="auto"/>
        <w:rPr>
          <w:szCs w:val="22"/>
          <w:lang w:val="da-DK"/>
        </w:rPr>
      </w:pPr>
    </w:p>
    <w:p w14:paraId="7A9A3113" w14:textId="77777777" w:rsidR="00A9691F" w:rsidRDefault="001A6CB7" w:rsidP="00266E00">
      <w:pPr>
        <w:keepNext/>
        <w:keepLines/>
        <w:tabs>
          <w:tab w:val="clear" w:pos="567"/>
        </w:tabs>
        <w:spacing w:line="240" w:lineRule="auto"/>
        <w:rPr>
          <w:szCs w:val="22"/>
          <w:u w:val="single"/>
          <w:lang w:val="da-DK"/>
        </w:rPr>
      </w:pPr>
      <w:r w:rsidRPr="00D9536B">
        <w:rPr>
          <w:szCs w:val="22"/>
          <w:u w:val="single"/>
          <w:lang w:val="da-DK"/>
        </w:rPr>
        <w:t>Kombinationsbehandling</w:t>
      </w:r>
    </w:p>
    <w:p w14:paraId="7A9A3114" w14:textId="77777777" w:rsidR="00867DE1" w:rsidRPr="00030C07" w:rsidRDefault="00867DE1" w:rsidP="00266E00">
      <w:pPr>
        <w:keepNext/>
        <w:keepLines/>
        <w:tabs>
          <w:tab w:val="clear" w:pos="567"/>
        </w:tabs>
        <w:spacing w:line="240" w:lineRule="auto"/>
        <w:rPr>
          <w:szCs w:val="22"/>
          <w:lang w:val="da-DK"/>
        </w:rPr>
      </w:pPr>
    </w:p>
    <w:p w14:paraId="7A9A3115" w14:textId="77777777" w:rsidR="001A6CB7" w:rsidRPr="007B7ABE" w:rsidRDefault="001A6CB7" w:rsidP="00266E00">
      <w:pPr>
        <w:spacing w:line="240" w:lineRule="auto"/>
        <w:rPr>
          <w:color w:val="000000"/>
          <w:szCs w:val="22"/>
          <w:lang w:val="da-DK"/>
        </w:rPr>
      </w:pPr>
      <w:r w:rsidRPr="001572DC">
        <w:rPr>
          <w:szCs w:val="22"/>
          <w:lang w:val="da-DK"/>
        </w:rPr>
        <w:t xml:space="preserve">Virkningen på det intraokulære tryk eller de kendte virkninger af systemisk betablokade kan potenseres, når timolol gives til patienter, der allerede får en systemisk betablokker. </w:t>
      </w:r>
      <w:r w:rsidR="00A9691F" w:rsidRPr="007B7ABE">
        <w:rPr>
          <w:color w:val="000000"/>
          <w:szCs w:val="22"/>
          <w:lang w:val="da-DK"/>
        </w:rPr>
        <w:t>Disse patienters reaktioner bør observeres tæt. Samtidig brug a</w:t>
      </w:r>
      <w:r w:rsidR="00A9691F" w:rsidRPr="00452A4C">
        <w:rPr>
          <w:color w:val="000000"/>
          <w:szCs w:val="22"/>
          <w:lang w:val="da-DK"/>
        </w:rPr>
        <w:t>f to topikale betablokkere eller to lokale karboanhydrasehæmmere frarådes (se pkt.</w:t>
      </w:r>
      <w:r w:rsidR="007B7ABE">
        <w:rPr>
          <w:color w:val="000000"/>
          <w:szCs w:val="22"/>
          <w:lang w:val="da-DK"/>
        </w:rPr>
        <w:t> </w:t>
      </w:r>
      <w:r w:rsidR="00A9691F" w:rsidRPr="007B7ABE">
        <w:rPr>
          <w:color w:val="000000"/>
          <w:szCs w:val="22"/>
          <w:lang w:val="da-DK"/>
        </w:rPr>
        <w:t>4.5).</w:t>
      </w:r>
    </w:p>
    <w:p w14:paraId="7A9A3116" w14:textId="77777777" w:rsidR="001A6CB7" w:rsidRPr="007B7ABE" w:rsidRDefault="001A6CB7" w:rsidP="00266E00">
      <w:pPr>
        <w:tabs>
          <w:tab w:val="clear" w:pos="567"/>
        </w:tabs>
        <w:spacing w:line="240" w:lineRule="auto"/>
        <w:rPr>
          <w:szCs w:val="22"/>
          <w:lang w:val="da-DK"/>
        </w:rPr>
      </w:pPr>
    </w:p>
    <w:p w14:paraId="7A9A3117" w14:textId="77777777" w:rsidR="001A6CB7" w:rsidRPr="007B7ABE" w:rsidRDefault="001A6CB7" w:rsidP="00266E00">
      <w:pPr>
        <w:tabs>
          <w:tab w:val="clear" w:pos="567"/>
        </w:tabs>
        <w:spacing w:line="240" w:lineRule="auto"/>
        <w:rPr>
          <w:szCs w:val="22"/>
          <w:lang w:val="da-DK"/>
        </w:rPr>
      </w:pPr>
      <w:r w:rsidRPr="00452A4C">
        <w:rPr>
          <w:szCs w:val="22"/>
          <w:lang w:val="da-DK"/>
        </w:rPr>
        <w:t>Der er risiko for en additiv virkning til de kendte systemiske virkninger af karboanhydrasehæmning hos patienter i behandling med en oral karboanhydrase</w:t>
      </w:r>
      <w:r w:rsidRPr="00F92A88">
        <w:rPr>
          <w:szCs w:val="22"/>
          <w:lang w:val="da-DK"/>
        </w:rPr>
        <w:t>hæmmer og Azarga. Samtig administration af Azarga og orale karboanhydrasehæmmere er ikke undersøgt og anbefales ikke (se pkt.</w:t>
      </w:r>
      <w:r w:rsidR="007B7ABE">
        <w:rPr>
          <w:szCs w:val="22"/>
          <w:lang w:val="da-DK"/>
        </w:rPr>
        <w:t> </w:t>
      </w:r>
      <w:r w:rsidRPr="007B7ABE">
        <w:rPr>
          <w:szCs w:val="22"/>
          <w:lang w:val="da-DK"/>
        </w:rPr>
        <w:t>4.5).</w:t>
      </w:r>
    </w:p>
    <w:p w14:paraId="7A9A3118" w14:textId="77777777" w:rsidR="001A6CB7" w:rsidRPr="00452A4C" w:rsidRDefault="001A6CB7" w:rsidP="00266E00">
      <w:pPr>
        <w:tabs>
          <w:tab w:val="clear" w:pos="567"/>
        </w:tabs>
        <w:spacing w:line="240" w:lineRule="auto"/>
        <w:rPr>
          <w:szCs w:val="22"/>
          <w:lang w:val="da-DK"/>
        </w:rPr>
      </w:pPr>
    </w:p>
    <w:p w14:paraId="7A9A3119" w14:textId="77777777" w:rsidR="001A6CB7" w:rsidRDefault="00F346EE" w:rsidP="00266E00">
      <w:pPr>
        <w:keepNext/>
        <w:keepLines/>
        <w:tabs>
          <w:tab w:val="clear" w:pos="567"/>
        </w:tabs>
        <w:spacing w:line="240" w:lineRule="auto"/>
        <w:rPr>
          <w:szCs w:val="22"/>
          <w:u w:val="single"/>
          <w:lang w:val="da-DK"/>
        </w:rPr>
      </w:pPr>
      <w:r w:rsidRPr="00452A4C">
        <w:rPr>
          <w:szCs w:val="22"/>
          <w:u w:val="single"/>
          <w:lang w:val="da-DK"/>
        </w:rPr>
        <w:t>Okulære virkninger</w:t>
      </w:r>
    </w:p>
    <w:p w14:paraId="7A9A311A" w14:textId="77777777" w:rsidR="00867DE1" w:rsidRPr="00030C07" w:rsidRDefault="00867DE1" w:rsidP="00266E00">
      <w:pPr>
        <w:keepNext/>
        <w:keepLines/>
        <w:tabs>
          <w:tab w:val="clear" w:pos="567"/>
        </w:tabs>
        <w:spacing w:line="240" w:lineRule="auto"/>
        <w:rPr>
          <w:szCs w:val="22"/>
          <w:lang w:val="da-DK"/>
        </w:rPr>
      </w:pPr>
    </w:p>
    <w:p w14:paraId="7A9A311B" w14:textId="77777777" w:rsidR="001A6CB7" w:rsidRPr="00F92A88" w:rsidRDefault="00F346EE" w:rsidP="00266E00">
      <w:pPr>
        <w:tabs>
          <w:tab w:val="clear" w:pos="567"/>
        </w:tabs>
        <w:spacing w:line="240" w:lineRule="auto"/>
        <w:rPr>
          <w:szCs w:val="22"/>
          <w:lang w:val="da-DK"/>
        </w:rPr>
      </w:pPr>
      <w:r w:rsidRPr="00F92A88">
        <w:rPr>
          <w:szCs w:val="22"/>
          <w:lang w:val="da-DK"/>
        </w:rPr>
        <w:t>Der er begrænset erfaring med Azarga til patienter</w:t>
      </w:r>
      <w:r w:rsidR="001A6CB7" w:rsidRPr="00F92A88">
        <w:rPr>
          <w:szCs w:val="22"/>
          <w:lang w:val="da-DK"/>
        </w:rPr>
        <w:t xml:space="preserve"> med </w:t>
      </w:r>
      <w:r w:rsidR="006202E8" w:rsidRPr="00F92A88">
        <w:rPr>
          <w:szCs w:val="22"/>
          <w:lang w:val="da-DK"/>
        </w:rPr>
        <w:t>pseudoexfoliativ</w:t>
      </w:r>
      <w:r w:rsidR="001A6CB7" w:rsidRPr="00F92A88">
        <w:rPr>
          <w:szCs w:val="22"/>
          <w:lang w:val="da-DK"/>
        </w:rPr>
        <w:t xml:space="preserve"> glaukom eller pigmentglaukom. </w:t>
      </w:r>
      <w:r w:rsidR="00A9691F" w:rsidRPr="00F92A88">
        <w:rPr>
          <w:color w:val="000000"/>
          <w:szCs w:val="22"/>
          <w:lang w:val="da-DK"/>
        </w:rPr>
        <w:t>Der skal udvises forsigtighed ved behandling af disse patienter, og det anbefales, at det intraokulære tryk overvåges tæt.</w:t>
      </w:r>
    </w:p>
    <w:p w14:paraId="7A9A311C" w14:textId="77777777" w:rsidR="001A6CB7" w:rsidRPr="00F92A88" w:rsidRDefault="001A6CB7" w:rsidP="00266E00">
      <w:pPr>
        <w:tabs>
          <w:tab w:val="clear" w:pos="567"/>
        </w:tabs>
        <w:spacing w:line="240" w:lineRule="auto"/>
        <w:rPr>
          <w:szCs w:val="22"/>
          <w:lang w:val="da-DK"/>
        </w:rPr>
      </w:pPr>
    </w:p>
    <w:p w14:paraId="7A9A311D" w14:textId="77777777" w:rsidR="001A6CB7" w:rsidRPr="00F92A88" w:rsidRDefault="001A6CB7" w:rsidP="00266E00">
      <w:pPr>
        <w:tabs>
          <w:tab w:val="clear" w:pos="567"/>
        </w:tabs>
        <w:spacing w:line="240" w:lineRule="auto"/>
        <w:rPr>
          <w:color w:val="000000"/>
          <w:szCs w:val="22"/>
          <w:lang w:val="da-DK"/>
        </w:rPr>
      </w:pPr>
      <w:r w:rsidRPr="00F92A88">
        <w:rPr>
          <w:szCs w:val="22"/>
          <w:lang w:val="da-DK"/>
        </w:rPr>
        <w:t>Azarga er ikke vurderet hos patienter med snævervinklet glaukom, hvorfor det ikke bør anvendes til disse patienter.</w:t>
      </w:r>
    </w:p>
    <w:p w14:paraId="7A9A311E" w14:textId="77777777" w:rsidR="00A9691F" w:rsidRPr="00F92A88" w:rsidRDefault="00A9691F" w:rsidP="00266E00">
      <w:pPr>
        <w:spacing w:line="240" w:lineRule="auto"/>
        <w:rPr>
          <w:szCs w:val="22"/>
          <w:lang w:val="da-DK"/>
        </w:rPr>
      </w:pPr>
    </w:p>
    <w:p w14:paraId="7A9A311F" w14:textId="77777777" w:rsidR="001A6CB7" w:rsidRPr="00F92A88" w:rsidRDefault="001A6CB7" w:rsidP="00266E00">
      <w:pPr>
        <w:spacing w:line="240" w:lineRule="auto"/>
        <w:rPr>
          <w:szCs w:val="22"/>
          <w:lang w:val="da-DK"/>
        </w:rPr>
      </w:pPr>
      <w:r w:rsidRPr="00F92A88">
        <w:rPr>
          <w:szCs w:val="22"/>
          <w:lang w:val="da-DK"/>
        </w:rPr>
        <w:t xml:space="preserve">Oftalmologiske </w:t>
      </w:r>
      <w:r w:rsidR="00A9691F" w:rsidRPr="00F92A88">
        <w:rPr>
          <w:color w:val="000000"/>
          <w:szCs w:val="22"/>
          <w:lang w:val="da-DK"/>
        </w:rPr>
        <w:t>betablokkere kan medføre øjentørhed.</w:t>
      </w:r>
      <w:r w:rsidRPr="00F92A88">
        <w:rPr>
          <w:color w:val="000000"/>
          <w:szCs w:val="22"/>
          <w:lang w:val="da-DK"/>
        </w:rPr>
        <w:t xml:space="preserve"> </w:t>
      </w:r>
      <w:r w:rsidR="00A9691F" w:rsidRPr="00F92A88">
        <w:rPr>
          <w:color w:val="000000"/>
          <w:szCs w:val="22"/>
          <w:lang w:val="da-DK"/>
        </w:rPr>
        <w:t>Patienter med sygdomme i kornea skal behandles med forsigtighed.</w:t>
      </w:r>
    </w:p>
    <w:p w14:paraId="7A9A3120" w14:textId="77777777" w:rsidR="00A9691F" w:rsidRPr="00F92A88" w:rsidRDefault="00A9691F" w:rsidP="00266E00">
      <w:pPr>
        <w:spacing w:line="240" w:lineRule="auto"/>
        <w:rPr>
          <w:szCs w:val="22"/>
          <w:lang w:val="da-DK"/>
        </w:rPr>
      </w:pPr>
    </w:p>
    <w:p w14:paraId="7A9A3121" w14:textId="77777777" w:rsidR="001A6CB7" w:rsidRPr="00F92A88" w:rsidRDefault="001A6CB7" w:rsidP="00266E00">
      <w:pPr>
        <w:tabs>
          <w:tab w:val="clear" w:pos="567"/>
        </w:tabs>
        <w:spacing w:line="240" w:lineRule="auto"/>
        <w:rPr>
          <w:szCs w:val="22"/>
          <w:lang w:val="da-DK"/>
        </w:rPr>
      </w:pPr>
      <w:r w:rsidRPr="00F92A88">
        <w:rPr>
          <w:szCs w:val="22"/>
          <w:lang w:val="da-DK"/>
        </w:rPr>
        <w:t>Brinzolamids mulige påvirkning af den korneale endotelfunktion er ikke vurderet hos patienter med skadet kornea (især hos patienter med lavt endotelcelletal). Patienter med kontaktlinser er ikke blevet undersøgt, og forsigtighed med brinzolamid anbefales, da karboanhydrase</w:t>
      </w:r>
      <w:r w:rsidRPr="00F92A88">
        <w:rPr>
          <w:i/>
          <w:szCs w:val="22"/>
          <w:lang w:val="da-DK"/>
        </w:rPr>
        <w:noBreakHyphen/>
      </w:r>
      <w:r w:rsidRPr="00F92A88">
        <w:rPr>
          <w:szCs w:val="22"/>
          <w:lang w:val="da-DK"/>
        </w:rPr>
        <w:t xml:space="preserve">hæmmere kan påvirke væsketilførslen til kornea. </w:t>
      </w:r>
      <w:r w:rsidR="00B13EC4" w:rsidRPr="00F92A88">
        <w:rPr>
          <w:szCs w:val="22"/>
          <w:lang w:val="da-DK"/>
        </w:rPr>
        <w:t xml:space="preserve">Dette kan medføre </w:t>
      </w:r>
      <w:r w:rsidR="00D72F39" w:rsidRPr="00F92A88">
        <w:rPr>
          <w:szCs w:val="22"/>
          <w:lang w:val="da-DK"/>
        </w:rPr>
        <w:t xml:space="preserve">korneal </w:t>
      </w:r>
      <w:r w:rsidR="00B13EC4" w:rsidRPr="00F92A88">
        <w:rPr>
          <w:szCs w:val="22"/>
          <w:lang w:val="da-DK"/>
        </w:rPr>
        <w:t xml:space="preserve">dekompensation og ødem, og </w:t>
      </w:r>
      <w:r w:rsidRPr="00F92A88">
        <w:rPr>
          <w:szCs w:val="22"/>
          <w:lang w:val="da-DK"/>
        </w:rPr>
        <w:t xml:space="preserve">kontaktlinsebærere </w:t>
      </w:r>
      <w:r w:rsidR="00C35613" w:rsidRPr="00F92A88">
        <w:rPr>
          <w:szCs w:val="22"/>
          <w:lang w:val="da-DK"/>
        </w:rPr>
        <w:t>kan</w:t>
      </w:r>
      <w:r w:rsidR="00D72F39" w:rsidRPr="00F92A88">
        <w:rPr>
          <w:szCs w:val="22"/>
          <w:lang w:val="da-DK"/>
        </w:rPr>
        <w:t xml:space="preserve"> derfor</w:t>
      </w:r>
      <w:r w:rsidR="00C35613" w:rsidRPr="00F92A88">
        <w:rPr>
          <w:szCs w:val="22"/>
          <w:lang w:val="da-DK"/>
        </w:rPr>
        <w:t xml:space="preserve"> </w:t>
      </w:r>
      <w:r w:rsidR="00B13EC4" w:rsidRPr="00F92A88">
        <w:rPr>
          <w:szCs w:val="22"/>
          <w:lang w:val="da-DK"/>
        </w:rPr>
        <w:t>ha</w:t>
      </w:r>
      <w:r w:rsidR="00C35613" w:rsidRPr="00F92A88">
        <w:rPr>
          <w:szCs w:val="22"/>
          <w:lang w:val="da-DK"/>
        </w:rPr>
        <w:t>ve</w:t>
      </w:r>
      <w:r w:rsidR="00B13EC4" w:rsidRPr="00F92A88">
        <w:rPr>
          <w:szCs w:val="22"/>
          <w:lang w:val="da-DK"/>
        </w:rPr>
        <w:t xml:space="preserve"> </w:t>
      </w:r>
      <w:r w:rsidRPr="00F92A88">
        <w:rPr>
          <w:szCs w:val="22"/>
          <w:lang w:val="da-DK"/>
        </w:rPr>
        <w:t xml:space="preserve">en øget risiko for skader på kornea. </w:t>
      </w:r>
      <w:r w:rsidR="00A9691F" w:rsidRPr="00F92A88">
        <w:rPr>
          <w:color w:val="000000"/>
          <w:szCs w:val="22"/>
          <w:lang w:val="da-DK"/>
        </w:rPr>
        <w:t>Det anbefales, at patienter med skadet kornea, herunder patienter med diabetes mellitus eller korneadystrofi, overvåges nøje.</w:t>
      </w:r>
    </w:p>
    <w:p w14:paraId="7A9A3122" w14:textId="77777777" w:rsidR="00284905" w:rsidRPr="00F92A88" w:rsidRDefault="00284905" w:rsidP="00266E00">
      <w:pPr>
        <w:tabs>
          <w:tab w:val="clear" w:pos="567"/>
        </w:tabs>
        <w:spacing w:line="240" w:lineRule="auto"/>
        <w:rPr>
          <w:szCs w:val="22"/>
          <w:lang w:val="da-DK"/>
        </w:rPr>
      </w:pPr>
    </w:p>
    <w:p w14:paraId="7A9A3123" w14:textId="77777777" w:rsidR="00284905" w:rsidRPr="00F92A88" w:rsidRDefault="00284905" w:rsidP="00266E00">
      <w:pPr>
        <w:tabs>
          <w:tab w:val="clear" w:pos="567"/>
        </w:tabs>
        <w:spacing w:line="240" w:lineRule="auto"/>
        <w:rPr>
          <w:szCs w:val="22"/>
          <w:lang w:val="da-DK"/>
        </w:rPr>
      </w:pPr>
      <w:r w:rsidRPr="00F92A88">
        <w:rPr>
          <w:szCs w:val="22"/>
          <w:lang w:val="da-DK"/>
        </w:rPr>
        <w:t>Azarga kan bruges, mens der bæres kontaktlinser, dog</w:t>
      </w:r>
      <w:r w:rsidR="00F346EE" w:rsidRPr="00F92A88">
        <w:rPr>
          <w:szCs w:val="22"/>
          <w:lang w:val="da-DK"/>
        </w:rPr>
        <w:t xml:space="preserve"> under omhyggelig monitorering (se nedenfor under Benzalkoniumchlorid).</w:t>
      </w:r>
    </w:p>
    <w:p w14:paraId="7A9A3124" w14:textId="77777777" w:rsidR="001A6CB7" w:rsidRPr="00F92A88" w:rsidRDefault="001A6CB7" w:rsidP="00266E00">
      <w:pPr>
        <w:tabs>
          <w:tab w:val="clear" w:pos="567"/>
        </w:tabs>
        <w:spacing w:line="240" w:lineRule="auto"/>
        <w:rPr>
          <w:szCs w:val="22"/>
          <w:lang w:val="da-DK"/>
        </w:rPr>
      </w:pPr>
    </w:p>
    <w:p w14:paraId="7A9A3125" w14:textId="77777777" w:rsidR="001A6CB7" w:rsidRDefault="00A9691F" w:rsidP="00266E00">
      <w:pPr>
        <w:keepNext/>
        <w:tabs>
          <w:tab w:val="clear" w:pos="567"/>
        </w:tabs>
        <w:spacing w:line="240" w:lineRule="auto"/>
        <w:rPr>
          <w:szCs w:val="22"/>
          <w:u w:val="single"/>
          <w:lang w:val="da-DK"/>
        </w:rPr>
      </w:pPr>
      <w:r w:rsidRPr="00F92A88">
        <w:rPr>
          <w:szCs w:val="22"/>
          <w:u w:val="single"/>
          <w:lang w:val="da-DK"/>
        </w:rPr>
        <w:t>Benzalkoniumchlorid</w:t>
      </w:r>
    </w:p>
    <w:p w14:paraId="7A9A3126" w14:textId="77777777" w:rsidR="00867DE1" w:rsidRPr="00030C07" w:rsidRDefault="00867DE1" w:rsidP="00266E00">
      <w:pPr>
        <w:keepNext/>
        <w:tabs>
          <w:tab w:val="clear" w:pos="567"/>
        </w:tabs>
        <w:spacing w:line="240" w:lineRule="auto"/>
        <w:rPr>
          <w:szCs w:val="22"/>
          <w:lang w:val="da-DK"/>
        </w:rPr>
      </w:pPr>
    </w:p>
    <w:p w14:paraId="7A9A3127" w14:textId="77777777" w:rsidR="001A6CB7" w:rsidRPr="00F92A88" w:rsidRDefault="001A6CB7" w:rsidP="00266E00">
      <w:pPr>
        <w:tabs>
          <w:tab w:val="clear" w:pos="567"/>
        </w:tabs>
        <w:spacing w:line="240" w:lineRule="auto"/>
        <w:rPr>
          <w:szCs w:val="22"/>
          <w:lang w:val="da-DK"/>
        </w:rPr>
      </w:pPr>
      <w:r w:rsidRPr="00F92A88">
        <w:rPr>
          <w:szCs w:val="22"/>
          <w:lang w:val="da-DK"/>
        </w:rPr>
        <w:t xml:space="preserve">Azarga indeholder benzalkoniumchlorid, der kan medføre øjenirritation og misfarvning af bløde kontaktlinser. </w:t>
      </w:r>
      <w:r w:rsidR="00A9691F" w:rsidRPr="00F92A88">
        <w:rPr>
          <w:color w:val="000000"/>
          <w:szCs w:val="22"/>
          <w:lang w:val="da-DK"/>
        </w:rPr>
        <w:t>Kontakt med bløde kontaktlinser bør undgås. Patienterne skal instrueres i at fjerne kontaktlinser før applikation af Azarga og vente 15 minutter efter instillation af dosis, før linserne sættes i igen.</w:t>
      </w:r>
    </w:p>
    <w:p w14:paraId="7A9A3128" w14:textId="77777777" w:rsidR="001A6CB7" w:rsidRPr="00F92A88" w:rsidRDefault="001A6CB7" w:rsidP="00266E00">
      <w:pPr>
        <w:tabs>
          <w:tab w:val="clear" w:pos="567"/>
        </w:tabs>
        <w:spacing w:line="240" w:lineRule="auto"/>
        <w:rPr>
          <w:szCs w:val="22"/>
          <w:lang w:val="da-DK"/>
        </w:rPr>
      </w:pPr>
    </w:p>
    <w:p w14:paraId="7A9A3129" w14:textId="77777777" w:rsidR="001A6CB7" w:rsidRPr="00F92A88" w:rsidRDefault="001A6CB7" w:rsidP="00266E00">
      <w:pPr>
        <w:spacing w:line="240" w:lineRule="auto"/>
        <w:rPr>
          <w:color w:val="000000"/>
          <w:szCs w:val="22"/>
          <w:lang w:val="da-DK"/>
        </w:rPr>
      </w:pPr>
      <w:r w:rsidRPr="00F92A88">
        <w:rPr>
          <w:szCs w:val="22"/>
          <w:lang w:val="da-DK"/>
        </w:rPr>
        <w:t>Benzalkoniumchlorid</w:t>
      </w:r>
      <w:r w:rsidR="00FD0049" w:rsidRPr="00F92A88">
        <w:rPr>
          <w:szCs w:val="22"/>
          <w:lang w:val="da-DK"/>
        </w:rPr>
        <w:t xml:space="preserve"> </w:t>
      </w:r>
      <w:r w:rsidRPr="00F92A88">
        <w:rPr>
          <w:szCs w:val="22"/>
          <w:lang w:val="da-DK"/>
        </w:rPr>
        <w:t>kan medføre punktformet keratopa</w:t>
      </w:r>
      <w:r w:rsidR="00F346EE" w:rsidRPr="00F92A88">
        <w:rPr>
          <w:szCs w:val="22"/>
          <w:lang w:val="da-DK"/>
        </w:rPr>
        <w:t xml:space="preserve">ti og/eller toksisk ulcerøs keratopati. </w:t>
      </w:r>
      <w:r w:rsidR="00F346EE" w:rsidRPr="00F92A88">
        <w:rPr>
          <w:color w:val="000000"/>
          <w:szCs w:val="22"/>
          <w:lang w:val="da-DK"/>
        </w:rPr>
        <w:t xml:space="preserve">Tæt overvågning </w:t>
      </w:r>
      <w:r w:rsidR="00857973" w:rsidRPr="00F92A88">
        <w:rPr>
          <w:color w:val="000000"/>
          <w:szCs w:val="22"/>
          <w:lang w:val="da-DK"/>
        </w:rPr>
        <w:t xml:space="preserve">er </w:t>
      </w:r>
      <w:r w:rsidR="00F346EE" w:rsidRPr="00F92A88">
        <w:rPr>
          <w:color w:val="000000"/>
          <w:szCs w:val="22"/>
          <w:lang w:val="da-DK"/>
        </w:rPr>
        <w:t>påkrævet ved hyppig eller langvarig anvendelse.</w:t>
      </w:r>
    </w:p>
    <w:p w14:paraId="7A9A312A" w14:textId="77777777" w:rsidR="001E6A8A" w:rsidRPr="00F92A88" w:rsidRDefault="001E6A8A" w:rsidP="00266E00">
      <w:pPr>
        <w:spacing w:line="240" w:lineRule="auto"/>
        <w:rPr>
          <w:color w:val="000000"/>
          <w:szCs w:val="22"/>
          <w:lang w:val="da-DK"/>
        </w:rPr>
      </w:pPr>
    </w:p>
    <w:p w14:paraId="7A9A312B" w14:textId="77777777" w:rsidR="001E6A8A" w:rsidRDefault="00616232" w:rsidP="00266E00">
      <w:pPr>
        <w:keepNext/>
        <w:tabs>
          <w:tab w:val="clear" w:pos="567"/>
        </w:tabs>
        <w:spacing w:line="240" w:lineRule="auto"/>
        <w:rPr>
          <w:szCs w:val="22"/>
          <w:u w:val="single"/>
          <w:lang w:val="da-DK"/>
        </w:rPr>
      </w:pPr>
      <w:r w:rsidRPr="00F92A88">
        <w:rPr>
          <w:szCs w:val="22"/>
          <w:u w:val="single"/>
          <w:lang w:val="da-DK"/>
        </w:rPr>
        <w:t>Nedsat leverfunktion</w:t>
      </w:r>
    </w:p>
    <w:p w14:paraId="7A9A312C" w14:textId="77777777" w:rsidR="00867DE1" w:rsidRPr="00030C07" w:rsidRDefault="00867DE1" w:rsidP="00266E00">
      <w:pPr>
        <w:keepNext/>
        <w:tabs>
          <w:tab w:val="clear" w:pos="567"/>
        </w:tabs>
        <w:spacing w:line="240" w:lineRule="auto"/>
        <w:rPr>
          <w:szCs w:val="22"/>
          <w:lang w:val="da-DK"/>
        </w:rPr>
      </w:pPr>
    </w:p>
    <w:p w14:paraId="7A9A312D" w14:textId="77777777" w:rsidR="001E6A8A" w:rsidRPr="00F92A88" w:rsidRDefault="004D009B" w:rsidP="00266E00">
      <w:pPr>
        <w:spacing w:line="240" w:lineRule="auto"/>
        <w:rPr>
          <w:szCs w:val="22"/>
          <w:lang w:val="da-DK"/>
        </w:rPr>
      </w:pPr>
      <w:r w:rsidRPr="00F92A88">
        <w:rPr>
          <w:szCs w:val="22"/>
          <w:lang w:val="da-DK"/>
        </w:rPr>
        <w:t>A</w:t>
      </w:r>
      <w:r w:rsidR="00993313" w:rsidRPr="00F92A88">
        <w:rPr>
          <w:szCs w:val="22"/>
          <w:lang w:val="da-DK"/>
        </w:rPr>
        <w:t>zarga</w:t>
      </w:r>
      <w:r w:rsidRPr="00F92A88">
        <w:rPr>
          <w:szCs w:val="22"/>
          <w:lang w:val="da-DK"/>
        </w:rPr>
        <w:t xml:space="preserve"> bør anvendes med forsigtighed til patienter med </w:t>
      </w:r>
      <w:r w:rsidR="006A2C65" w:rsidRPr="00F92A88">
        <w:rPr>
          <w:szCs w:val="22"/>
          <w:lang w:val="da-DK"/>
        </w:rPr>
        <w:t>svært</w:t>
      </w:r>
      <w:r w:rsidRPr="00F92A88">
        <w:rPr>
          <w:szCs w:val="22"/>
          <w:lang w:val="da-DK"/>
        </w:rPr>
        <w:t xml:space="preserve"> nedsat leverfunktion.</w:t>
      </w:r>
    </w:p>
    <w:p w14:paraId="7A9A312E" w14:textId="77777777" w:rsidR="001A6CB7" w:rsidRPr="00F92A88" w:rsidRDefault="001A6CB7" w:rsidP="00266E00">
      <w:pPr>
        <w:tabs>
          <w:tab w:val="clear" w:pos="567"/>
        </w:tabs>
        <w:spacing w:line="240" w:lineRule="auto"/>
        <w:rPr>
          <w:szCs w:val="22"/>
          <w:lang w:val="da-DK"/>
        </w:rPr>
      </w:pPr>
    </w:p>
    <w:p w14:paraId="7A9A312F" w14:textId="77777777" w:rsidR="001A6CB7" w:rsidRPr="00F92A88" w:rsidRDefault="00F346EE" w:rsidP="009B5609">
      <w:pPr>
        <w:keepNext/>
        <w:keepLines/>
        <w:numPr>
          <w:ilvl w:val="1"/>
          <w:numId w:val="1"/>
        </w:numPr>
        <w:spacing w:line="240" w:lineRule="auto"/>
        <w:rPr>
          <w:b/>
          <w:szCs w:val="22"/>
          <w:lang w:val="da-DK"/>
        </w:rPr>
      </w:pPr>
      <w:r w:rsidRPr="00F92A88">
        <w:rPr>
          <w:b/>
          <w:szCs w:val="22"/>
          <w:lang w:val="da-DK"/>
        </w:rPr>
        <w:t>Interaktion med andre lægemidler og andre former for interaktion</w:t>
      </w:r>
    </w:p>
    <w:p w14:paraId="7A9A3130" w14:textId="77777777" w:rsidR="001A6CB7" w:rsidRPr="00F92A88" w:rsidRDefault="001A6CB7" w:rsidP="00266E00">
      <w:pPr>
        <w:keepNext/>
        <w:keepLines/>
        <w:tabs>
          <w:tab w:val="clear" w:pos="567"/>
        </w:tabs>
        <w:spacing w:line="240" w:lineRule="auto"/>
        <w:rPr>
          <w:szCs w:val="22"/>
          <w:lang w:val="da-DK"/>
        </w:rPr>
      </w:pPr>
    </w:p>
    <w:p w14:paraId="7A9A3131" w14:textId="77777777" w:rsidR="001A6CB7" w:rsidRPr="001F0A9C" w:rsidRDefault="00F346EE" w:rsidP="00266E00">
      <w:pPr>
        <w:tabs>
          <w:tab w:val="clear" w:pos="567"/>
        </w:tabs>
        <w:spacing w:line="240" w:lineRule="auto"/>
        <w:rPr>
          <w:szCs w:val="22"/>
          <w:lang w:val="da-DK"/>
        </w:rPr>
      </w:pPr>
      <w:r w:rsidRPr="00737683">
        <w:rPr>
          <w:szCs w:val="22"/>
          <w:lang w:val="da-DK"/>
        </w:rPr>
        <w:t>Der er ikke udført specifikke interaktionsstudier med Azarga.</w:t>
      </w:r>
    </w:p>
    <w:p w14:paraId="7A9A3132" w14:textId="77777777" w:rsidR="001A6CB7" w:rsidRPr="00D9536B" w:rsidRDefault="001A6CB7" w:rsidP="00266E00">
      <w:pPr>
        <w:tabs>
          <w:tab w:val="clear" w:pos="567"/>
        </w:tabs>
        <w:spacing w:line="240" w:lineRule="auto"/>
        <w:rPr>
          <w:szCs w:val="22"/>
          <w:lang w:val="da-DK"/>
        </w:rPr>
      </w:pPr>
    </w:p>
    <w:p w14:paraId="7A9A3133" w14:textId="77777777" w:rsidR="001A6CB7" w:rsidRPr="00F92A88" w:rsidRDefault="00F346EE" w:rsidP="00266E00">
      <w:pPr>
        <w:tabs>
          <w:tab w:val="clear" w:pos="567"/>
        </w:tabs>
        <w:spacing w:line="240" w:lineRule="auto"/>
        <w:rPr>
          <w:color w:val="000000"/>
          <w:szCs w:val="22"/>
          <w:lang w:val="da-DK"/>
        </w:rPr>
      </w:pPr>
      <w:r w:rsidRPr="001572DC">
        <w:rPr>
          <w:szCs w:val="22"/>
          <w:lang w:val="da-DK"/>
        </w:rPr>
        <w:lastRenderedPageBreak/>
        <w:t>Azarga indeholder brinzo</w:t>
      </w:r>
      <w:r w:rsidRPr="007B7ABE">
        <w:rPr>
          <w:szCs w:val="22"/>
          <w:lang w:val="da-DK"/>
        </w:rPr>
        <w:t>lamid, en karboanhydrase</w:t>
      </w:r>
      <w:r w:rsidRPr="007B7ABE">
        <w:rPr>
          <w:i/>
          <w:szCs w:val="22"/>
          <w:lang w:val="da-DK"/>
        </w:rPr>
        <w:noBreakHyphen/>
      </w:r>
      <w:r w:rsidRPr="007B7ABE">
        <w:rPr>
          <w:szCs w:val="22"/>
          <w:lang w:val="da-DK"/>
        </w:rPr>
        <w:t>hæmmer som absorberes systemisk på trods af lokal administration. Syre</w:t>
      </w:r>
      <w:r w:rsidRPr="00452A4C">
        <w:rPr>
          <w:i/>
          <w:szCs w:val="22"/>
          <w:lang w:val="da-DK"/>
        </w:rPr>
        <w:noBreakHyphen/>
      </w:r>
      <w:r w:rsidRPr="00F92A88">
        <w:rPr>
          <w:szCs w:val="22"/>
          <w:lang w:val="da-DK"/>
        </w:rPr>
        <w:t>base forstyrrelser er rapporteret ved orale karboanhydrase</w:t>
      </w:r>
      <w:r w:rsidRPr="00F92A88">
        <w:rPr>
          <w:i/>
          <w:szCs w:val="22"/>
          <w:lang w:val="da-DK"/>
        </w:rPr>
        <w:noBreakHyphen/>
      </w:r>
      <w:r w:rsidRPr="00F92A88">
        <w:rPr>
          <w:szCs w:val="22"/>
          <w:lang w:val="da-DK"/>
        </w:rPr>
        <w:t xml:space="preserve">hæmmere. </w:t>
      </w:r>
      <w:r w:rsidR="00A9691F" w:rsidRPr="00F92A88">
        <w:rPr>
          <w:color w:val="000000"/>
          <w:szCs w:val="22"/>
          <w:lang w:val="da-DK"/>
        </w:rPr>
        <w:t>Potentialet for sådanne medikamentelle interaktioner skal overvejes ved brug af Azarga.</w:t>
      </w:r>
    </w:p>
    <w:p w14:paraId="7A9A3134" w14:textId="77777777" w:rsidR="00A9691F" w:rsidRPr="00F92A88" w:rsidRDefault="00A9691F" w:rsidP="00266E00">
      <w:pPr>
        <w:tabs>
          <w:tab w:val="clear" w:pos="567"/>
        </w:tabs>
        <w:autoSpaceDE w:val="0"/>
        <w:autoSpaceDN w:val="0"/>
        <w:adjustRightInd w:val="0"/>
        <w:spacing w:line="240" w:lineRule="auto"/>
        <w:rPr>
          <w:szCs w:val="22"/>
          <w:lang w:val="da-DK"/>
        </w:rPr>
      </w:pPr>
    </w:p>
    <w:p w14:paraId="7A9A3135" w14:textId="77777777" w:rsidR="001A6CB7" w:rsidRPr="00F92A88" w:rsidRDefault="001A6CB7" w:rsidP="00266E00">
      <w:pPr>
        <w:tabs>
          <w:tab w:val="clear" w:pos="567"/>
        </w:tabs>
        <w:autoSpaceDE w:val="0"/>
        <w:autoSpaceDN w:val="0"/>
        <w:adjustRightInd w:val="0"/>
        <w:spacing w:line="240" w:lineRule="auto"/>
        <w:rPr>
          <w:szCs w:val="22"/>
          <w:lang w:val="da-DK"/>
        </w:rPr>
      </w:pPr>
      <w:r w:rsidRPr="00F92A88">
        <w:rPr>
          <w:szCs w:val="22"/>
          <w:lang w:val="da-DK"/>
        </w:rPr>
        <w:t xml:space="preserve">Der </w:t>
      </w:r>
      <w:r w:rsidR="00284905" w:rsidRPr="00F92A88">
        <w:rPr>
          <w:szCs w:val="22"/>
          <w:lang w:val="da-DK"/>
        </w:rPr>
        <w:t>er en mulig</w:t>
      </w:r>
      <w:r w:rsidR="00F1136C" w:rsidRPr="00F92A88">
        <w:rPr>
          <w:szCs w:val="22"/>
          <w:lang w:val="da-DK"/>
        </w:rPr>
        <w:t xml:space="preserve"> additiv effekt af </w:t>
      </w:r>
      <w:r w:rsidRPr="00F92A88">
        <w:rPr>
          <w:szCs w:val="22"/>
          <w:lang w:val="da-DK"/>
        </w:rPr>
        <w:t>den kendte systemiske effekt af karboanhydrase- hæ</w:t>
      </w:r>
      <w:r w:rsidR="00F346EE" w:rsidRPr="00F92A88">
        <w:rPr>
          <w:szCs w:val="22"/>
          <w:lang w:val="da-DK"/>
        </w:rPr>
        <w:t xml:space="preserve">mmere hos patienter, som både behandles med en oral karboanhydrasehæmmer og brinzolamid-øjendråber. </w:t>
      </w:r>
      <w:r w:rsidR="00F346EE" w:rsidRPr="00F92A88">
        <w:rPr>
          <w:color w:val="000000"/>
          <w:szCs w:val="22"/>
          <w:lang w:val="da-DK"/>
        </w:rPr>
        <w:t>Samtidig administration af øjendråber, der indeholder brinzolamid og orale karboanhydrasehæmmere anbefales ikke.</w:t>
      </w:r>
    </w:p>
    <w:p w14:paraId="7A9A3136" w14:textId="77777777" w:rsidR="001A6CB7" w:rsidRPr="00737683" w:rsidRDefault="001A6CB7" w:rsidP="00266E00">
      <w:pPr>
        <w:tabs>
          <w:tab w:val="clear" w:pos="567"/>
        </w:tabs>
        <w:spacing w:line="240" w:lineRule="auto"/>
        <w:rPr>
          <w:szCs w:val="22"/>
          <w:lang w:val="da-DK"/>
        </w:rPr>
      </w:pPr>
    </w:p>
    <w:p w14:paraId="7A9A3137" w14:textId="77777777" w:rsidR="001A6CB7" w:rsidRPr="007B7ABE" w:rsidRDefault="00F346EE" w:rsidP="00266E00">
      <w:pPr>
        <w:tabs>
          <w:tab w:val="clear" w:pos="567"/>
        </w:tabs>
        <w:spacing w:line="240" w:lineRule="auto"/>
        <w:rPr>
          <w:szCs w:val="22"/>
          <w:lang w:val="da-DK"/>
        </w:rPr>
      </w:pPr>
      <w:r w:rsidRPr="00737683">
        <w:rPr>
          <w:szCs w:val="22"/>
          <w:lang w:val="da-DK"/>
        </w:rPr>
        <w:t xml:space="preserve">De CYP-isozymer, der er ansvarlige for metaboliseringen af brinzolamid, indbefatter CYP3A4 (dominerende), CYP2A6, CYP2B6, CYP2C8 og CYP2C9. </w:t>
      </w:r>
      <w:r w:rsidR="00A9691F" w:rsidRPr="001F0A9C">
        <w:rPr>
          <w:color w:val="000000"/>
          <w:szCs w:val="22"/>
          <w:lang w:val="da-DK"/>
        </w:rPr>
        <w:t>Det forventes, at CYP3A4</w:t>
      </w:r>
      <w:r w:rsidR="00A9691F" w:rsidRPr="001F0A9C">
        <w:rPr>
          <w:i/>
          <w:color w:val="000000"/>
          <w:szCs w:val="22"/>
          <w:lang w:val="da-DK"/>
        </w:rPr>
        <w:noBreakHyphen/>
      </w:r>
      <w:r w:rsidR="00A9691F" w:rsidRPr="001F0A9C">
        <w:rPr>
          <w:color w:val="000000"/>
          <w:szCs w:val="22"/>
          <w:lang w:val="da-DK"/>
        </w:rPr>
        <w:t xml:space="preserve">hæmmere som ketokonazol, itrakonazol, clotrimazol, </w:t>
      </w:r>
      <w:r w:rsidR="00A9691F" w:rsidRPr="00D9536B">
        <w:rPr>
          <w:color w:val="000000"/>
          <w:szCs w:val="22"/>
          <w:lang w:val="da-DK"/>
        </w:rPr>
        <w:t>ritonavir og troleandomycin kan hæmme metaboliseringen af brinzolamid via CYP3A4. Hvis CYP3A4</w:t>
      </w:r>
      <w:r w:rsidR="00A9691F" w:rsidRPr="00D9536B">
        <w:rPr>
          <w:i/>
          <w:color w:val="000000"/>
          <w:szCs w:val="22"/>
          <w:lang w:val="da-DK"/>
        </w:rPr>
        <w:noBreakHyphen/>
      </w:r>
      <w:r w:rsidR="00A9691F" w:rsidRPr="001572DC">
        <w:rPr>
          <w:color w:val="000000"/>
          <w:szCs w:val="22"/>
          <w:lang w:val="da-DK"/>
        </w:rPr>
        <w:t xml:space="preserve">hæmmere gives samtidig med brinzolamid, bør man være forsigtig. Akkumulering af brinzolamid er usandsynlig, da dette hovedsagelig elimineres renalt. Brinzolamid </w:t>
      </w:r>
      <w:r w:rsidR="00A9691F" w:rsidRPr="007B7ABE">
        <w:rPr>
          <w:color w:val="000000"/>
          <w:szCs w:val="22"/>
          <w:lang w:val="da-DK"/>
        </w:rPr>
        <w:t>hæmmer ikke cytokrom P</w:t>
      </w:r>
      <w:r w:rsidR="00A9691F" w:rsidRPr="007B7ABE">
        <w:rPr>
          <w:i/>
          <w:color w:val="000000"/>
          <w:szCs w:val="22"/>
          <w:lang w:val="da-DK"/>
        </w:rPr>
        <w:noBreakHyphen/>
      </w:r>
      <w:r w:rsidR="00A9691F" w:rsidRPr="007B7ABE">
        <w:rPr>
          <w:color w:val="000000"/>
          <w:szCs w:val="22"/>
          <w:lang w:val="da-DK"/>
        </w:rPr>
        <w:t>450 isozymer.</w:t>
      </w:r>
    </w:p>
    <w:p w14:paraId="7A9A3138" w14:textId="77777777" w:rsidR="001A6CB7" w:rsidRPr="00452A4C" w:rsidRDefault="001A6CB7" w:rsidP="00266E00">
      <w:pPr>
        <w:tabs>
          <w:tab w:val="clear" w:pos="567"/>
        </w:tabs>
        <w:spacing w:line="240" w:lineRule="auto"/>
        <w:rPr>
          <w:szCs w:val="22"/>
          <w:lang w:val="da-DK"/>
        </w:rPr>
      </w:pPr>
    </w:p>
    <w:p w14:paraId="7A9A3139" w14:textId="77777777" w:rsidR="00A9691F" w:rsidRPr="00F92A88" w:rsidRDefault="001A6CB7" w:rsidP="00266E00">
      <w:pPr>
        <w:tabs>
          <w:tab w:val="clear" w:pos="567"/>
        </w:tabs>
        <w:spacing w:line="240" w:lineRule="auto"/>
        <w:rPr>
          <w:szCs w:val="22"/>
          <w:lang w:val="da-DK"/>
        </w:rPr>
      </w:pPr>
      <w:r w:rsidRPr="00F92A88">
        <w:rPr>
          <w:szCs w:val="22"/>
          <w:lang w:val="da-DK"/>
        </w:rPr>
        <w:t xml:space="preserve">Der er risiko for additive virkninger, der kan resultere i hypotension og/eller udtalt bradykardi, når </w:t>
      </w:r>
      <w:r w:rsidR="00857973" w:rsidRPr="00F92A88">
        <w:rPr>
          <w:szCs w:val="22"/>
          <w:lang w:val="da-DK"/>
        </w:rPr>
        <w:t xml:space="preserve">en </w:t>
      </w:r>
      <w:r w:rsidRPr="00F92A88">
        <w:rPr>
          <w:szCs w:val="22"/>
          <w:lang w:val="da-DK"/>
        </w:rPr>
        <w:t>oftalmologisk betablokker-opløsning</w:t>
      </w:r>
      <w:r w:rsidR="00F346EE" w:rsidRPr="00F92A88">
        <w:rPr>
          <w:szCs w:val="22"/>
          <w:lang w:val="da-DK"/>
        </w:rPr>
        <w:t xml:space="preserve"> administreres samtidig med orale calciumantagonister, betablokkere, antiarytmika (herunder amiodaron),</w:t>
      </w:r>
      <w:r w:rsidR="00F346EE" w:rsidRPr="00F92A88">
        <w:rPr>
          <w:b/>
          <w:i/>
          <w:szCs w:val="22"/>
          <w:lang w:val="da-DK"/>
        </w:rPr>
        <w:t xml:space="preserve"> </w:t>
      </w:r>
      <w:r w:rsidR="00F346EE" w:rsidRPr="00F92A88">
        <w:rPr>
          <w:szCs w:val="22"/>
          <w:lang w:val="da-DK"/>
        </w:rPr>
        <w:t>digitalisglykosider, parasympatomimetika eller guanethidin.</w:t>
      </w:r>
    </w:p>
    <w:p w14:paraId="7A9A313A" w14:textId="77777777" w:rsidR="001A6CB7" w:rsidRPr="00F92A88" w:rsidRDefault="001A6CB7" w:rsidP="00266E00">
      <w:pPr>
        <w:tabs>
          <w:tab w:val="clear" w:pos="567"/>
        </w:tabs>
        <w:spacing w:line="240" w:lineRule="auto"/>
        <w:rPr>
          <w:szCs w:val="22"/>
          <w:lang w:val="da-DK"/>
        </w:rPr>
      </w:pPr>
    </w:p>
    <w:p w14:paraId="7A9A313B" w14:textId="77777777" w:rsidR="001A6CB7" w:rsidRPr="00F92A88" w:rsidRDefault="00F346EE" w:rsidP="00266E00">
      <w:pPr>
        <w:tabs>
          <w:tab w:val="clear" w:pos="567"/>
        </w:tabs>
        <w:autoSpaceDE w:val="0"/>
        <w:autoSpaceDN w:val="0"/>
        <w:adjustRightInd w:val="0"/>
        <w:spacing w:line="240" w:lineRule="auto"/>
        <w:rPr>
          <w:color w:val="000000"/>
          <w:szCs w:val="22"/>
          <w:lang w:val="da-DK"/>
        </w:rPr>
      </w:pPr>
      <w:r w:rsidRPr="00F92A88">
        <w:rPr>
          <w:szCs w:val="22"/>
          <w:lang w:val="da-DK"/>
        </w:rPr>
        <w:t xml:space="preserve">Betablokkere kan mindske responset over for adrenalin, som bruges til at behandle anafylaktiske reaktioner. </w:t>
      </w:r>
      <w:r w:rsidRPr="00F92A88">
        <w:rPr>
          <w:color w:val="000000"/>
          <w:szCs w:val="22"/>
          <w:lang w:val="da-DK"/>
        </w:rPr>
        <w:t>Der bør udvises særlig forsigtighed hos patienter, der tidligere har haft atopi eller anafylaksi (se pkt.</w:t>
      </w:r>
      <w:r w:rsidR="007B7ABE">
        <w:rPr>
          <w:color w:val="000000"/>
          <w:szCs w:val="22"/>
          <w:lang w:val="da-DK"/>
        </w:rPr>
        <w:t> </w:t>
      </w:r>
      <w:r w:rsidRPr="00F92A88">
        <w:rPr>
          <w:color w:val="000000"/>
          <w:szCs w:val="22"/>
          <w:lang w:val="da-DK"/>
        </w:rPr>
        <w:t>4.4).</w:t>
      </w:r>
    </w:p>
    <w:p w14:paraId="7A9A313C" w14:textId="77777777" w:rsidR="001A6CB7" w:rsidRPr="00737683" w:rsidRDefault="001A6CB7" w:rsidP="00266E00">
      <w:pPr>
        <w:tabs>
          <w:tab w:val="clear" w:pos="567"/>
        </w:tabs>
        <w:spacing w:line="240" w:lineRule="auto"/>
        <w:rPr>
          <w:szCs w:val="22"/>
          <w:lang w:val="da-DK"/>
        </w:rPr>
      </w:pPr>
    </w:p>
    <w:p w14:paraId="7A9A313D" w14:textId="77777777" w:rsidR="001A6CB7" w:rsidRPr="001F0A9C" w:rsidRDefault="00F346EE" w:rsidP="00266E00">
      <w:pPr>
        <w:tabs>
          <w:tab w:val="clear" w:pos="567"/>
        </w:tabs>
        <w:spacing w:line="240" w:lineRule="auto"/>
        <w:rPr>
          <w:color w:val="000000"/>
          <w:szCs w:val="22"/>
          <w:lang w:val="da-DK"/>
        </w:rPr>
      </w:pPr>
      <w:r w:rsidRPr="00737683">
        <w:rPr>
          <w:szCs w:val="22"/>
          <w:lang w:val="da-DK"/>
        </w:rPr>
        <w:t xml:space="preserve">Den hypertensive reaktion på pludselig seponering af clonidin kan potenseres af betablokkere. </w:t>
      </w:r>
      <w:r w:rsidRPr="001F0A9C">
        <w:rPr>
          <w:color w:val="000000"/>
          <w:szCs w:val="22"/>
          <w:lang w:val="da-DK"/>
        </w:rPr>
        <w:t>Forsigtighed er påkrævet ved samtidig brug af dette lægemiddel og clonidin.</w:t>
      </w:r>
    </w:p>
    <w:p w14:paraId="7A9A313E" w14:textId="77777777" w:rsidR="001A6CB7" w:rsidRPr="00D9536B" w:rsidRDefault="001A6CB7" w:rsidP="00266E00">
      <w:pPr>
        <w:tabs>
          <w:tab w:val="clear" w:pos="567"/>
        </w:tabs>
        <w:spacing w:line="240" w:lineRule="auto"/>
        <w:rPr>
          <w:color w:val="000000"/>
          <w:szCs w:val="22"/>
          <w:lang w:val="da-DK"/>
        </w:rPr>
      </w:pPr>
    </w:p>
    <w:p w14:paraId="7A9A313F" w14:textId="77777777" w:rsidR="001A6CB7" w:rsidRPr="00F92A88" w:rsidRDefault="00A9691F" w:rsidP="00266E00">
      <w:pPr>
        <w:tabs>
          <w:tab w:val="clear" w:pos="567"/>
        </w:tabs>
        <w:spacing w:line="240" w:lineRule="auto"/>
        <w:rPr>
          <w:szCs w:val="22"/>
          <w:lang w:val="da-DK"/>
        </w:rPr>
      </w:pPr>
      <w:r w:rsidRPr="001572DC">
        <w:rPr>
          <w:color w:val="000000"/>
          <w:szCs w:val="22"/>
          <w:lang w:val="da-DK"/>
        </w:rPr>
        <w:t>Der er rapporteret om potenseret</w:t>
      </w:r>
      <w:r w:rsidRPr="007B7ABE">
        <w:rPr>
          <w:color w:val="000000"/>
          <w:szCs w:val="22"/>
          <w:lang w:val="da-DK"/>
        </w:rPr>
        <w:t xml:space="preserve"> systemisk betablokade (f.eks. nedsat hjerterytme, depression) ved samtidig behandling med CYP2D6</w:t>
      </w:r>
      <w:r w:rsidRPr="00452A4C">
        <w:rPr>
          <w:i/>
          <w:color w:val="000000"/>
          <w:szCs w:val="22"/>
          <w:lang w:val="da-DK"/>
        </w:rPr>
        <w:noBreakHyphen/>
      </w:r>
      <w:r w:rsidRPr="00F92A88">
        <w:rPr>
          <w:color w:val="000000"/>
          <w:szCs w:val="22"/>
          <w:lang w:val="da-DK"/>
        </w:rPr>
        <w:t>hæmmere (f.eks. quinidin, fluoxetin, paroxetin) og timolol.</w:t>
      </w:r>
      <w:r w:rsidR="001A6CB7" w:rsidRPr="00F92A88">
        <w:rPr>
          <w:color w:val="000000"/>
          <w:szCs w:val="22"/>
          <w:lang w:val="da-DK"/>
        </w:rPr>
        <w:t xml:space="preserve"> Det anbefales derfor at udvise forsigtighed.</w:t>
      </w:r>
    </w:p>
    <w:p w14:paraId="7A9A3140" w14:textId="77777777" w:rsidR="001A6CB7" w:rsidRPr="00F92A88" w:rsidRDefault="001A6CB7" w:rsidP="00266E00">
      <w:pPr>
        <w:tabs>
          <w:tab w:val="clear" w:pos="567"/>
        </w:tabs>
        <w:spacing w:line="240" w:lineRule="auto"/>
        <w:rPr>
          <w:szCs w:val="22"/>
          <w:lang w:val="da-DK"/>
        </w:rPr>
      </w:pPr>
    </w:p>
    <w:p w14:paraId="7A9A3141" w14:textId="77777777" w:rsidR="001A6CB7" w:rsidRPr="00737683" w:rsidRDefault="001A6CB7" w:rsidP="00266E00">
      <w:pPr>
        <w:tabs>
          <w:tab w:val="clear" w:pos="567"/>
        </w:tabs>
        <w:spacing w:line="240" w:lineRule="auto"/>
        <w:rPr>
          <w:color w:val="000000"/>
          <w:szCs w:val="22"/>
          <w:lang w:val="da-DK"/>
        </w:rPr>
      </w:pPr>
      <w:r w:rsidRPr="00F92A88">
        <w:rPr>
          <w:szCs w:val="22"/>
          <w:lang w:val="da-DK"/>
        </w:rPr>
        <w:t xml:space="preserve">Betablokkere kan øge den hypoglykæmiske virkning af antidiabetika. </w:t>
      </w:r>
      <w:r w:rsidR="00A9691F" w:rsidRPr="00F92A88">
        <w:rPr>
          <w:color w:val="000000"/>
          <w:szCs w:val="22"/>
          <w:lang w:val="da-DK"/>
        </w:rPr>
        <w:t>Betablokkere kan sløre symptomer på hypoglykæmi (se pkt</w:t>
      </w:r>
      <w:r w:rsidR="00737683">
        <w:rPr>
          <w:color w:val="000000"/>
          <w:szCs w:val="22"/>
          <w:lang w:val="da-DK"/>
        </w:rPr>
        <w:t> </w:t>
      </w:r>
      <w:r w:rsidR="00A9691F" w:rsidRPr="00737683">
        <w:rPr>
          <w:color w:val="000000"/>
          <w:szCs w:val="22"/>
          <w:lang w:val="da-DK"/>
        </w:rPr>
        <w:t>4.4).</w:t>
      </w:r>
    </w:p>
    <w:p w14:paraId="7A9A3142" w14:textId="77777777" w:rsidR="001A6CB7" w:rsidRPr="00737683" w:rsidRDefault="001A6CB7" w:rsidP="00266E00">
      <w:pPr>
        <w:tabs>
          <w:tab w:val="clear" w:pos="567"/>
        </w:tabs>
        <w:spacing w:line="240" w:lineRule="auto"/>
        <w:rPr>
          <w:color w:val="000000"/>
          <w:szCs w:val="22"/>
          <w:lang w:val="da-DK"/>
        </w:rPr>
      </w:pPr>
    </w:p>
    <w:p w14:paraId="7A9A3143" w14:textId="77777777" w:rsidR="00A9691F" w:rsidRPr="00D9536B" w:rsidRDefault="00A9691F" w:rsidP="00266E00">
      <w:pPr>
        <w:tabs>
          <w:tab w:val="clear" w:pos="567"/>
        </w:tabs>
        <w:spacing w:line="240" w:lineRule="auto"/>
        <w:rPr>
          <w:szCs w:val="22"/>
          <w:lang w:val="da-DK"/>
        </w:rPr>
      </w:pPr>
      <w:r w:rsidRPr="001F0A9C">
        <w:rPr>
          <w:color w:val="000000"/>
          <w:szCs w:val="22"/>
          <w:lang w:val="da-DK"/>
        </w:rPr>
        <w:t>Der er rapporteret tilfælde af mydriasis efter samtidig anvendelse af oftalmologiske betablokkere og adrenalin (epinephrin).</w:t>
      </w:r>
    </w:p>
    <w:p w14:paraId="7A9A3144" w14:textId="77777777" w:rsidR="001A6CB7" w:rsidRPr="001572DC" w:rsidRDefault="001A6CB7" w:rsidP="00266E00">
      <w:pPr>
        <w:tabs>
          <w:tab w:val="clear" w:pos="567"/>
        </w:tabs>
        <w:spacing w:line="240" w:lineRule="auto"/>
        <w:rPr>
          <w:szCs w:val="22"/>
          <w:lang w:val="da-DK"/>
        </w:rPr>
      </w:pPr>
    </w:p>
    <w:p w14:paraId="7A9A3145" w14:textId="77777777" w:rsidR="001A6CB7" w:rsidRPr="007B7ABE" w:rsidRDefault="00220563" w:rsidP="009B5609">
      <w:pPr>
        <w:keepNext/>
        <w:keepLines/>
        <w:numPr>
          <w:ilvl w:val="1"/>
          <w:numId w:val="1"/>
        </w:numPr>
        <w:spacing w:line="240" w:lineRule="auto"/>
        <w:rPr>
          <w:b/>
          <w:szCs w:val="22"/>
        </w:rPr>
      </w:pPr>
      <w:r w:rsidRPr="007B7ABE">
        <w:rPr>
          <w:b/>
          <w:bCs/>
          <w:szCs w:val="22"/>
          <w:lang w:val="da-DK"/>
        </w:rPr>
        <w:t>Fertilitet, g</w:t>
      </w:r>
      <w:r w:rsidR="006202E8" w:rsidRPr="007B7ABE">
        <w:rPr>
          <w:b/>
          <w:bCs/>
          <w:szCs w:val="22"/>
          <w:lang w:val="da-DK"/>
        </w:rPr>
        <w:t>raviditet</w:t>
      </w:r>
      <w:r w:rsidR="001A6CB7" w:rsidRPr="007B7ABE">
        <w:rPr>
          <w:b/>
          <w:szCs w:val="22"/>
          <w:lang w:val="da-DK"/>
        </w:rPr>
        <w:t xml:space="preserve"> og amning</w:t>
      </w:r>
    </w:p>
    <w:p w14:paraId="7A9A3146" w14:textId="77777777" w:rsidR="001A6CB7" w:rsidRPr="00F92A88" w:rsidRDefault="001A6CB7" w:rsidP="00266E00">
      <w:pPr>
        <w:keepNext/>
        <w:keepLines/>
        <w:tabs>
          <w:tab w:val="clear" w:pos="567"/>
        </w:tabs>
        <w:spacing w:line="240" w:lineRule="auto"/>
        <w:rPr>
          <w:szCs w:val="22"/>
          <w:lang w:val="da-DK"/>
        </w:rPr>
      </w:pPr>
    </w:p>
    <w:p w14:paraId="7A9A3147" w14:textId="77777777" w:rsidR="001A6CB7" w:rsidRDefault="001A6CB7" w:rsidP="00266E00">
      <w:pPr>
        <w:keepNext/>
        <w:keepLines/>
        <w:tabs>
          <w:tab w:val="clear" w:pos="567"/>
        </w:tabs>
        <w:spacing w:line="240" w:lineRule="auto"/>
        <w:rPr>
          <w:szCs w:val="22"/>
          <w:u w:val="single"/>
          <w:lang w:val="da-DK"/>
        </w:rPr>
      </w:pPr>
      <w:r w:rsidRPr="00737683">
        <w:rPr>
          <w:szCs w:val="22"/>
          <w:u w:val="single"/>
          <w:lang w:val="da-DK"/>
        </w:rPr>
        <w:t>Graviditet</w:t>
      </w:r>
    </w:p>
    <w:p w14:paraId="7A9A3148" w14:textId="77777777" w:rsidR="00867DE1" w:rsidRPr="00030C07" w:rsidRDefault="00867DE1" w:rsidP="00266E00">
      <w:pPr>
        <w:keepNext/>
        <w:keepLines/>
        <w:tabs>
          <w:tab w:val="clear" w:pos="567"/>
        </w:tabs>
        <w:spacing w:line="240" w:lineRule="auto"/>
        <w:rPr>
          <w:szCs w:val="22"/>
          <w:lang w:val="da-DK"/>
        </w:rPr>
      </w:pPr>
    </w:p>
    <w:p w14:paraId="7A9A3149" w14:textId="6226648B" w:rsidR="00A9691F" w:rsidRPr="00737683" w:rsidRDefault="001A6CB7" w:rsidP="00266E00">
      <w:pPr>
        <w:tabs>
          <w:tab w:val="clear" w:pos="567"/>
        </w:tabs>
        <w:autoSpaceDE w:val="0"/>
        <w:autoSpaceDN w:val="0"/>
        <w:adjustRightInd w:val="0"/>
        <w:spacing w:line="240" w:lineRule="auto"/>
        <w:rPr>
          <w:szCs w:val="22"/>
          <w:lang w:val="da-DK"/>
        </w:rPr>
      </w:pPr>
      <w:r w:rsidRPr="001F0A9C">
        <w:rPr>
          <w:szCs w:val="22"/>
          <w:lang w:val="da-DK"/>
        </w:rPr>
        <w:t xml:space="preserve">Der er utilstrækkelige data fra anvendelse af </w:t>
      </w:r>
      <w:r w:rsidR="002D633E" w:rsidRPr="001F0A9C">
        <w:rPr>
          <w:szCs w:val="22"/>
          <w:lang w:val="da-DK"/>
        </w:rPr>
        <w:t xml:space="preserve">oftalmisk </w:t>
      </w:r>
      <w:r w:rsidRPr="001F0A9C">
        <w:rPr>
          <w:szCs w:val="22"/>
          <w:lang w:val="da-DK"/>
        </w:rPr>
        <w:t xml:space="preserve">brinzolamid </w:t>
      </w:r>
      <w:r w:rsidR="002D633E" w:rsidRPr="00D9536B">
        <w:rPr>
          <w:szCs w:val="22"/>
          <w:lang w:val="da-DK"/>
        </w:rPr>
        <w:t xml:space="preserve">eller </w:t>
      </w:r>
      <w:r w:rsidRPr="00D9536B">
        <w:rPr>
          <w:szCs w:val="22"/>
          <w:lang w:val="da-DK"/>
        </w:rPr>
        <w:t xml:space="preserve">timolol til </w:t>
      </w:r>
      <w:r w:rsidRPr="00281C53">
        <w:rPr>
          <w:szCs w:val="22"/>
          <w:lang w:val="da-DK"/>
        </w:rPr>
        <w:t xml:space="preserve">gravide kvinder. </w:t>
      </w:r>
      <w:r w:rsidR="00F346EE" w:rsidRPr="00281C53">
        <w:rPr>
          <w:color w:val="000000"/>
          <w:szCs w:val="22"/>
          <w:lang w:val="da-DK"/>
        </w:rPr>
        <w:t>Dyreforsøg med brinzolamid har påvist reproduktionstoksicitet efter systemisk administration</w:t>
      </w:r>
      <w:r w:rsidR="00F50160" w:rsidRPr="00281C53">
        <w:rPr>
          <w:color w:val="000000"/>
          <w:szCs w:val="22"/>
          <w:lang w:val="da-DK"/>
        </w:rPr>
        <w:t xml:space="preserve"> </w:t>
      </w:r>
      <w:r w:rsidR="00F346EE" w:rsidRPr="00281C53">
        <w:rPr>
          <w:color w:val="000000"/>
          <w:szCs w:val="22"/>
          <w:lang w:val="da-DK"/>
        </w:rPr>
        <w:t>(se</w:t>
      </w:r>
      <w:r w:rsidR="00F346EE" w:rsidRPr="00F92A88">
        <w:rPr>
          <w:color w:val="000000"/>
          <w:szCs w:val="22"/>
          <w:lang w:val="da-DK"/>
        </w:rPr>
        <w:t xml:space="preserve"> pkt.</w:t>
      </w:r>
      <w:r w:rsidR="007B7ABE">
        <w:rPr>
          <w:color w:val="000000"/>
          <w:szCs w:val="22"/>
          <w:lang w:val="da-DK"/>
        </w:rPr>
        <w:t> </w:t>
      </w:r>
      <w:r w:rsidR="00F346EE" w:rsidRPr="00F92A88">
        <w:rPr>
          <w:color w:val="000000"/>
          <w:szCs w:val="22"/>
          <w:lang w:val="da-DK"/>
        </w:rPr>
        <w:t xml:space="preserve">5.3). </w:t>
      </w:r>
      <w:r w:rsidR="00A9691F" w:rsidRPr="00737683">
        <w:rPr>
          <w:caps/>
          <w:szCs w:val="22"/>
          <w:lang w:val="da-DK"/>
        </w:rPr>
        <w:t>Azarga</w:t>
      </w:r>
      <w:r w:rsidRPr="00737683">
        <w:rPr>
          <w:szCs w:val="22"/>
          <w:lang w:val="da-DK"/>
        </w:rPr>
        <w:t xml:space="preserve"> bør ikke anvendes under gravidi</w:t>
      </w:r>
      <w:r w:rsidR="00A527FA" w:rsidRPr="00737683">
        <w:rPr>
          <w:szCs w:val="22"/>
          <w:lang w:val="da-DK"/>
        </w:rPr>
        <w:t>t</w:t>
      </w:r>
      <w:r w:rsidRPr="00737683">
        <w:rPr>
          <w:szCs w:val="22"/>
          <w:lang w:val="da-DK"/>
        </w:rPr>
        <w:t>eten, medmindre det er klart nødvendigt. Se pkt.</w:t>
      </w:r>
      <w:r w:rsidR="007B7ABE">
        <w:rPr>
          <w:szCs w:val="22"/>
          <w:lang w:val="da-DK"/>
        </w:rPr>
        <w:t> </w:t>
      </w:r>
      <w:r w:rsidRPr="00737683">
        <w:rPr>
          <w:szCs w:val="22"/>
          <w:lang w:val="da-DK"/>
        </w:rPr>
        <w:t>4.2 for reducering af systemisk absorption.</w:t>
      </w:r>
    </w:p>
    <w:p w14:paraId="7A9A314A" w14:textId="77777777" w:rsidR="00A9691F" w:rsidRPr="001F0A9C" w:rsidRDefault="00A9691F" w:rsidP="00266E00">
      <w:pPr>
        <w:tabs>
          <w:tab w:val="clear" w:pos="567"/>
        </w:tabs>
        <w:autoSpaceDE w:val="0"/>
        <w:autoSpaceDN w:val="0"/>
        <w:adjustRightInd w:val="0"/>
        <w:spacing w:line="240" w:lineRule="auto"/>
        <w:rPr>
          <w:szCs w:val="22"/>
          <w:lang w:val="da-DK"/>
        </w:rPr>
      </w:pPr>
    </w:p>
    <w:p w14:paraId="7A9A314B" w14:textId="77777777" w:rsidR="001A6CB7" w:rsidRPr="00F92A88" w:rsidRDefault="00F346EE" w:rsidP="00266E00">
      <w:pPr>
        <w:spacing w:line="240" w:lineRule="auto"/>
        <w:rPr>
          <w:color w:val="000000"/>
          <w:szCs w:val="22"/>
          <w:lang w:val="da-DK"/>
        </w:rPr>
      </w:pPr>
      <w:r w:rsidRPr="00D9536B">
        <w:rPr>
          <w:szCs w:val="22"/>
          <w:lang w:val="da-DK"/>
        </w:rPr>
        <w:t xml:space="preserve">Epidemiologiske studier har ikke vist forekomst af misdannelser, men der er påvist en risiko for intrauterin væksthæmning ved oral administration af betablokkere. </w:t>
      </w:r>
      <w:r w:rsidR="00A9691F" w:rsidRPr="001572DC">
        <w:rPr>
          <w:color w:val="000000"/>
          <w:szCs w:val="22"/>
          <w:lang w:val="da-DK"/>
        </w:rPr>
        <w:t>Derudover er</w:t>
      </w:r>
      <w:r w:rsidR="00A9691F" w:rsidRPr="007B7ABE">
        <w:rPr>
          <w:color w:val="000000"/>
          <w:szCs w:val="22"/>
          <w:lang w:val="da-DK"/>
        </w:rPr>
        <w:t xml:space="preserve"> der observeret symptomer på betablokade (f.eks. bradykardi, hypotension, respirationsbesvær og hypoglykæmi) hos nyfødte, når betablokkere anvendes frem til fødslen. Hvis Azarga anvendes frem til fødslen, skal det nyfødte barn overvåges nøje de første døgn</w:t>
      </w:r>
      <w:r w:rsidR="00A9691F" w:rsidRPr="00452A4C">
        <w:rPr>
          <w:color w:val="000000"/>
          <w:szCs w:val="22"/>
          <w:lang w:val="da-DK"/>
        </w:rPr>
        <w:t xml:space="preserve"> efter fødslen.</w:t>
      </w:r>
    </w:p>
    <w:p w14:paraId="7A9A314C" w14:textId="77777777" w:rsidR="001A6CB7" w:rsidRPr="00F92A88" w:rsidRDefault="001A6CB7" w:rsidP="00266E00">
      <w:pPr>
        <w:tabs>
          <w:tab w:val="clear" w:pos="567"/>
        </w:tabs>
        <w:spacing w:line="240" w:lineRule="auto"/>
        <w:rPr>
          <w:szCs w:val="22"/>
          <w:lang w:val="da-DK"/>
        </w:rPr>
      </w:pPr>
    </w:p>
    <w:p w14:paraId="7A9A314D" w14:textId="77777777" w:rsidR="006202E8" w:rsidRDefault="006202E8" w:rsidP="00266E00">
      <w:pPr>
        <w:keepNext/>
        <w:keepLines/>
        <w:tabs>
          <w:tab w:val="clear" w:pos="567"/>
        </w:tabs>
        <w:spacing w:line="240" w:lineRule="auto"/>
        <w:rPr>
          <w:szCs w:val="22"/>
          <w:u w:val="single"/>
          <w:lang w:val="da-DK"/>
        </w:rPr>
      </w:pPr>
      <w:r w:rsidRPr="001572DC">
        <w:rPr>
          <w:szCs w:val="22"/>
          <w:u w:val="single"/>
          <w:lang w:val="da-DK"/>
        </w:rPr>
        <w:t>Amning</w:t>
      </w:r>
    </w:p>
    <w:p w14:paraId="7A9A314E" w14:textId="77777777" w:rsidR="00867DE1" w:rsidRPr="00030C07" w:rsidRDefault="00867DE1" w:rsidP="00266E00">
      <w:pPr>
        <w:keepNext/>
        <w:keepLines/>
        <w:tabs>
          <w:tab w:val="clear" w:pos="567"/>
        </w:tabs>
        <w:spacing w:line="240" w:lineRule="auto"/>
        <w:rPr>
          <w:szCs w:val="22"/>
          <w:lang w:val="da-DK"/>
        </w:rPr>
      </w:pPr>
    </w:p>
    <w:p w14:paraId="7A9A314F" w14:textId="77777777" w:rsidR="00F1136C" w:rsidRPr="00737683" w:rsidRDefault="00293FD5" w:rsidP="00266E00">
      <w:pPr>
        <w:spacing w:line="240" w:lineRule="auto"/>
        <w:rPr>
          <w:szCs w:val="22"/>
          <w:lang w:val="da-DK"/>
        </w:rPr>
      </w:pPr>
      <w:r w:rsidRPr="007B7ABE">
        <w:rPr>
          <w:rFonts w:eastAsia="SimSun"/>
          <w:szCs w:val="22"/>
          <w:lang w:val="da-DK" w:eastAsia="zh-CN"/>
        </w:rPr>
        <w:t xml:space="preserve">Det er ukendt, om brinzolamid udskilles i human mælk, </w:t>
      </w:r>
      <w:r w:rsidR="00F346EE" w:rsidRPr="00F92A88">
        <w:rPr>
          <w:color w:val="000000"/>
          <w:szCs w:val="22"/>
          <w:lang w:val="da-DK"/>
        </w:rPr>
        <w:t>Dyre</w:t>
      </w:r>
      <w:r w:rsidR="0097562F" w:rsidRPr="00F92A88">
        <w:rPr>
          <w:color w:val="000000"/>
          <w:szCs w:val="22"/>
          <w:lang w:val="da-DK"/>
        </w:rPr>
        <w:t>studier</w:t>
      </w:r>
      <w:r w:rsidR="00A9691F" w:rsidRPr="00F92A88">
        <w:rPr>
          <w:color w:val="000000"/>
          <w:szCs w:val="22"/>
          <w:lang w:val="da-DK"/>
        </w:rPr>
        <w:t xml:space="preserve"> har </w:t>
      </w:r>
      <w:r w:rsidRPr="00F92A88">
        <w:rPr>
          <w:color w:val="000000"/>
          <w:szCs w:val="22"/>
          <w:lang w:val="da-DK"/>
        </w:rPr>
        <w:t>på</w:t>
      </w:r>
      <w:r w:rsidR="00A9691F" w:rsidRPr="00F92A88">
        <w:rPr>
          <w:color w:val="000000"/>
          <w:szCs w:val="22"/>
          <w:lang w:val="da-DK"/>
        </w:rPr>
        <w:t>vist</w:t>
      </w:r>
      <w:r w:rsidR="0097562F" w:rsidRPr="00F92A88">
        <w:rPr>
          <w:color w:val="000000"/>
          <w:szCs w:val="22"/>
          <w:lang w:val="da-DK"/>
        </w:rPr>
        <w:t>,</w:t>
      </w:r>
      <w:r w:rsidR="00A9691F" w:rsidRPr="00F92A88">
        <w:rPr>
          <w:color w:val="000000"/>
          <w:szCs w:val="22"/>
          <w:lang w:val="da-DK"/>
        </w:rPr>
        <w:t xml:space="preserve"> at brinzolamid udskilles i </w:t>
      </w:r>
      <w:r w:rsidR="006202E8" w:rsidRPr="00737683">
        <w:rPr>
          <w:szCs w:val="22"/>
          <w:lang w:val="da-DK"/>
        </w:rPr>
        <w:t>mælk</w:t>
      </w:r>
      <w:r w:rsidR="00F1136C" w:rsidRPr="00737683">
        <w:rPr>
          <w:szCs w:val="22"/>
          <w:lang w:val="da-DK"/>
        </w:rPr>
        <w:t xml:space="preserve"> efter oral administration (se </w:t>
      </w:r>
      <w:r w:rsidR="00DC27AC" w:rsidRPr="00737683">
        <w:rPr>
          <w:szCs w:val="22"/>
          <w:lang w:val="da-DK"/>
        </w:rPr>
        <w:t>pkt.</w:t>
      </w:r>
      <w:r w:rsidR="00737683">
        <w:rPr>
          <w:szCs w:val="22"/>
          <w:lang w:val="da-DK"/>
        </w:rPr>
        <w:t> </w:t>
      </w:r>
      <w:r w:rsidR="00F1136C" w:rsidRPr="00737683">
        <w:rPr>
          <w:szCs w:val="22"/>
          <w:lang w:val="da-DK"/>
        </w:rPr>
        <w:t>5.3).</w:t>
      </w:r>
    </w:p>
    <w:p w14:paraId="7A9A3150" w14:textId="77777777" w:rsidR="00F1136C" w:rsidRPr="00737683" w:rsidRDefault="00F1136C" w:rsidP="00266E00">
      <w:pPr>
        <w:spacing w:line="240" w:lineRule="auto"/>
        <w:rPr>
          <w:szCs w:val="22"/>
          <w:lang w:val="da-DK"/>
        </w:rPr>
      </w:pPr>
    </w:p>
    <w:p w14:paraId="7A9A3151" w14:textId="77777777" w:rsidR="001A6CB7" w:rsidRPr="00737683" w:rsidRDefault="00F346EE" w:rsidP="00266E00">
      <w:pPr>
        <w:spacing w:line="240" w:lineRule="auto"/>
        <w:rPr>
          <w:szCs w:val="22"/>
          <w:lang w:val="da-DK"/>
        </w:rPr>
      </w:pPr>
      <w:r w:rsidRPr="001F0A9C">
        <w:rPr>
          <w:szCs w:val="22"/>
          <w:lang w:val="da-DK"/>
        </w:rPr>
        <w:t>Betablokkere udskilles i mælk. Ved terapeutiske doser af timolol i øjendråber er det dog ikke sandsynligt, at mængden i mælken er tilstrækkelig til at give kliniske symptomer på betablokade hos spædbørn. Se pkt.</w:t>
      </w:r>
      <w:r w:rsidR="00737683">
        <w:rPr>
          <w:szCs w:val="22"/>
          <w:lang w:val="da-DK"/>
        </w:rPr>
        <w:t> </w:t>
      </w:r>
      <w:r w:rsidRPr="00737683">
        <w:rPr>
          <w:szCs w:val="22"/>
          <w:lang w:val="da-DK"/>
        </w:rPr>
        <w:t>4.2 for reducering af systemisk absorption.</w:t>
      </w:r>
    </w:p>
    <w:p w14:paraId="7A9A3152" w14:textId="77777777" w:rsidR="001A6CB7" w:rsidRPr="00737683" w:rsidRDefault="001A6CB7" w:rsidP="00266E00">
      <w:pPr>
        <w:spacing w:line="240" w:lineRule="auto"/>
        <w:rPr>
          <w:szCs w:val="22"/>
          <w:lang w:val="da-DK"/>
        </w:rPr>
      </w:pPr>
    </w:p>
    <w:p w14:paraId="7A9A3153" w14:textId="77777777" w:rsidR="001A6CB7" w:rsidRPr="00D9536B" w:rsidRDefault="00F346EE" w:rsidP="00266E00">
      <w:pPr>
        <w:spacing w:line="240" w:lineRule="auto"/>
        <w:rPr>
          <w:szCs w:val="22"/>
          <w:lang w:val="da-DK"/>
        </w:rPr>
      </w:pPr>
      <w:r w:rsidRPr="001F0A9C">
        <w:rPr>
          <w:szCs w:val="22"/>
          <w:lang w:val="da-DK"/>
        </w:rPr>
        <w:t>En risiko for det ammede barn kan ikke udelukkes. Når der træffes beslutning om, hvorvidt amning skal fortsættes/standses, eller hvorvidt behandling med Azarga skal fortsættes/ standses, skal der tages højde for fordele for barnet ved amning i henhold tilfordele for Azarga-behandlingen af kvinden.</w:t>
      </w:r>
    </w:p>
    <w:p w14:paraId="7A9A3154" w14:textId="77777777" w:rsidR="001A6CB7" w:rsidRPr="001572DC" w:rsidRDefault="001A6CB7" w:rsidP="00266E00">
      <w:pPr>
        <w:spacing w:line="240" w:lineRule="auto"/>
        <w:rPr>
          <w:szCs w:val="22"/>
          <w:lang w:val="da-DK"/>
        </w:rPr>
      </w:pPr>
    </w:p>
    <w:p w14:paraId="7A9A3155" w14:textId="77777777" w:rsidR="001A6CB7" w:rsidRPr="007B7ABE" w:rsidRDefault="00F346EE" w:rsidP="00266E00">
      <w:pPr>
        <w:keepNext/>
        <w:spacing w:line="240" w:lineRule="auto"/>
        <w:rPr>
          <w:szCs w:val="22"/>
          <w:u w:val="single"/>
          <w:lang w:val="da-DK"/>
        </w:rPr>
      </w:pPr>
      <w:r w:rsidRPr="007B7ABE">
        <w:rPr>
          <w:szCs w:val="22"/>
          <w:u w:val="single"/>
          <w:lang w:val="da-DK"/>
        </w:rPr>
        <w:t>Fertilitet</w:t>
      </w:r>
    </w:p>
    <w:p w14:paraId="7A9A3156" w14:textId="77777777" w:rsidR="007256A7" w:rsidRPr="00030C07" w:rsidRDefault="007256A7" w:rsidP="00266E00">
      <w:pPr>
        <w:keepNext/>
        <w:spacing w:line="240" w:lineRule="auto"/>
        <w:rPr>
          <w:szCs w:val="22"/>
          <w:lang w:val="da-DK"/>
        </w:rPr>
      </w:pPr>
    </w:p>
    <w:p w14:paraId="7A9A3157" w14:textId="77777777" w:rsidR="00B13EC4" w:rsidRPr="00F92A88" w:rsidRDefault="00B13EC4" w:rsidP="00266E00">
      <w:pPr>
        <w:spacing w:line="240" w:lineRule="auto"/>
        <w:rPr>
          <w:szCs w:val="22"/>
          <w:lang w:val="da-DK"/>
        </w:rPr>
      </w:pPr>
      <w:r w:rsidRPr="00F92A88">
        <w:rPr>
          <w:szCs w:val="22"/>
          <w:lang w:val="da-DK"/>
        </w:rPr>
        <w:t>Der er ikke udført studier</w:t>
      </w:r>
      <w:r w:rsidR="00D72F39" w:rsidRPr="00F92A88">
        <w:rPr>
          <w:szCs w:val="22"/>
          <w:lang w:val="da-DK"/>
        </w:rPr>
        <w:t>, der har</w:t>
      </w:r>
      <w:r w:rsidRPr="00F92A88">
        <w:rPr>
          <w:szCs w:val="22"/>
          <w:lang w:val="da-DK"/>
        </w:rPr>
        <w:t xml:space="preserve"> undersøg</w:t>
      </w:r>
      <w:r w:rsidR="00D72F39" w:rsidRPr="00F92A88">
        <w:rPr>
          <w:szCs w:val="22"/>
          <w:lang w:val="da-DK"/>
        </w:rPr>
        <w:t>t</w:t>
      </w:r>
      <w:r w:rsidRPr="00F92A88">
        <w:rPr>
          <w:szCs w:val="22"/>
          <w:lang w:val="da-DK"/>
        </w:rPr>
        <w:t xml:space="preserve"> effekten af topikal okulær administration af Azarga på human fertilitet.</w:t>
      </w:r>
    </w:p>
    <w:p w14:paraId="7A9A3158" w14:textId="77777777" w:rsidR="00B13EC4" w:rsidRPr="00F92A88" w:rsidRDefault="00B13EC4" w:rsidP="00266E00">
      <w:pPr>
        <w:spacing w:line="240" w:lineRule="auto"/>
        <w:rPr>
          <w:szCs w:val="22"/>
          <w:lang w:val="da-DK"/>
        </w:rPr>
      </w:pPr>
    </w:p>
    <w:p w14:paraId="7A9A3159" w14:textId="77777777" w:rsidR="001A6CB7" w:rsidRPr="00F92A88" w:rsidRDefault="001A6CB7" w:rsidP="00266E00">
      <w:pPr>
        <w:spacing w:line="240" w:lineRule="auto"/>
        <w:rPr>
          <w:color w:val="000000"/>
          <w:szCs w:val="22"/>
          <w:lang w:val="da-DK"/>
        </w:rPr>
      </w:pPr>
      <w:r w:rsidRPr="00F92A88">
        <w:rPr>
          <w:szCs w:val="22"/>
          <w:lang w:val="da-DK"/>
        </w:rPr>
        <w:t>Ikke-kliniske data viser ingen effekt af hverken brinzolamid eller timolol på fertiliteten hos hanner eller hunner</w:t>
      </w:r>
      <w:r w:rsidR="00B13EC4" w:rsidRPr="00F92A88">
        <w:rPr>
          <w:szCs w:val="22"/>
          <w:lang w:val="da-DK"/>
        </w:rPr>
        <w:t xml:space="preserve"> efter oral dosering</w:t>
      </w:r>
      <w:r w:rsidRPr="00F92A88">
        <w:rPr>
          <w:szCs w:val="22"/>
          <w:lang w:val="da-DK"/>
        </w:rPr>
        <w:t>. Anvendelse af Azarga forventes ikke at have nogen effekt på fertiliteten hos mænd eller kvinder.</w:t>
      </w:r>
    </w:p>
    <w:p w14:paraId="7A9A315A" w14:textId="77777777" w:rsidR="00A9691F" w:rsidRPr="00F92A88" w:rsidRDefault="00A9691F" w:rsidP="00266E00">
      <w:pPr>
        <w:tabs>
          <w:tab w:val="clear" w:pos="567"/>
        </w:tabs>
        <w:spacing w:line="240" w:lineRule="auto"/>
        <w:rPr>
          <w:szCs w:val="22"/>
          <w:lang w:val="da-DK"/>
        </w:rPr>
      </w:pPr>
    </w:p>
    <w:p w14:paraId="7A9A315B" w14:textId="77777777" w:rsidR="001A6CB7" w:rsidRPr="00F92A88" w:rsidRDefault="001A6CB7" w:rsidP="009B5609">
      <w:pPr>
        <w:keepNext/>
        <w:keepLines/>
        <w:numPr>
          <w:ilvl w:val="1"/>
          <w:numId w:val="1"/>
        </w:numPr>
        <w:spacing w:line="240" w:lineRule="auto"/>
        <w:rPr>
          <w:b/>
          <w:szCs w:val="22"/>
          <w:lang w:val="da-DK"/>
        </w:rPr>
      </w:pPr>
      <w:r w:rsidRPr="00F92A88">
        <w:rPr>
          <w:b/>
          <w:szCs w:val="22"/>
          <w:lang w:val="da-DK"/>
        </w:rPr>
        <w:t xml:space="preserve">Virkning på evnen til at føre motorkøretøj </w:t>
      </w:r>
      <w:r w:rsidR="00062CAD" w:rsidRPr="00F92A88">
        <w:rPr>
          <w:b/>
          <w:szCs w:val="22"/>
          <w:lang w:val="da-DK"/>
        </w:rPr>
        <w:t xml:space="preserve">og </w:t>
      </w:r>
      <w:r w:rsidRPr="00F92A88">
        <w:rPr>
          <w:b/>
          <w:szCs w:val="22"/>
          <w:lang w:val="da-DK"/>
        </w:rPr>
        <w:t>betjene maskiner</w:t>
      </w:r>
    </w:p>
    <w:p w14:paraId="7A9A315C" w14:textId="77777777" w:rsidR="001A6CB7" w:rsidRPr="00F92A88" w:rsidRDefault="001A6CB7" w:rsidP="00266E00">
      <w:pPr>
        <w:keepNext/>
        <w:keepLines/>
        <w:tabs>
          <w:tab w:val="clear" w:pos="567"/>
        </w:tabs>
        <w:spacing w:line="240" w:lineRule="auto"/>
        <w:rPr>
          <w:szCs w:val="22"/>
          <w:lang w:val="da-DK"/>
        </w:rPr>
      </w:pPr>
    </w:p>
    <w:p w14:paraId="7A9A315D" w14:textId="77777777" w:rsidR="001A6CB7" w:rsidRPr="001F0A9C" w:rsidRDefault="009F4912" w:rsidP="00266E00">
      <w:pPr>
        <w:tabs>
          <w:tab w:val="clear" w:pos="567"/>
        </w:tabs>
        <w:spacing w:line="240" w:lineRule="auto"/>
        <w:rPr>
          <w:szCs w:val="22"/>
          <w:lang w:val="da-DK"/>
        </w:rPr>
      </w:pPr>
      <w:r w:rsidRPr="00737683">
        <w:rPr>
          <w:szCs w:val="22"/>
          <w:lang w:val="da-DK"/>
        </w:rPr>
        <w:t xml:space="preserve">Azarga påvirker i mindre grad </w:t>
      </w:r>
      <w:r w:rsidRPr="001F0A9C">
        <w:rPr>
          <w:szCs w:val="22"/>
          <w:lang w:val="da-DK"/>
        </w:rPr>
        <w:t xml:space="preserve">evnen til at føre motorkøretøj </w:t>
      </w:r>
      <w:r w:rsidR="00F346EE" w:rsidRPr="001F0A9C">
        <w:rPr>
          <w:noProof/>
          <w:szCs w:val="22"/>
          <w:lang w:val="da-DK"/>
        </w:rPr>
        <w:t>og</w:t>
      </w:r>
      <w:r w:rsidR="00F346EE" w:rsidRPr="001F0A9C">
        <w:rPr>
          <w:szCs w:val="22"/>
          <w:lang w:val="da-DK"/>
        </w:rPr>
        <w:t xml:space="preserve"> betjene maskiner.</w:t>
      </w:r>
    </w:p>
    <w:p w14:paraId="7A9A315E" w14:textId="77777777" w:rsidR="00AF1056" w:rsidRPr="00D9536B" w:rsidRDefault="00AF1056" w:rsidP="00266E00">
      <w:pPr>
        <w:tabs>
          <w:tab w:val="clear" w:pos="567"/>
        </w:tabs>
        <w:spacing w:line="240" w:lineRule="auto"/>
        <w:rPr>
          <w:szCs w:val="22"/>
          <w:lang w:val="da-DK"/>
        </w:rPr>
      </w:pPr>
    </w:p>
    <w:p w14:paraId="7A9A315F" w14:textId="77777777" w:rsidR="001A6CB7" w:rsidRPr="00F92A88" w:rsidRDefault="00F346EE" w:rsidP="00266E00">
      <w:pPr>
        <w:tabs>
          <w:tab w:val="clear" w:pos="567"/>
        </w:tabs>
        <w:spacing w:line="240" w:lineRule="auto"/>
        <w:rPr>
          <w:szCs w:val="22"/>
          <w:lang w:val="da-DK"/>
        </w:rPr>
      </w:pPr>
      <w:r w:rsidRPr="00D9536B">
        <w:rPr>
          <w:szCs w:val="22"/>
          <w:lang w:val="da-DK"/>
        </w:rPr>
        <w:t>Forbigående sløret syn eller andre synsforstyrrelser, som</w:t>
      </w:r>
      <w:r w:rsidRPr="001572DC">
        <w:rPr>
          <w:szCs w:val="22"/>
          <w:lang w:val="da-DK"/>
        </w:rPr>
        <w:t xml:space="preserve"> kan påvirke evnen til at </w:t>
      </w:r>
      <w:r w:rsidRPr="007B7ABE">
        <w:rPr>
          <w:szCs w:val="22"/>
          <w:lang w:val="da-DK"/>
        </w:rPr>
        <w:t xml:space="preserve">føre motorkøretøj </w:t>
      </w:r>
      <w:r w:rsidR="00062CAD" w:rsidRPr="007B7ABE">
        <w:rPr>
          <w:szCs w:val="22"/>
          <w:lang w:val="da-DK"/>
        </w:rPr>
        <w:t xml:space="preserve">og </w:t>
      </w:r>
      <w:r w:rsidRPr="00452A4C">
        <w:rPr>
          <w:szCs w:val="22"/>
          <w:lang w:val="da-DK"/>
        </w:rPr>
        <w:t xml:space="preserve">betjene maskiner. </w:t>
      </w:r>
      <w:r w:rsidR="00A9691F" w:rsidRPr="00F92A88">
        <w:rPr>
          <w:color w:val="000000"/>
          <w:szCs w:val="22"/>
          <w:lang w:val="da-DK"/>
        </w:rPr>
        <w:t>Hvis der opstår sløret syn ved instillation, bør patienten vente med at føre motorkøretøj eller betjene maskiner, til synet er klart igen.</w:t>
      </w:r>
    </w:p>
    <w:p w14:paraId="7A9A3160" w14:textId="77777777" w:rsidR="001A6CB7" w:rsidRPr="00F92A88" w:rsidRDefault="001A6CB7" w:rsidP="00266E00">
      <w:pPr>
        <w:tabs>
          <w:tab w:val="clear" w:pos="567"/>
        </w:tabs>
        <w:spacing w:line="240" w:lineRule="auto"/>
        <w:rPr>
          <w:szCs w:val="22"/>
          <w:lang w:val="da-DK"/>
        </w:rPr>
      </w:pPr>
    </w:p>
    <w:p w14:paraId="7A9A3161" w14:textId="77777777" w:rsidR="001A6CB7" w:rsidRPr="007B7ABE" w:rsidRDefault="00AF1056" w:rsidP="00266E00">
      <w:pPr>
        <w:tabs>
          <w:tab w:val="clear" w:pos="567"/>
        </w:tabs>
        <w:spacing w:line="240" w:lineRule="auto"/>
        <w:rPr>
          <w:szCs w:val="22"/>
          <w:lang w:val="da-DK"/>
        </w:rPr>
      </w:pPr>
      <w:r w:rsidRPr="00F92A88">
        <w:rPr>
          <w:szCs w:val="22"/>
          <w:lang w:val="da-DK"/>
        </w:rPr>
        <w:t>K</w:t>
      </w:r>
      <w:r w:rsidR="001A6CB7" w:rsidRPr="00F92A88">
        <w:rPr>
          <w:szCs w:val="22"/>
          <w:lang w:val="da-DK"/>
        </w:rPr>
        <w:t xml:space="preserve">arboanhydrase-hæmmere kan forringe evnen til at udføre opgaver, der kræver mental </w:t>
      </w:r>
      <w:r w:rsidR="00F346EE" w:rsidRPr="00F92A88">
        <w:rPr>
          <w:szCs w:val="22"/>
          <w:lang w:val="da-DK"/>
        </w:rPr>
        <w:t>årvågenhed og/ eller fysisk koordination (se pkt.</w:t>
      </w:r>
      <w:r w:rsidR="007B7ABE">
        <w:rPr>
          <w:szCs w:val="22"/>
          <w:lang w:val="da-DK"/>
        </w:rPr>
        <w:t> </w:t>
      </w:r>
      <w:r w:rsidR="00F346EE" w:rsidRPr="007B7ABE">
        <w:rPr>
          <w:szCs w:val="22"/>
          <w:lang w:val="da-DK"/>
        </w:rPr>
        <w:t>4.4).</w:t>
      </w:r>
    </w:p>
    <w:p w14:paraId="7A9A3162" w14:textId="77777777" w:rsidR="001A6CB7" w:rsidRPr="00452A4C" w:rsidRDefault="001A6CB7" w:rsidP="00266E00">
      <w:pPr>
        <w:tabs>
          <w:tab w:val="clear" w:pos="567"/>
        </w:tabs>
        <w:spacing w:line="240" w:lineRule="auto"/>
        <w:rPr>
          <w:szCs w:val="22"/>
          <w:lang w:val="da-DK"/>
        </w:rPr>
      </w:pPr>
    </w:p>
    <w:p w14:paraId="7A9A3163" w14:textId="77777777" w:rsidR="001A6CB7" w:rsidRPr="00F92A88" w:rsidRDefault="00F346EE" w:rsidP="009B5609">
      <w:pPr>
        <w:keepNext/>
        <w:keepLines/>
        <w:numPr>
          <w:ilvl w:val="1"/>
          <w:numId w:val="1"/>
        </w:numPr>
        <w:spacing w:line="240" w:lineRule="auto"/>
        <w:rPr>
          <w:b/>
          <w:szCs w:val="22"/>
          <w:lang w:val="da-DK"/>
        </w:rPr>
      </w:pPr>
      <w:r w:rsidRPr="00F92A88">
        <w:rPr>
          <w:b/>
          <w:szCs w:val="22"/>
          <w:lang w:val="da-DK"/>
        </w:rPr>
        <w:t>Bivirkninger</w:t>
      </w:r>
    </w:p>
    <w:p w14:paraId="7A9A3164" w14:textId="77777777" w:rsidR="001A6CB7" w:rsidRPr="00F92A88" w:rsidRDefault="001A6CB7" w:rsidP="00266E00">
      <w:pPr>
        <w:keepNext/>
        <w:keepLines/>
        <w:tabs>
          <w:tab w:val="clear" w:pos="567"/>
        </w:tabs>
        <w:spacing w:line="240" w:lineRule="auto"/>
        <w:rPr>
          <w:szCs w:val="22"/>
          <w:lang w:val="da-DK"/>
        </w:rPr>
      </w:pPr>
    </w:p>
    <w:p w14:paraId="7A9A3165" w14:textId="77777777" w:rsidR="001A6CB7" w:rsidRDefault="001A6CB7" w:rsidP="00266E00">
      <w:pPr>
        <w:keepNext/>
        <w:spacing w:line="240" w:lineRule="auto"/>
        <w:rPr>
          <w:szCs w:val="22"/>
          <w:u w:val="single"/>
          <w:lang w:val="da-DK"/>
        </w:rPr>
      </w:pPr>
      <w:r w:rsidRPr="00F92A88">
        <w:rPr>
          <w:szCs w:val="22"/>
          <w:u w:val="single"/>
          <w:lang w:val="da-DK"/>
        </w:rPr>
        <w:t>Oversigt over sikkerhedsprofilen</w:t>
      </w:r>
    </w:p>
    <w:p w14:paraId="7A9A3166" w14:textId="77777777" w:rsidR="00867DE1" w:rsidRPr="00030C07" w:rsidRDefault="00867DE1" w:rsidP="00266E00">
      <w:pPr>
        <w:keepNext/>
        <w:spacing w:line="240" w:lineRule="auto"/>
        <w:rPr>
          <w:szCs w:val="22"/>
          <w:lang w:val="da-DK"/>
        </w:rPr>
      </w:pPr>
    </w:p>
    <w:p w14:paraId="7A9A3167" w14:textId="77777777" w:rsidR="00A9691F" w:rsidRPr="00F92A88" w:rsidRDefault="009F151D" w:rsidP="00266E00">
      <w:pPr>
        <w:tabs>
          <w:tab w:val="clear" w:pos="567"/>
        </w:tabs>
        <w:autoSpaceDE w:val="0"/>
        <w:autoSpaceDN w:val="0"/>
        <w:adjustRightInd w:val="0"/>
        <w:spacing w:line="240" w:lineRule="auto"/>
        <w:rPr>
          <w:szCs w:val="22"/>
          <w:lang w:val="da-DK"/>
        </w:rPr>
      </w:pPr>
      <w:r w:rsidRPr="00F92A88">
        <w:rPr>
          <w:szCs w:val="22"/>
          <w:lang w:val="da-DK"/>
        </w:rPr>
        <w:t xml:space="preserve">I kliniske forsøg var de mest almindelige </w:t>
      </w:r>
      <w:r w:rsidR="00103C40" w:rsidRPr="00F92A88">
        <w:rPr>
          <w:szCs w:val="22"/>
          <w:lang w:val="da-DK"/>
        </w:rPr>
        <w:t>bivirkninger</w:t>
      </w:r>
      <w:r w:rsidRPr="00F92A88">
        <w:rPr>
          <w:szCs w:val="22"/>
          <w:lang w:val="da-DK"/>
        </w:rPr>
        <w:t xml:space="preserve"> sløret syn, øjenirritation og øjensmerter, som opstod hos omtrent 2 til 7</w:t>
      </w:r>
      <w:r w:rsidR="007B7ABE">
        <w:rPr>
          <w:szCs w:val="22"/>
          <w:lang w:val="da-DK"/>
        </w:rPr>
        <w:t> </w:t>
      </w:r>
      <w:r w:rsidRPr="00F92A88">
        <w:rPr>
          <w:szCs w:val="22"/>
          <w:lang w:val="da-DK"/>
        </w:rPr>
        <w:t>% af patienterne.</w:t>
      </w:r>
    </w:p>
    <w:p w14:paraId="7A9A3168" w14:textId="77777777" w:rsidR="001A6CB7" w:rsidRPr="00737683" w:rsidRDefault="001A6CB7" w:rsidP="00266E00">
      <w:pPr>
        <w:spacing w:line="240" w:lineRule="auto"/>
        <w:rPr>
          <w:szCs w:val="22"/>
          <w:lang w:val="da-DK"/>
        </w:rPr>
      </w:pPr>
    </w:p>
    <w:p w14:paraId="7A9A3169" w14:textId="77777777" w:rsidR="001A6CB7" w:rsidRDefault="001A6CB7" w:rsidP="00266E00">
      <w:pPr>
        <w:keepNext/>
        <w:spacing w:line="240" w:lineRule="auto"/>
        <w:rPr>
          <w:szCs w:val="22"/>
          <w:u w:val="single"/>
          <w:lang w:val="da-DK"/>
        </w:rPr>
      </w:pPr>
      <w:r w:rsidRPr="00737683">
        <w:rPr>
          <w:szCs w:val="22"/>
          <w:u w:val="single"/>
          <w:lang w:val="da-DK"/>
        </w:rPr>
        <w:t>Skematisk oversigt over bivirkninger</w:t>
      </w:r>
    </w:p>
    <w:p w14:paraId="7A9A316A" w14:textId="77777777" w:rsidR="00867DE1" w:rsidRPr="00030C07" w:rsidRDefault="00867DE1" w:rsidP="00266E00">
      <w:pPr>
        <w:keepNext/>
        <w:spacing w:line="240" w:lineRule="auto"/>
        <w:rPr>
          <w:szCs w:val="22"/>
          <w:lang w:val="da-DK"/>
        </w:rPr>
      </w:pPr>
    </w:p>
    <w:p w14:paraId="7A9A316B" w14:textId="15185E6C" w:rsidR="001A6CB7" w:rsidRPr="00F92A88" w:rsidRDefault="006202E8" w:rsidP="00266E00">
      <w:pPr>
        <w:spacing w:line="240" w:lineRule="auto"/>
        <w:rPr>
          <w:szCs w:val="22"/>
          <w:lang w:val="da-DK"/>
        </w:rPr>
      </w:pPr>
      <w:r w:rsidRPr="00737683">
        <w:rPr>
          <w:szCs w:val="22"/>
          <w:lang w:val="da-DK"/>
        </w:rPr>
        <w:t>Nedenstående</w:t>
      </w:r>
      <w:r w:rsidR="001A6CB7" w:rsidRPr="001F0A9C">
        <w:rPr>
          <w:szCs w:val="22"/>
          <w:lang w:val="da-DK"/>
        </w:rPr>
        <w:t xml:space="preserve"> bivirkninger er </w:t>
      </w:r>
      <w:r w:rsidRPr="001F0A9C">
        <w:rPr>
          <w:szCs w:val="22"/>
          <w:lang w:val="da-DK"/>
        </w:rPr>
        <w:t>klassificere</w:t>
      </w:r>
      <w:r w:rsidR="00110B04" w:rsidRPr="001F0A9C">
        <w:rPr>
          <w:szCs w:val="22"/>
          <w:lang w:val="da-DK"/>
        </w:rPr>
        <w:t>t</w:t>
      </w:r>
      <w:r w:rsidRPr="001F0A9C">
        <w:rPr>
          <w:szCs w:val="22"/>
          <w:lang w:val="da-DK"/>
        </w:rPr>
        <w:t xml:space="preserve"> i henhold til følgende konvention</w:t>
      </w:r>
      <w:r w:rsidR="009F151D" w:rsidRPr="001F0A9C">
        <w:rPr>
          <w:szCs w:val="22"/>
          <w:lang w:val="da-DK"/>
        </w:rPr>
        <w:t xml:space="preserve"> og blev</w:t>
      </w:r>
      <w:r w:rsidR="00F346EE" w:rsidRPr="001F0A9C">
        <w:rPr>
          <w:szCs w:val="22"/>
          <w:lang w:val="da-DK"/>
        </w:rPr>
        <w:t xml:space="preserve"> rapporteret under kliniske undersøgelser og overvågning af Azarga</w:t>
      </w:r>
      <w:r w:rsidR="00C92F86" w:rsidRPr="00D9536B">
        <w:rPr>
          <w:szCs w:val="22"/>
          <w:lang w:val="da-DK"/>
        </w:rPr>
        <w:t xml:space="preserve"> </w:t>
      </w:r>
      <w:r w:rsidR="003B6ABE" w:rsidRPr="00D9536B">
        <w:rPr>
          <w:szCs w:val="22"/>
          <w:lang w:val="da-DK"/>
        </w:rPr>
        <w:t>og brinzolamid og timolol</w:t>
      </w:r>
      <w:r w:rsidR="00F346EE" w:rsidRPr="00D9536B">
        <w:rPr>
          <w:szCs w:val="22"/>
          <w:lang w:val="da-DK"/>
        </w:rPr>
        <w:t xml:space="preserve"> </w:t>
      </w:r>
      <w:r w:rsidR="00062CAD" w:rsidRPr="00D9536B">
        <w:rPr>
          <w:szCs w:val="22"/>
          <w:lang w:val="da-DK"/>
        </w:rPr>
        <w:t xml:space="preserve">som enkeltstoffer </w:t>
      </w:r>
      <w:r w:rsidR="00F346EE" w:rsidRPr="001572DC">
        <w:rPr>
          <w:szCs w:val="22"/>
          <w:lang w:val="da-DK"/>
        </w:rPr>
        <w:t>efter markedsføring: Meget almindelig (≥1/10), almindelig (≥1/100 til &lt;1/10), ikke almindelig (≥1/1</w:t>
      </w:r>
      <w:r w:rsidR="00CB0783">
        <w:rPr>
          <w:szCs w:val="22"/>
          <w:lang w:val="da-DK"/>
        </w:rPr>
        <w:t> </w:t>
      </w:r>
      <w:r w:rsidR="00F346EE" w:rsidRPr="001572DC">
        <w:rPr>
          <w:szCs w:val="22"/>
          <w:lang w:val="da-DK"/>
        </w:rPr>
        <w:t>000 til &lt;1/100), sjælden (≥1/10</w:t>
      </w:r>
      <w:r w:rsidR="00CB0783">
        <w:rPr>
          <w:szCs w:val="22"/>
          <w:lang w:val="da-DK"/>
        </w:rPr>
        <w:t> </w:t>
      </w:r>
      <w:r w:rsidR="00F346EE" w:rsidRPr="001572DC">
        <w:rPr>
          <w:szCs w:val="22"/>
          <w:lang w:val="da-DK"/>
        </w:rPr>
        <w:t>000 til &lt;1/1.000), meget sjælden (&lt;1/10</w:t>
      </w:r>
      <w:r w:rsidR="00CB0783">
        <w:rPr>
          <w:szCs w:val="22"/>
          <w:lang w:val="da-DK"/>
        </w:rPr>
        <w:t> </w:t>
      </w:r>
      <w:r w:rsidR="00F346EE" w:rsidRPr="001572DC">
        <w:rPr>
          <w:szCs w:val="22"/>
          <w:lang w:val="da-DK"/>
        </w:rPr>
        <w:t>000) eller ikke kendt (kan ikke estimeres ud fra forhånd</w:t>
      </w:r>
      <w:r w:rsidR="00F346EE" w:rsidRPr="007B7ABE">
        <w:rPr>
          <w:szCs w:val="22"/>
          <w:lang w:val="da-DK"/>
        </w:rPr>
        <w:t xml:space="preserve">enværende data). </w:t>
      </w:r>
      <w:r w:rsidR="00A9691F" w:rsidRPr="007B7ABE">
        <w:rPr>
          <w:color w:val="000000"/>
          <w:szCs w:val="22"/>
          <w:lang w:val="da-DK"/>
        </w:rPr>
        <w:t xml:space="preserve">Inden for hver frekvensgruppe er de alvorligste </w:t>
      </w:r>
      <w:r w:rsidR="006567E5" w:rsidRPr="00452A4C">
        <w:rPr>
          <w:color w:val="000000"/>
          <w:szCs w:val="22"/>
          <w:lang w:val="da-DK"/>
        </w:rPr>
        <w:t>bivirkninger</w:t>
      </w:r>
      <w:r w:rsidR="00A9691F" w:rsidRPr="00F92A88">
        <w:rPr>
          <w:color w:val="000000"/>
          <w:szCs w:val="22"/>
          <w:lang w:val="da-DK"/>
        </w:rPr>
        <w:t xml:space="preserve"> anført først.</w:t>
      </w:r>
    </w:p>
    <w:p w14:paraId="7A9A316C" w14:textId="77777777" w:rsidR="003B779C" w:rsidRPr="00F92A88" w:rsidRDefault="003B779C" w:rsidP="00266E00">
      <w:pPr>
        <w:spacing w:line="240" w:lineRule="auto"/>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196"/>
      </w:tblGrid>
      <w:tr w:rsidR="002302B4" w:rsidRPr="00A92B39" w14:paraId="7A9A316F" w14:textId="77777777" w:rsidTr="00817968">
        <w:trPr>
          <w:cantSplit/>
          <w:trHeight w:val="260"/>
        </w:trPr>
        <w:tc>
          <w:tcPr>
            <w:tcW w:w="2660" w:type="dxa"/>
          </w:tcPr>
          <w:p w14:paraId="7A9A316D" w14:textId="77777777" w:rsidR="002302B4" w:rsidRPr="00F92A88" w:rsidRDefault="00752658" w:rsidP="00266E00">
            <w:pPr>
              <w:spacing w:line="240" w:lineRule="auto"/>
              <w:rPr>
                <w:szCs w:val="22"/>
              </w:rPr>
            </w:pPr>
            <w:r w:rsidRPr="00F92A88">
              <w:rPr>
                <w:b/>
                <w:noProof/>
                <w:szCs w:val="22"/>
              </w:rPr>
              <w:t>Systemorganklasse</w:t>
            </w:r>
          </w:p>
        </w:tc>
        <w:tc>
          <w:tcPr>
            <w:tcW w:w="6196" w:type="dxa"/>
          </w:tcPr>
          <w:p w14:paraId="7A9A316E" w14:textId="77777777" w:rsidR="002302B4" w:rsidRPr="00F92A88" w:rsidRDefault="002302B4" w:rsidP="00266E00">
            <w:pPr>
              <w:spacing w:line="240" w:lineRule="auto"/>
              <w:rPr>
                <w:szCs w:val="22"/>
                <w:lang w:val="da-DK"/>
              </w:rPr>
            </w:pPr>
            <w:r w:rsidRPr="00F92A88">
              <w:rPr>
                <w:b/>
                <w:noProof/>
                <w:szCs w:val="22"/>
                <w:lang w:val="da-DK"/>
              </w:rPr>
              <w:t>I henhold til MedDRA</w:t>
            </w:r>
            <w:r w:rsidR="00B13EC4" w:rsidRPr="00F92A88">
              <w:rPr>
                <w:b/>
                <w:noProof/>
                <w:szCs w:val="22"/>
                <w:lang w:val="da-DK"/>
              </w:rPr>
              <w:t xml:space="preserve"> (v. 18.0)</w:t>
            </w:r>
          </w:p>
        </w:tc>
      </w:tr>
      <w:tr w:rsidR="002302B4" w:rsidRPr="00425F75" w14:paraId="7A9A3172" w14:textId="77777777" w:rsidTr="00817968">
        <w:trPr>
          <w:cantSplit/>
        </w:trPr>
        <w:tc>
          <w:tcPr>
            <w:tcW w:w="2660" w:type="dxa"/>
          </w:tcPr>
          <w:p w14:paraId="7A9A3170" w14:textId="77777777" w:rsidR="002302B4" w:rsidRPr="00F92A88" w:rsidRDefault="002302B4" w:rsidP="00266E00">
            <w:pPr>
              <w:spacing w:line="240" w:lineRule="auto"/>
              <w:rPr>
                <w:rFonts w:eastAsia="MS Mincho"/>
                <w:szCs w:val="22"/>
              </w:rPr>
            </w:pPr>
            <w:r w:rsidRPr="00F92A88">
              <w:rPr>
                <w:noProof/>
                <w:szCs w:val="22"/>
              </w:rPr>
              <w:t>Infektioner og parasitære sygdomme</w:t>
            </w:r>
          </w:p>
        </w:tc>
        <w:tc>
          <w:tcPr>
            <w:tcW w:w="6196" w:type="dxa"/>
          </w:tcPr>
          <w:p w14:paraId="7A9A3171" w14:textId="77777777" w:rsidR="002302B4" w:rsidRPr="001F0A9C" w:rsidRDefault="002302B4" w:rsidP="00266E00">
            <w:pPr>
              <w:spacing w:line="240" w:lineRule="auto"/>
              <w:rPr>
                <w:szCs w:val="22"/>
                <w:lang w:val="da-DK"/>
              </w:rPr>
            </w:pPr>
            <w:r w:rsidRPr="00737683">
              <w:rPr>
                <w:noProof/>
                <w:szCs w:val="22"/>
                <w:u w:val="single"/>
                <w:lang w:val="da-DK"/>
              </w:rPr>
              <w:t>Ikke kendt:</w:t>
            </w:r>
            <w:r w:rsidRPr="00737683">
              <w:rPr>
                <w:szCs w:val="22"/>
                <w:lang w:val="da-DK"/>
              </w:rPr>
              <w:t xml:space="preserve"> </w:t>
            </w:r>
            <w:r w:rsidR="00594E5F" w:rsidRPr="00737683">
              <w:rPr>
                <w:szCs w:val="22"/>
                <w:lang w:val="da-DK"/>
              </w:rPr>
              <w:t>N</w:t>
            </w:r>
            <w:r w:rsidRPr="00737683">
              <w:rPr>
                <w:noProof/>
                <w:szCs w:val="22"/>
                <w:lang w:val="da-DK"/>
              </w:rPr>
              <w:t>aso</w:t>
            </w:r>
            <w:r w:rsidR="004F528A" w:rsidRPr="00737683">
              <w:rPr>
                <w:noProof/>
                <w:szCs w:val="22"/>
                <w:lang w:val="da-DK"/>
              </w:rPr>
              <w:t>ph</w:t>
            </w:r>
            <w:r w:rsidRPr="00737683">
              <w:rPr>
                <w:noProof/>
                <w:szCs w:val="22"/>
                <w:lang w:val="da-DK"/>
              </w:rPr>
              <w:t>aryngitis</w:t>
            </w:r>
            <w:r w:rsidRPr="00737683">
              <w:rPr>
                <w:noProof/>
                <w:szCs w:val="22"/>
                <w:vertAlign w:val="superscript"/>
                <w:lang w:val="da-DK"/>
              </w:rPr>
              <w:t>3</w:t>
            </w:r>
            <w:r w:rsidRPr="00737683">
              <w:rPr>
                <w:noProof/>
                <w:szCs w:val="22"/>
                <w:lang w:val="da-DK"/>
              </w:rPr>
              <w:t xml:space="preserve">, </w:t>
            </w:r>
            <w:r w:rsidR="004F528A" w:rsidRPr="00737683">
              <w:rPr>
                <w:noProof/>
                <w:szCs w:val="22"/>
                <w:lang w:val="da-DK"/>
              </w:rPr>
              <w:t>ph</w:t>
            </w:r>
            <w:r w:rsidRPr="001F0A9C">
              <w:rPr>
                <w:noProof/>
                <w:szCs w:val="22"/>
                <w:lang w:val="da-DK"/>
              </w:rPr>
              <w:t>aryngitis</w:t>
            </w:r>
            <w:r w:rsidRPr="001F0A9C">
              <w:rPr>
                <w:noProof/>
                <w:szCs w:val="22"/>
                <w:vertAlign w:val="superscript"/>
                <w:lang w:val="da-DK"/>
              </w:rPr>
              <w:t>3</w:t>
            </w:r>
            <w:r w:rsidRPr="001F0A9C">
              <w:rPr>
                <w:noProof/>
                <w:szCs w:val="22"/>
                <w:lang w:val="da-DK"/>
              </w:rPr>
              <w:t>, sinusitis</w:t>
            </w:r>
            <w:r w:rsidRPr="001F0A9C">
              <w:rPr>
                <w:noProof/>
                <w:szCs w:val="22"/>
                <w:vertAlign w:val="superscript"/>
                <w:lang w:val="da-DK"/>
              </w:rPr>
              <w:t>3</w:t>
            </w:r>
            <w:r w:rsidRPr="001F0A9C">
              <w:rPr>
                <w:noProof/>
                <w:szCs w:val="22"/>
                <w:lang w:val="da-DK"/>
              </w:rPr>
              <w:t>, r</w:t>
            </w:r>
            <w:r w:rsidR="004A739D" w:rsidRPr="001F0A9C">
              <w:rPr>
                <w:noProof/>
                <w:szCs w:val="22"/>
                <w:lang w:val="da-DK"/>
              </w:rPr>
              <w:t>h</w:t>
            </w:r>
            <w:r w:rsidRPr="001F0A9C">
              <w:rPr>
                <w:noProof/>
                <w:szCs w:val="22"/>
                <w:lang w:val="da-DK"/>
              </w:rPr>
              <w:t>initis</w:t>
            </w:r>
            <w:r w:rsidRPr="001F0A9C">
              <w:rPr>
                <w:noProof/>
                <w:szCs w:val="22"/>
                <w:vertAlign w:val="superscript"/>
                <w:lang w:val="da-DK"/>
              </w:rPr>
              <w:t>3</w:t>
            </w:r>
          </w:p>
        </w:tc>
      </w:tr>
      <w:tr w:rsidR="002302B4" w:rsidRPr="00A92B39" w14:paraId="7A9A3176" w14:textId="77777777" w:rsidTr="00817968">
        <w:trPr>
          <w:cantSplit/>
        </w:trPr>
        <w:tc>
          <w:tcPr>
            <w:tcW w:w="2660" w:type="dxa"/>
          </w:tcPr>
          <w:p w14:paraId="7A9A3173" w14:textId="77777777" w:rsidR="002302B4" w:rsidRPr="00F92A88" w:rsidRDefault="002302B4" w:rsidP="00266E00">
            <w:pPr>
              <w:spacing w:line="240" w:lineRule="auto"/>
              <w:rPr>
                <w:szCs w:val="22"/>
              </w:rPr>
            </w:pPr>
            <w:r w:rsidRPr="00F92A88">
              <w:rPr>
                <w:noProof/>
                <w:szCs w:val="22"/>
              </w:rPr>
              <w:t>Blod og lymfesystem</w:t>
            </w:r>
          </w:p>
        </w:tc>
        <w:tc>
          <w:tcPr>
            <w:tcW w:w="6196" w:type="dxa"/>
          </w:tcPr>
          <w:p w14:paraId="7A9A3174" w14:textId="77777777" w:rsidR="00B13EC4" w:rsidRPr="00F92A88" w:rsidRDefault="00BE4805" w:rsidP="00266E00">
            <w:pPr>
              <w:spacing w:line="240" w:lineRule="auto"/>
              <w:rPr>
                <w:noProof/>
                <w:szCs w:val="22"/>
                <w:lang w:val="da-DK"/>
              </w:rPr>
            </w:pPr>
            <w:r w:rsidRPr="00F92A88">
              <w:rPr>
                <w:noProof/>
                <w:szCs w:val="22"/>
                <w:u w:val="single"/>
                <w:lang w:val="da-DK"/>
              </w:rPr>
              <w:t>Ikke almindelige:</w:t>
            </w:r>
            <w:r w:rsidRPr="00F92A88">
              <w:rPr>
                <w:noProof/>
                <w:szCs w:val="22"/>
                <w:lang w:val="da-DK"/>
              </w:rPr>
              <w:t xml:space="preserve"> N</w:t>
            </w:r>
            <w:r w:rsidR="00B13EC4" w:rsidRPr="00F92A88">
              <w:rPr>
                <w:noProof/>
                <w:szCs w:val="22"/>
                <w:lang w:val="da-DK"/>
              </w:rPr>
              <w:t>edsat antal hvide blodlegemer</w:t>
            </w:r>
            <w:r w:rsidR="00B13EC4" w:rsidRPr="00F92A88">
              <w:rPr>
                <w:noProof/>
                <w:szCs w:val="22"/>
                <w:vertAlign w:val="superscript"/>
                <w:lang w:val="da-DK"/>
              </w:rPr>
              <w:t>1</w:t>
            </w:r>
          </w:p>
          <w:p w14:paraId="7A9A3175" w14:textId="77777777" w:rsidR="002302B4" w:rsidRPr="00F92A88" w:rsidRDefault="002302B4" w:rsidP="00266E00">
            <w:pPr>
              <w:spacing w:line="240" w:lineRule="auto"/>
              <w:rPr>
                <w:szCs w:val="22"/>
                <w:lang w:val="da-DK"/>
              </w:rPr>
            </w:pPr>
            <w:r w:rsidRPr="00F92A88">
              <w:rPr>
                <w:noProof/>
                <w:szCs w:val="22"/>
                <w:u w:val="single"/>
                <w:lang w:val="da-DK"/>
              </w:rPr>
              <w:t>Ikke kendt:</w:t>
            </w:r>
            <w:r w:rsidRPr="00F92A88">
              <w:rPr>
                <w:szCs w:val="22"/>
                <w:lang w:val="da-DK"/>
              </w:rPr>
              <w:t xml:space="preserve"> </w:t>
            </w:r>
            <w:r w:rsidRPr="00F92A88">
              <w:rPr>
                <w:noProof/>
                <w:szCs w:val="22"/>
                <w:lang w:val="da-DK"/>
              </w:rPr>
              <w:t>Nedsat antal røde blodlegemer</w:t>
            </w:r>
            <w:r w:rsidRPr="00F92A88">
              <w:rPr>
                <w:noProof/>
                <w:szCs w:val="22"/>
                <w:vertAlign w:val="superscript"/>
                <w:lang w:val="da-DK"/>
              </w:rPr>
              <w:t>3</w:t>
            </w:r>
            <w:r w:rsidRPr="00F92A88">
              <w:rPr>
                <w:noProof/>
                <w:szCs w:val="22"/>
                <w:lang w:val="da-DK"/>
              </w:rPr>
              <w:t xml:space="preserve">, </w:t>
            </w:r>
            <w:r w:rsidR="00EA7753" w:rsidRPr="00F92A88">
              <w:rPr>
                <w:noProof/>
                <w:szCs w:val="22"/>
                <w:lang w:val="da-DK"/>
              </w:rPr>
              <w:t>forhøjet</w:t>
            </w:r>
            <w:r w:rsidRPr="00F92A88">
              <w:rPr>
                <w:noProof/>
                <w:szCs w:val="22"/>
                <w:lang w:val="da-DK"/>
              </w:rPr>
              <w:t xml:space="preserve"> koncentration af chlorid i blodet</w:t>
            </w:r>
            <w:r w:rsidRPr="00F92A88">
              <w:rPr>
                <w:noProof/>
                <w:szCs w:val="22"/>
                <w:vertAlign w:val="superscript"/>
                <w:lang w:val="da-DK"/>
              </w:rPr>
              <w:t>3</w:t>
            </w:r>
            <w:r w:rsidRPr="00F92A88">
              <w:rPr>
                <w:szCs w:val="22"/>
                <w:lang w:val="da-DK"/>
              </w:rPr>
              <w:t xml:space="preserve"> </w:t>
            </w:r>
          </w:p>
        </w:tc>
      </w:tr>
      <w:tr w:rsidR="002302B4" w:rsidRPr="00A92B39" w14:paraId="7A9A3179" w14:textId="77777777" w:rsidTr="00817968">
        <w:trPr>
          <w:cantSplit/>
        </w:trPr>
        <w:tc>
          <w:tcPr>
            <w:tcW w:w="2660" w:type="dxa"/>
          </w:tcPr>
          <w:p w14:paraId="7A9A3177" w14:textId="77777777" w:rsidR="002302B4" w:rsidRPr="00F92A88" w:rsidRDefault="002302B4" w:rsidP="00266E00">
            <w:pPr>
              <w:spacing w:line="240" w:lineRule="auto"/>
              <w:rPr>
                <w:szCs w:val="22"/>
              </w:rPr>
            </w:pPr>
            <w:r w:rsidRPr="00F92A88">
              <w:rPr>
                <w:noProof/>
                <w:szCs w:val="22"/>
              </w:rPr>
              <w:t>Immunsystemet</w:t>
            </w:r>
          </w:p>
        </w:tc>
        <w:tc>
          <w:tcPr>
            <w:tcW w:w="6196" w:type="dxa"/>
          </w:tcPr>
          <w:p w14:paraId="7A9A3178" w14:textId="77777777" w:rsidR="002302B4" w:rsidRPr="00F92A88" w:rsidRDefault="002302B4" w:rsidP="00266E00">
            <w:pPr>
              <w:spacing w:line="240" w:lineRule="auto"/>
              <w:rPr>
                <w:szCs w:val="22"/>
                <w:lang w:val="da-DK"/>
              </w:rPr>
            </w:pPr>
            <w:r w:rsidRPr="00F92A88">
              <w:rPr>
                <w:noProof/>
                <w:szCs w:val="22"/>
                <w:u w:val="single"/>
                <w:lang w:val="da-DK"/>
              </w:rPr>
              <w:t>Ikke kendt:</w:t>
            </w:r>
            <w:r w:rsidRPr="00F92A88">
              <w:rPr>
                <w:szCs w:val="22"/>
                <w:lang w:val="da-DK"/>
              </w:rPr>
              <w:t xml:space="preserve"> </w:t>
            </w:r>
            <w:r w:rsidR="00594E5F" w:rsidRPr="00F92A88">
              <w:rPr>
                <w:noProof/>
                <w:szCs w:val="22"/>
                <w:lang w:val="da-DK"/>
              </w:rPr>
              <w:t>A</w:t>
            </w:r>
            <w:r w:rsidRPr="00F92A88">
              <w:rPr>
                <w:noProof/>
                <w:szCs w:val="22"/>
                <w:lang w:val="da-DK"/>
              </w:rPr>
              <w:t>nafylaksi</w:t>
            </w:r>
            <w:r w:rsidRPr="00F92A88">
              <w:rPr>
                <w:noProof/>
                <w:szCs w:val="22"/>
                <w:vertAlign w:val="superscript"/>
                <w:lang w:val="da-DK"/>
              </w:rPr>
              <w:t>2</w:t>
            </w:r>
            <w:r w:rsidRPr="00F92A88">
              <w:rPr>
                <w:noProof/>
                <w:szCs w:val="22"/>
                <w:lang w:val="da-DK"/>
              </w:rPr>
              <w:t xml:space="preserve">, </w:t>
            </w:r>
            <w:r w:rsidR="00B13EC4" w:rsidRPr="00F92A88">
              <w:rPr>
                <w:noProof/>
                <w:szCs w:val="22"/>
                <w:lang w:val="da-DK"/>
              </w:rPr>
              <w:t>anafylaktisk chok</w:t>
            </w:r>
            <w:r w:rsidR="00B13EC4" w:rsidRPr="00F92A88">
              <w:rPr>
                <w:noProof/>
                <w:szCs w:val="22"/>
                <w:vertAlign w:val="superscript"/>
                <w:lang w:val="da-DK"/>
              </w:rPr>
              <w:t>1</w:t>
            </w:r>
            <w:r w:rsidR="00B13EC4" w:rsidRPr="00F92A88">
              <w:rPr>
                <w:noProof/>
                <w:szCs w:val="22"/>
                <w:lang w:val="da-DK"/>
              </w:rPr>
              <w:t xml:space="preserve">, </w:t>
            </w:r>
            <w:r w:rsidRPr="00F92A88">
              <w:rPr>
                <w:noProof/>
                <w:szCs w:val="22"/>
                <w:lang w:val="da-DK"/>
              </w:rPr>
              <w:t>systemisk allergisk reaktion, herunder angioødem</w:t>
            </w:r>
            <w:r w:rsidRPr="00F92A88">
              <w:rPr>
                <w:noProof/>
                <w:szCs w:val="22"/>
                <w:vertAlign w:val="superscript"/>
                <w:lang w:val="da-DK"/>
              </w:rPr>
              <w:t>2</w:t>
            </w:r>
            <w:r w:rsidR="00AF2CAC" w:rsidRPr="00F92A88">
              <w:rPr>
                <w:noProof/>
                <w:szCs w:val="22"/>
                <w:lang w:val="da-DK"/>
              </w:rPr>
              <w:t xml:space="preserve">, </w:t>
            </w:r>
            <w:r w:rsidRPr="00F92A88">
              <w:rPr>
                <w:noProof/>
                <w:szCs w:val="22"/>
                <w:lang w:val="da-DK"/>
              </w:rPr>
              <w:t>lokaliseret og generaliseret udslæt</w:t>
            </w:r>
            <w:r w:rsidRPr="00F92A88">
              <w:rPr>
                <w:noProof/>
                <w:szCs w:val="22"/>
                <w:vertAlign w:val="superscript"/>
                <w:lang w:val="da-DK"/>
              </w:rPr>
              <w:t>2</w:t>
            </w:r>
            <w:r w:rsidRPr="00F92A88">
              <w:rPr>
                <w:noProof/>
                <w:szCs w:val="22"/>
                <w:lang w:val="da-DK"/>
              </w:rPr>
              <w:t xml:space="preserve">, </w:t>
            </w:r>
            <w:r w:rsidR="00EA7753" w:rsidRPr="00F92A88">
              <w:rPr>
                <w:noProof/>
                <w:szCs w:val="22"/>
                <w:lang w:val="da-DK"/>
              </w:rPr>
              <w:t>overfølsomhed</w:t>
            </w:r>
            <w:r w:rsidRPr="00F92A88">
              <w:rPr>
                <w:noProof/>
                <w:szCs w:val="22"/>
                <w:vertAlign w:val="superscript"/>
                <w:lang w:val="da-DK"/>
              </w:rPr>
              <w:t>1</w:t>
            </w:r>
            <w:r w:rsidRPr="00F92A88">
              <w:rPr>
                <w:noProof/>
                <w:szCs w:val="22"/>
                <w:lang w:val="da-DK"/>
              </w:rPr>
              <w:t xml:space="preserve">, </w:t>
            </w:r>
            <w:r w:rsidR="00A71391" w:rsidRPr="00F92A88">
              <w:rPr>
                <w:noProof/>
                <w:szCs w:val="22"/>
                <w:lang w:val="da-DK"/>
              </w:rPr>
              <w:t>urticaria</w:t>
            </w:r>
            <w:r w:rsidRPr="00F92A88">
              <w:rPr>
                <w:noProof/>
                <w:szCs w:val="22"/>
                <w:vertAlign w:val="superscript"/>
                <w:lang w:val="da-DK"/>
              </w:rPr>
              <w:t>2</w:t>
            </w:r>
            <w:r w:rsidRPr="00F92A88">
              <w:rPr>
                <w:noProof/>
                <w:szCs w:val="22"/>
                <w:lang w:val="da-DK"/>
              </w:rPr>
              <w:t xml:space="preserve">, </w:t>
            </w:r>
            <w:r w:rsidR="00D279D6" w:rsidRPr="00F92A88">
              <w:rPr>
                <w:noProof/>
                <w:szCs w:val="22"/>
                <w:lang w:val="da-DK"/>
              </w:rPr>
              <w:t>pruritus</w:t>
            </w:r>
            <w:r w:rsidRPr="00F92A88">
              <w:rPr>
                <w:noProof/>
                <w:szCs w:val="22"/>
                <w:vertAlign w:val="superscript"/>
                <w:lang w:val="da-DK"/>
              </w:rPr>
              <w:t>2</w:t>
            </w:r>
            <w:r w:rsidRPr="00F92A88">
              <w:rPr>
                <w:szCs w:val="22"/>
                <w:lang w:val="da-DK"/>
              </w:rPr>
              <w:t xml:space="preserve"> </w:t>
            </w:r>
          </w:p>
        </w:tc>
      </w:tr>
      <w:tr w:rsidR="002302B4" w:rsidRPr="00F92A88" w14:paraId="7A9A317C" w14:textId="77777777" w:rsidTr="00817968">
        <w:trPr>
          <w:cantSplit/>
        </w:trPr>
        <w:tc>
          <w:tcPr>
            <w:tcW w:w="2660" w:type="dxa"/>
          </w:tcPr>
          <w:p w14:paraId="7A9A317A" w14:textId="77777777" w:rsidR="002302B4" w:rsidRPr="00F92A88" w:rsidRDefault="002302B4" w:rsidP="00266E00">
            <w:pPr>
              <w:spacing w:line="240" w:lineRule="auto"/>
              <w:rPr>
                <w:szCs w:val="22"/>
              </w:rPr>
            </w:pPr>
            <w:r w:rsidRPr="00F92A88">
              <w:rPr>
                <w:noProof/>
                <w:szCs w:val="22"/>
              </w:rPr>
              <w:t>Metabolisme og ernæring</w:t>
            </w:r>
          </w:p>
        </w:tc>
        <w:tc>
          <w:tcPr>
            <w:tcW w:w="6196" w:type="dxa"/>
          </w:tcPr>
          <w:p w14:paraId="7A9A317B" w14:textId="77777777" w:rsidR="00804944" w:rsidRPr="00F92A88" w:rsidRDefault="002302B4" w:rsidP="00266E00">
            <w:pPr>
              <w:spacing w:line="240" w:lineRule="auto"/>
              <w:rPr>
                <w:szCs w:val="22"/>
              </w:rPr>
            </w:pPr>
            <w:r w:rsidRPr="00F92A88">
              <w:rPr>
                <w:noProof/>
                <w:szCs w:val="22"/>
                <w:u w:val="single"/>
              </w:rPr>
              <w:t>Ikke kendt</w:t>
            </w:r>
            <w:r w:rsidRPr="00F92A88">
              <w:rPr>
                <w:noProof/>
                <w:szCs w:val="22"/>
              </w:rPr>
              <w:t>:</w:t>
            </w:r>
            <w:r w:rsidRPr="00F92A88">
              <w:rPr>
                <w:szCs w:val="22"/>
              </w:rPr>
              <w:t xml:space="preserve"> </w:t>
            </w:r>
            <w:r w:rsidR="00594E5F" w:rsidRPr="00F92A88">
              <w:rPr>
                <w:szCs w:val="22"/>
              </w:rPr>
              <w:t>H</w:t>
            </w:r>
            <w:r w:rsidRPr="00F92A88">
              <w:rPr>
                <w:noProof/>
                <w:szCs w:val="22"/>
              </w:rPr>
              <w:t>ypoglykæmi</w:t>
            </w:r>
            <w:r w:rsidRPr="00F92A88">
              <w:rPr>
                <w:noProof/>
                <w:szCs w:val="22"/>
                <w:vertAlign w:val="superscript"/>
              </w:rPr>
              <w:t>2</w:t>
            </w:r>
          </w:p>
        </w:tc>
      </w:tr>
      <w:tr w:rsidR="002302B4" w:rsidRPr="00A92B39" w14:paraId="7A9A3180" w14:textId="77777777" w:rsidTr="00817968">
        <w:trPr>
          <w:cantSplit/>
        </w:trPr>
        <w:tc>
          <w:tcPr>
            <w:tcW w:w="2660" w:type="dxa"/>
          </w:tcPr>
          <w:p w14:paraId="7A9A317D" w14:textId="77777777" w:rsidR="002302B4" w:rsidRPr="00F92A88" w:rsidRDefault="002302B4" w:rsidP="00266E00">
            <w:pPr>
              <w:spacing w:line="240" w:lineRule="auto"/>
              <w:rPr>
                <w:szCs w:val="22"/>
              </w:rPr>
            </w:pPr>
            <w:r w:rsidRPr="00F92A88">
              <w:rPr>
                <w:noProof/>
                <w:szCs w:val="22"/>
              </w:rPr>
              <w:lastRenderedPageBreak/>
              <w:t>Psykiske forstyrrelser</w:t>
            </w:r>
          </w:p>
        </w:tc>
        <w:tc>
          <w:tcPr>
            <w:tcW w:w="6196" w:type="dxa"/>
          </w:tcPr>
          <w:p w14:paraId="7A9A317E" w14:textId="77777777" w:rsidR="002302B4" w:rsidRPr="00F92A88" w:rsidRDefault="00B13EC4" w:rsidP="00266E00">
            <w:pPr>
              <w:spacing w:line="240" w:lineRule="auto"/>
              <w:rPr>
                <w:rFonts w:eastAsia="MS Mincho"/>
                <w:szCs w:val="22"/>
                <w:lang w:val="da-DK"/>
              </w:rPr>
            </w:pPr>
            <w:r w:rsidRPr="00F92A88">
              <w:rPr>
                <w:noProof/>
                <w:szCs w:val="22"/>
                <w:u w:val="single"/>
                <w:lang w:val="da-DK"/>
              </w:rPr>
              <w:t>Sjældne</w:t>
            </w:r>
            <w:r w:rsidR="002302B4" w:rsidRPr="00F92A88">
              <w:rPr>
                <w:noProof/>
                <w:szCs w:val="22"/>
                <w:u w:val="single"/>
                <w:lang w:val="da-DK"/>
              </w:rPr>
              <w:t>:</w:t>
            </w:r>
            <w:r w:rsidR="002302B4" w:rsidRPr="00F92A88">
              <w:rPr>
                <w:szCs w:val="22"/>
                <w:lang w:val="da-DK"/>
              </w:rPr>
              <w:t xml:space="preserve"> </w:t>
            </w:r>
            <w:r w:rsidR="00D279D6" w:rsidRPr="00F92A88">
              <w:rPr>
                <w:szCs w:val="22"/>
                <w:lang w:val="da-DK"/>
              </w:rPr>
              <w:t>Insomni</w:t>
            </w:r>
            <w:r w:rsidR="002302B4" w:rsidRPr="00F92A88">
              <w:rPr>
                <w:noProof/>
                <w:szCs w:val="22"/>
                <w:vertAlign w:val="superscript"/>
                <w:lang w:val="da-DK"/>
              </w:rPr>
              <w:t>1</w:t>
            </w:r>
          </w:p>
          <w:p w14:paraId="7A9A317F" w14:textId="2E20DE3C" w:rsidR="002302B4" w:rsidRPr="001F0A9C" w:rsidRDefault="002302B4" w:rsidP="00266E00">
            <w:pPr>
              <w:spacing w:line="240" w:lineRule="auto"/>
              <w:rPr>
                <w:szCs w:val="22"/>
                <w:lang w:val="da-DK"/>
              </w:rPr>
            </w:pPr>
            <w:r w:rsidRPr="00737683">
              <w:rPr>
                <w:noProof/>
                <w:szCs w:val="22"/>
                <w:u w:val="single"/>
                <w:lang w:val="da-DK"/>
              </w:rPr>
              <w:t>Ikke kendt:</w:t>
            </w:r>
            <w:r w:rsidRPr="00737683">
              <w:rPr>
                <w:szCs w:val="22"/>
                <w:lang w:val="da-DK"/>
              </w:rPr>
              <w:t xml:space="preserve"> </w:t>
            </w:r>
            <w:r w:rsidR="00A027DF" w:rsidRPr="00833F48">
              <w:rPr>
                <w:szCs w:val="22"/>
                <w:lang w:val="da-DK"/>
              </w:rPr>
              <w:t>Hallucinationer</w:t>
            </w:r>
            <w:r w:rsidR="00A027DF" w:rsidRPr="00833F48">
              <w:rPr>
                <w:szCs w:val="22"/>
                <w:vertAlign w:val="superscript"/>
                <w:lang w:val="da-DK"/>
              </w:rPr>
              <w:t>2</w:t>
            </w:r>
            <w:r w:rsidR="00A027DF" w:rsidRPr="00833F48">
              <w:rPr>
                <w:szCs w:val="22"/>
                <w:lang w:val="da-DK"/>
              </w:rPr>
              <w:t xml:space="preserve">, </w:t>
            </w:r>
            <w:r w:rsidR="00A027DF">
              <w:rPr>
                <w:szCs w:val="22"/>
                <w:lang w:val="da-DK"/>
              </w:rPr>
              <w:t>d</w:t>
            </w:r>
            <w:r w:rsidRPr="00737683">
              <w:rPr>
                <w:noProof/>
                <w:szCs w:val="22"/>
                <w:lang w:val="da-DK"/>
              </w:rPr>
              <w:t>epression</w:t>
            </w:r>
            <w:r w:rsidRPr="00737683">
              <w:rPr>
                <w:noProof/>
                <w:szCs w:val="22"/>
                <w:vertAlign w:val="superscript"/>
                <w:lang w:val="da-DK"/>
              </w:rPr>
              <w:t>1</w:t>
            </w:r>
            <w:r w:rsidRPr="00F92A88">
              <w:rPr>
                <w:rFonts w:eastAsia="MS Mincho"/>
                <w:noProof/>
                <w:szCs w:val="22"/>
                <w:lang w:val="da-DK"/>
              </w:rPr>
              <w:t>,</w:t>
            </w:r>
            <w:r w:rsidRPr="00737683">
              <w:rPr>
                <w:noProof/>
                <w:szCs w:val="22"/>
                <w:lang w:val="da-DK"/>
              </w:rPr>
              <w:t xml:space="preserve"> </w:t>
            </w:r>
            <w:r w:rsidR="00594E5F" w:rsidRPr="00737683">
              <w:rPr>
                <w:noProof/>
                <w:szCs w:val="22"/>
                <w:lang w:val="da-DK"/>
              </w:rPr>
              <w:t>amnesi</w:t>
            </w:r>
            <w:r w:rsidRPr="00737683">
              <w:rPr>
                <w:noProof/>
                <w:szCs w:val="22"/>
                <w:vertAlign w:val="superscript"/>
                <w:lang w:val="da-DK"/>
              </w:rPr>
              <w:t>2</w:t>
            </w:r>
            <w:r w:rsidRPr="00737683">
              <w:rPr>
                <w:noProof/>
                <w:szCs w:val="22"/>
                <w:lang w:val="da-DK"/>
              </w:rPr>
              <w:t>, apati</w:t>
            </w:r>
            <w:r w:rsidRPr="00737683">
              <w:rPr>
                <w:noProof/>
                <w:szCs w:val="22"/>
                <w:vertAlign w:val="superscript"/>
                <w:lang w:val="da-DK"/>
              </w:rPr>
              <w:t>3</w:t>
            </w:r>
            <w:r w:rsidRPr="00737683">
              <w:rPr>
                <w:noProof/>
                <w:szCs w:val="22"/>
                <w:lang w:val="da-DK"/>
              </w:rPr>
              <w:t>, nedtrykthed</w:t>
            </w:r>
            <w:r w:rsidRPr="00737683">
              <w:rPr>
                <w:noProof/>
                <w:szCs w:val="22"/>
                <w:vertAlign w:val="superscript"/>
                <w:lang w:val="da-DK"/>
              </w:rPr>
              <w:t>3</w:t>
            </w:r>
            <w:r w:rsidRPr="00737683">
              <w:rPr>
                <w:noProof/>
                <w:szCs w:val="22"/>
                <w:lang w:val="da-DK"/>
              </w:rPr>
              <w:t>, nedsat libido</w:t>
            </w:r>
            <w:r w:rsidRPr="00737683">
              <w:rPr>
                <w:noProof/>
                <w:szCs w:val="22"/>
                <w:vertAlign w:val="superscript"/>
                <w:lang w:val="da-DK"/>
              </w:rPr>
              <w:t>3</w:t>
            </w:r>
            <w:r w:rsidRPr="001F0A9C">
              <w:rPr>
                <w:noProof/>
                <w:szCs w:val="22"/>
                <w:lang w:val="da-DK"/>
              </w:rPr>
              <w:t>, mareridt</w:t>
            </w:r>
            <w:r w:rsidRPr="001F0A9C">
              <w:rPr>
                <w:noProof/>
                <w:szCs w:val="22"/>
                <w:vertAlign w:val="superscript"/>
                <w:lang w:val="da-DK"/>
              </w:rPr>
              <w:t>2,3</w:t>
            </w:r>
            <w:r w:rsidRPr="001F0A9C">
              <w:rPr>
                <w:noProof/>
                <w:szCs w:val="22"/>
                <w:lang w:val="da-DK"/>
              </w:rPr>
              <w:t>, nervøsitet</w:t>
            </w:r>
            <w:r w:rsidRPr="001F0A9C">
              <w:rPr>
                <w:noProof/>
                <w:szCs w:val="22"/>
                <w:vertAlign w:val="superscript"/>
                <w:lang w:val="da-DK"/>
              </w:rPr>
              <w:t>3</w:t>
            </w:r>
          </w:p>
        </w:tc>
      </w:tr>
      <w:tr w:rsidR="002302B4" w:rsidRPr="00A92B39" w14:paraId="7A9A3184" w14:textId="77777777" w:rsidTr="00817968">
        <w:trPr>
          <w:cantSplit/>
        </w:trPr>
        <w:tc>
          <w:tcPr>
            <w:tcW w:w="2660" w:type="dxa"/>
          </w:tcPr>
          <w:p w14:paraId="7A9A3181" w14:textId="77777777" w:rsidR="002302B4" w:rsidRPr="00F92A88" w:rsidRDefault="002302B4" w:rsidP="00266E00">
            <w:pPr>
              <w:spacing w:line="240" w:lineRule="auto"/>
              <w:rPr>
                <w:szCs w:val="22"/>
              </w:rPr>
            </w:pPr>
            <w:r w:rsidRPr="00F92A88">
              <w:rPr>
                <w:noProof/>
                <w:szCs w:val="22"/>
              </w:rPr>
              <w:t>Nervesystemet</w:t>
            </w:r>
          </w:p>
        </w:tc>
        <w:tc>
          <w:tcPr>
            <w:tcW w:w="6196" w:type="dxa"/>
          </w:tcPr>
          <w:p w14:paraId="7A9A3182" w14:textId="77777777" w:rsidR="002302B4" w:rsidRPr="0069006C" w:rsidRDefault="002302B4" w:rsidP="00266E00">
            <w:pPr>
              <w:spacing w:line="240" w:lineRule="auto"/>
              <w:rPr>
                <w:rFonts w:eastAsia="MS Mincho"/>
                <w:szCs w:val="22"/>
                <w:lang w:val="da-DK"/>
              </w:rPr>
            </w:pPr>
            <w:r w:rsidRPr="0069006C">
              <w:rPr>
                <w:noProof/>
                <w:szCs w:val="22"/>
                <w:u w:val="single"/>
                <w:lang w:val="da-DK"/>
              </w:rPr>
              <w:t>Almindelige:</w:t>
            </w:r>
            <w:r w:rsidRPr="0069006C">
              <w:rPr>
                <w:szCs w:val="22"/>
                <w:lang w:val="da-DK"/>
              </w:rPr>
              <w:t xml:space="preserve"> </w:t>
            </w:r>
            <w:r w:rsidR="0051592E" w:rsidRPr="0069006C">
              <w:rPr>
                <w:szCs w:val="22"/>
                <w:lang w:val="da-DK"/>
              </w:rPr>
              <w:t>D</w:t>
            </w:r>
            <w:r w:rsidRPr="0069006C">
              <w:rPr>
                <w:noProof/>
                <w:szCs w:val="22"/>
                <w:lang w:val="da-DK"/>
              </w:rPr>
              <w:t>ysgeusi</w:t>
            </w:r>
            <w:r w:rsidRPr="0069006C">
              <w:rPr>
                <w:noProof/>
                <w:szCs w:val="22"/>
                <w:vertAlign w:val="superscript"/>
                <w:lang w:val="da-DK"/>
              </w:rPr>
              <w:t>1</w:t>
            </w:r>
          </w:p>
          <w:p w14:paraId="7A9A3183" w14:textId="77777777" w:rsidR="002302B4" w:rsidRPr="0069006C" w:rsidRDefault="002302B4" w:rsidP="00266E00">
            <w:pPr>
              <w:spacing w:line="240" w:lineRule="auto"/>
              <w:rPr>
                <w:szCs w:val="22"/>
                <w:lang w:val="da-DK"/>
              </w:rPr>
            </w:pPr>
            <w:r w:rsidRPr="0069006C">
              <w:rPr>
                <w:noProof/>
                <w:szCs w:val="22"/>
                <w:u w:val="single"/>
                <w:lang w:val="da-DK"/>
              </w:rPr>
              <w:t>Ikke kendt:</w:t>
            </w:r>
            <w:r w:rsidRPr="0069006C">
              <w:rPr>
                <w:szCs w:val="22"/>
                <w:lang w:val="da-DK"/>
              </w:rPr>
              <w:t xml:space="preserve"> </w:t>
            </w:r>
            <w:r w:rsidR="00BC3BA2" w:rsidRPr="0069006C">
              <w:rPr>
                <w:szCs w:val="22"/>
                <w:lang w:val="da-DK"/>
              </w:rPr>
              <w:t>C</w:t>
            </w:r>
            <w:r w:rsidRPr="0069006C">
              <w:rPr>
                <w:noProof/>
                <w:szCs w:val="22"/>
                <w:lang w:val="da-DK"/>
              </w:rPr>
              <w:t>erebral iskæmi</w:t>
            </w:r>
            <w:r w:rsidRPr="0069006C">
              <w:rPr>
                <w:noProof/>
                <w:szCs w:val="22"/>
                <w:vertAlign w:val="superscript"/>
                <w:lang w:val="da-DK"/>
              </w:rPr>
              <w:t>2</w:t>
            </w:r>
            <w:r w:rsidRPr="0069006C">
              <w:rPr>
                <w:noProof/>
                <w:szCs w:val="22"/>
                <w:lang w:val="da-DK"/>
              </w:rPr>
              <w:t>, cerebrovaskulær hændelse</w:t>
            </w:r>
            <w:r w:rsidRPr="0069006C">
              <w:rPr>
                <w:noProof/>
                <w:szCs w:val="22"/>
                <w:vertAlign w:val="superscript"/>
                <w:lang w:val="da-DK"/>
              </w:rPr>
              <w:t>2</w:t>
            </w:r>
            <w:r w:rsidRPr="0069006C">
              <w:rPr>
                <w:noProof/>
                <w:szCs w:val="22"/>
                <w:lang w:val="da-DK"/>
              </w:rPr>
              <w:t>, synkope</w:t>
            </w:r>
            <w:r w:rsidRPr="0069006C">
              <w:rPr>
                <w:noProof/>
                <w:szCs w:val="22"/>
                <w:vertAlign w:val="superscript"/>
                <w:lang w:val="da-DK"/>
              </w:rPr>
              <w:t>2</w:t>
            </w:r>
            <w:r w:rsidRPr="0069006C">
              <w:rPr>
                <w:noProof/>
                <w:szCs w:val="22"/>
                <w:lang w:val="da-DK"/>
              </w:rPr>
              <w:t>, intensivering af tegn og symptomer på myast</w:t>
            </w:r>
            <w:r w:rsidR="0097562F" w:rsidRPr="0069006C">
              <w:rPr>
                <w:noProof/>
                <w:szCs w:val="22"/>
                <w:lang w:val="da-DK"/>
              </w:rPr>
              <w:t>h</w:t>
            </w:r>
            <w:r w:rsidRPr="0069006C">
              <w:rPr>
                <w:noProof/>
                <w:szCs w:val="22"/>
                <w:lang w:val="da-DK"/>
              </w:rPr>
              <w:t>enia gravis</w:t>
            </w:r>
            <w:r w:rsidRPr="0069006C">
              <w:rPr>
                <w:noProof/>
                <w:szCs w:val="22"/>
                <w:vertAlign w:val="superscript"/>
                <w:lang w:val="da-DK"/>
              </w:rPr>
              <w:t>2</w:t>
            </w:r>
            <w:r w:rsidRPr="0069006C">
              <w:rPr>
                <w:rFonts w:eastAsia="MS Mincho"/>
                <w:noProof/>
                <w:szCs w:val="22"/>
                <w:lang w:val="da-DK"/>
              </w:rPr>
              <w:t>,</w:t>
            </w:r>
            <w:r w:rsidRPr="0069006C">
              <w:rPr>
                <w:noProof/>
                <w:szCs w:val="22"/>
                <w:lang w:val="da-DK"/>
              </w:rPr>
              <w:t xml:space="preserve"> døsighed</w:t>
            </w:r>
            <w:r w:rsidRPr="0069006C">
              <w:rPr>
                <w:noProof/>
                <w:szCs w:val="22"/>
                <w:vertAlign w:val="superscript"/>
                <w:lang w:val="da-DK"/>
              </w:rPr>
              <w:t>3</w:t>
            </w:r>
            <w:r w:rsidRPr="0069006C">
              <w:rPr>
                <w:noProof/>
                <w:szCs w:val="22"/>
                <w:lang w:val="da-DK"/>
              </w:rPr>
              <w:t>, motorisk dysfunktion</w:t>
            </w:r>
            <w:r w:rsidRPr="0069006C">
              <w:rPr>
                <w:noProof/>
                <w:szCs w:val="22"/>
                <w:vertAlign w:val="superscript"/>
                <w:lang w:val="da-DK"/>
              </w:rPr>
              <w:t>3</w:t>
            </w:r>
            <w:r w:rsidRPr="0069006C">
              <w:rPr>
                <w:noProof/>
                <w:szCs w:val="22"/>
                <w:lang w:val="da-DK"/>
              </w:rPr>
              <w:t xml:space="preserve">, </w:t>
            </w:r>
            <w:r w:rsidR="00594E5F" w:rsidRPr="0069006C">
              <w:rPr>
                <w:noProof/>
                <w:szCs w:val="22"/>
                <w:lang w:val="da-DK"/>
              </w:rPr>
              <w:t>amnesi</w:t>
            </w:r>
            <w:r w:rsidRPr="0069006C">
              <w:rPr>
                <w:noProof/>
                <w:szCs w:val="22"/>
                <w:vertAlign w:val="superscript"/>
                <w:lang w:val="da-DK"/>
              </w:rPr>
              <w:t>3</w:t>
            </w:r>
            <w:r w:rsidRPr="0069006C">
              <w:rPr>
                <w:noProof/>
                <w:szCs w:val="22"/>
                <w:lang w:val="da-DK"/>
              </w:rPr>
              <w:t>, hukommelsessvækkelse</w:t>
            </w:r>
            <w:r w:rsidRPr="0069006C">
              <w:rPr>
                <w:noProof/>
                <w:szCs w:val="22"/>
                <w:vertAlign w:val="superscript"/>
                <w:lang w:val="da-DK"/>
              </w:rPr>
              <w:t>3</w:t>
            </w:r>
            <w:r w:rsidRPr="0069006C">
              <w:rPr>
                <w:noProof/>
                <w:szCs w:val="22"/>
                <w:lang w:val="da-DK"/>
              </w:rPr>
              <w:t>, paræstesi</w:t>
            </w:r>
            <w:r w:rsidRPr="0069006C">
              <w:rPr>
                <w:noProof/>
                <w:szCs w:val="22"/>
                <w:vertAlign w:val="superscript"/>
                <w:lang w:val="da-DK"/>
              </w:rPr>
              <w:t>2,3</w:t>
            </w:r>
            <w:r w:rsidRPr="0069006C">
              <w:rPr>
                <w:noProof/>
                <w:szCs w:val="22"/>
                <w:lang w:val="da-DK"/>
              </w:rPr>
              <w:t>, tremor</w:t>
            </w:r>
            <w:r w:rsidRPr="0069006C">
              <w:rPr>
                <w:noProof/>
                <w:szCs w:val="22"/>
                <w:vertAlign w:val="superscript"/>
                <w:lang w:val="da-DK"/>
              </w:rPr>
              <w:t>3</w:t>
            </w:r>
            <w:r w:rsidRPr="0069006C">
              <w:rPr>
                <w:noProof/>
                <w:szCs w:val="22"/>
                <w:lang w:val="da-DK"/>
              </w:rPr>
              <w:t>, hypæstesi</w:t>
            </w:r>
            <w:r w:rsidRPr="0069006C">
              <w:rPr>
                <w:noProof/>
                <w:szCs w:val="22"/>
                <w:vertAlign w:val="superscript"/>
                <w:lang w:val="da-DK"/>
              </w:rPr>
              <w:t>3</w:t>
            </w:r>
            <w:r w:rsidRPr="0069006C">
              <w:rPr>
                <w:noProof/>
                <w:szCs w:val="22"/>
                <w:lang w:val="da-DK"/>
              </w:rPr>
              <w:t>, ageusi</w:t>
            </w:r>
            <w:r w:rsidRPr="0069006C">
              <w:rPr>
                <w:noProof/>
                <w:szCs w:val="22"/>
                <w:vertAlign w:val="superscript"/>
                <w:lang w:val="da-DK"/>
              </w:rPr>
              <w:t>3</w:t>
            </w:r>
            <w:r w:rsidRPr="0069006C">
              <w:rPr>
                <w:noProof/>
                <w:szCs w:val="22"/>
                <w:lang w:val="da-DK"/>
              </w:rPr>
              <w:t xml:space="preserve">, </w:t>
            </w:r>
            <w:r w:rsidR="00EA7753" w:rsidRPr="0069006C">
              <w:rPr>
                <w:noProof/>
                <w:szCs w:val="22"/>
                <w:lang w:val="da-DK"/>
              </w:rPr>
              <w:t>svimmelhed</w:t>
            </w:r>
            <w:r w:rsidRPr="0069006C">
              <w:rPr>
                <w:noProof/>
                <w:szCs w:val="22"/>
                <w:vertAlign w:val="superscript"/>
                <w:lang w:val="da-DK"/>
              </w:rPr>
              <w:t>1</w:t>
            </w:r>
            <w:r w:rsidRPr="0069006C">
              <w:rPr>
                <w:noProof/>
                <w:szCs w:val="22"/>
                <w:lang w:val="da-DK"/>
              </w:rPr>
              <w:t>, hovedpine</w:t>
            </w:r>
            <w:r w:rsidRPr="0069006C">
              <w:rPr>
                <w:noProof/>
                <w:szCs w:val="22"/>
                <w:vertAlign w:val="superscript"/>
                <w:lang w:val="da-DK"/>
              </w:rPr>
              <w:t>1</w:t>
            </w:r>
          </w:p>
        </w:tc>
      </w:tr>
      <w:tr w:rsidR="002302B4" w:rsidRPr="00425F75" w14:paraId="7A9A318A" w14:textId="77777777" w:rsidTr="00817968">
        <w:trPr>
          <w:cantSplit/>
        </w:trPr>
        <w:tc>
          <w:tcPr>
            <w:tcW w:w="2660" w:type="dxa"/>
          </w:tcPr>
          <w:p w14:paraId="7A9A3185" w14:textId="77777777" w:rsidR="002302B4" w:rsidRPr="00F92A88" w:rsidRDefault="002302B4" w:rsidP="00266E00">
            <w:pPr>
              <w:spacing w:line="240" w:lineRule="auto"/>
              <w:rPr>
                <w:szCs w:val="22"/>
              </w:rPr>
            </w:pPr>
            <w:r w:rsidRPr="00F92A88">
              <w:rPr>
                <w:noProof/>
                <w:szCs w:val="22"/>
              </w:rPr>
              <w:t>Øjne</w:t>
            </w:r>
          </w:p>
        </w:tc>
        <w:tc>
          <w:tcPr>
            <w:tcW w:w="6196" w:type="dxa"/>
          </w:tcPr>
          <w:p w14:paraId="7A9A3186" w14:textId="77777777" w:rsidR="002302B4" w:rsidRPr="00F92A88" w:rsidRDefault="002302B4" w:rsidP="00266E00">
            <w:pPr>
              <w:spacing w:line="240" w:lineRule="auto"/>
              <w:rPr>
                <w:rFonts w:eastAsia="MS Mincho"/>
                <w:szCs w:val="22"/>
                <w:lang w:val="da-DK"/>
              </w:rPr>
            </w:pPr>
            <w:r w:rsidRPr="00F92A88">
              <w:rPr>
                <w:noProof/>
                <w:szCs w:val="22"/>
                <w:u w:val="single"/>
                <w:lang w:val="da-DK"/>
              </w:rPr>
              <w:t>Almindelige</w:t>
            </w:r>
            <w:r w:rsidRPr="00F92A88">
              <w:rPr>
                <w:noProof/>
                <w:szCs w:val="22"/>
                <w:lang w:val="da-DK"/>
              </w:rPr>
              <w:t>:</w:t>
            </w:r>
            <w:r w:rsidRPr="00F92A88">
              <w:rPr>
                <w:szCs w:val="22"/>
                <w:lang w:val="da-DK"/>
              </w:rPr>
              <w:t xml:space="preserve"> </w:t>
            </w:r>
            <w:r w:rsidR="00B13EC4" w:rsidRPr="00F92A88">
              <w:rPr>
                <w:szCs w:val="22"/>
                <w:lang w:val="da-DK"/>
              </w:rPr>
              <w:t>Punkt</w:t>
            </w:r>
            <w:r w:rsidR="0044479A" w:rsidRPr="00F92A88">
              <w:rPr>
                <w:szCs w:val="22"/>
                <w:lang w:val="da-DK"/>
              </w:rPr>
              <w:t>at</w:t>
            </w:r>
            <w:r w:rsidR="00B13EC4" w:rsidRPr="00F92A88">
              <w:rPr>
                <w:szCs w:val="22"/>
                <w:lang w:val="da-DK"/>
              </w:rPr>
              <w:t xml:space="preserve"> keratitis</w:t>
            </w:r>
            <w:r w:rsidR="00B13EC4" w:rsidRPr="00F92A88">
              <w:rPr>
                <w:szCs w:val="22"/>
                <w:vertAlign w:val="superscript"/>
                <w:lang w:val="da-DK"/>
              </w:rPr>
              <w:t>1</w:t>
            </w:r>
            <w:r w:rsidR="00B13EC4" w:rsidRPr="00F92A88">
              <w:rPr>
                <w:szCs w:val="22"/>
                <w:lang w:val="da-DK"/>
              </w:rPr>
              <w:t>, s</w:t>
            </w:r>
            <w:r w:rsidRPr="00F92A88">
              <w:rPr>
                <w:noProof/>
                <w:szCs w:val="22"/>
                <w:lang w:val="da-DK"/>
              </w:rPr>
              <w:t>løret syn</w:t>
            </w:r>
            <w:r w:rsidRPr="00F92A88">
              <w:rPr>
                <w:noProof/>
                <w:szCs w:val="22"/>
                <w:vertAlign w:val="superscript"/>
                <w:lang w:val="da-DK"/>
              </w:rPr>
              <w:t>1</w:t>
            </w:r>
            <w:r w:rsidRPr="00F92A88">
              <w:rPr>
                <w:noProof/>
                <w:szCs w:val="22"/>
                <w:lang w:val="da-DK"/>
              </w:rPr>
              <w:t>, øjensmerte</w:t>
            </w:r>
            <w:r w:rsidRPr="00F92A88">
              <w:rPr>
                <w:noProof/>
                <w:szCs w:val="22"/>
                <w:vertAlign w:val="superscript"/>
                <w:lang w:val="da-DK"/>
              </w:rPr>
              <w:t>1</w:t>
            </w:r>
            <w:r w:rsidRPr="00F92A88">
              <w:rPr>
                <w:noProof/>
                <w:szCs w:val="22"/>
                <w:lang w:val="da-DK"/>
              </w:rPr>
              <w:t>, øjenirritation</w:t>
            </w:r>
            <w:r w:rsidRPr="00F92A88">
              <w:rPr>
                <w:noProof/>
                <w:szCs w:val="22"/>
                <w:vertAlign w:val="superscript"/>
                <w:lang w:val="da-DK"/>
              </w:rPr>
              <w:t>1</w:t>
            </w:r>
          </w:p>
          <w:p w14:paraId="7A9A3187" w14:textId="77777777" w:rsidR="002302B4" w:rsidRPr="00F92A88" w:rsidRDefault="002302B4" w:rsidP="00266E00">
            <w:pPr>
              <w:spacing w:line="240" w:lineRule="auto"/>
              <w:rPr>
                <w:rFonts w:eastAsia="MS Mincho"/>
                <w:szCs w:val="22"/>
                <w:lang w:val="da-DK"/>
              </w:rPr>
            </w:pPr>
            <w:r w:rsidRPr="00737683">
              <w:rPr>
                <w:noProof/>
                <w:szCs w:val="22"/>
                <w:u w:val="single"/>
                <w:lang w:val="da-DK"/>
              </w:rPr>
              <w:t>Ikke almindelige</w:t>
            </w:r>
            <w:r w:rsidRPr="00737683">
              <w:rPr>
                <w:noProof/>
                <w:szCs w:val="22"/>
                <w:lang w:val="da-DK"/>
              </w:rPr>
              <w:t>:</w:t>
            </w:r>
            <w:r w:rsidRPr="00737683">
              <w:rPr>
                <w:szCs w:val="22"/>
                <w:lang w:val="da-DK"/>
              </w:rPr>
              <w:t xml:space="preserve"> </w:t>
            </w:r>
            <w:r w:rsidR="0084123F" w:rsidRPr="00737683">
              <w:rPr>
                <w:szCs w:val="22"/>
                <w:lang w:val="da-DK"/>
              </w:rPr>
              <w:t>K</w:t>
            </w:r>
            <w:r w:rsidR="00B13EC4" w:rsidRPr="00737683">
              <w:rPr>
                <w:szCs w:val="22"/>
                <w:lang w:val="da-DK"/>
              </w:rPr>
              <w:t>eratitis</w:t>
            </w:r>
            <w:r w:rsidR="00B13EC4" w:rsidRPr="00737683">
              <w:rPr>
                <w:szCs w:val="22"/>
                <w:vertAlign w:val="superscript"/>
                <w:lang w:val="da-DK"/>
              </w:rPr>
              <w:t>1,2,3</w:t>
            </w:r>
            <w:r w:rsidR="00B13EC4" w:rsidRPr="00737683">
              <w:rPr>
                <w:szCs w:val="22"/>
                <w:lang w:val="da-DK"/>
              </w:rPr>
              <w:t>,</w:t>
            </w:r>
            <w:r w:rsidRPr="00737683">
              <w:rPr>
                <w:noProof/>
                <w:szCs w:val="22"/>
                <w:lang w:val="da-DK"/>
              </w:rPr>
              <w:t xml:space="preserve"> øjentørhed</w:t>
            </w:r>
            <w:r w:rsidRPr="00737683">
              <w:rPr>
                <w:noProof/>
                <w:szCs w:val="22"/>
                <w:vertAlign w:val="superscript"/>
                <w:lang w:val="da-DK"/>
              </w:rPr>
              <w:t>1</w:t>
            </w:r>
            <w:r w:rsidRPr="001F0A9C">
              <w:rPr>
                <w:noProof/>
                <w:szCs w:val="22"/>
                <w:lang w:val="da-DK"/>
              </w:rPr>
              <w:t xml:space="preserve">, </w:t>
            </w:r>
            <w:r w:rsidR="00B13EC4" w:rsidRPr="001F0A9C">
              <w:rPr>
                <w:noProof/>
                <w:szCs w:val="22"/>
                <w:lang w:val="da-DK"/>
              </w:rPr>
              <w:t>farvning</w:t>
            </w:r>
            <w:r w:rsidR="0044479A" w:rsidRPr="001F0A9C">
              <w:rPr>
                <w:noProof/>
                <w:szCs w:val="22"/>
                <w:lang w:val="da-DK"/>
              </w:rPr>
              <w:t xml:space="preserve"> af hornhinden</w:t>
            </w:r>
            <w:r w:rsidR="00B13EC4" w:rsidRPr="001F0A9C">
              <w:rPr>
                <w:noProof/>
                <w:szCs w:val="22"/>
                <w:vertAlign w:val="superscript"/>
                <w:lang w:val="da-DK"/>
              </w:rPr>
              <w:t>1</w:t>
            </w:r>
            <w:r w:rsidR="00B13EC4" w:rsidRPr="001F0A9C">
              <w:rPr>
                <w:noProof/>
                <w:szCs w:val="22"/>
                <w:lang w:val="da-DK"/>
              </w:rPr>
              <w:t xml:space="preserve">, </w:t>
            </w:r>
            <w:r w:rsidRPr="00D9536B">
              <w:rPr>
                <w:noProof/>
                <w:szCs w:val="22"/>
                <w:lang w:val="da-DK"/>
              </w:rPr>
              <w:t>udflåd fra øjet</w:t>
            </w:r>
            <w:r w:rsidRPr="00D9536B">
              <w:rPr>
                <w:noProof/>
                <w:szCs w:val="22"/>
                <w:vertAlign w:val="superscript"/>
                <w:lang w:val="da-DK"/>
              </w:rPr>
              <w:t>1</w:t>
            </w:r>
            <w:r w:rsidRPr="00D9536B">
              <w:rPr>
                <w:noProof/>
                <w:szCs w:val="22"/>
                <w:lang w:val="da-DK"/>
              </w:rPr>
              <w:t>, øjenkløe</w:t>
            </w:r>
            <w:r w:rsidRPr="00D9536B">
              <w:rPr>
                <w:noProof/>
                <w:szCs w:val="22"/>
                <w:vertAlign w:val="superscript"/>
                <w:lang w:val="da-DK"/>
              </w:rPr>
              <w:t>1</w:t>
            </w:r>
            <w:r w:rsidRPr="00D9536B">
              <w:rPr>
                <w:noProof/>
                <w:szCs w:val="22"/>
                <w:lang w:val="da-DK"/>
              </w:rPr>
              <w:t>, fornemmelse af a</w:t>
            </w:r>
            <w:r w:rsidRPr="001572DC">
              <w:rPr>
                <w:noProof/>
                <w:szCs w:val="22"/>
                <w:lang w:val="da-DK"/>
              </w:rPr>
              <w:t>t have noget i øjet</w:t>
            </w:r>
            <w:r w:rsidRPr="007B7ABE">
              <w:rPr>
                <w:noProof/>
                <w:szCs w:val="22"/>
                <w:vertAlign w:val="superscript"/>
                <w:lang w:val="da-DK"/>
              </w:rPr>
              <w:t>1</w:t>
            </w:r>
            <w:r w:rsidRPr="007B7ABE">
              <w:rPr>
                <w:noProof/>
                <w:szCs w:val="22"/>
                <w:lang w:val="da-DK"/>
              </w:rPr>
              <w:t>, okulær hyperæmi</w:t>
            </w:r>
            <w:r w:rsidRPr="007B7ABE">
              <w:rPr>
                <w:noProof/>
                <w:szCs w:val="22"/>
                <w:vertAlign w:val="superscript"/>
                <w:lang w:val="da-DK"/>
              </w:rPr>
              <w:t>1</w:t>
            </w:r>
            <w:r w:rsidRPr="007B7ABE">
              <w:rPr>
                <w:noProof/>
                <w:szCs w:val="22"/>
                <w:lang w:val="da-DK"/>
              </w:rPr>
              <w:t>, konjunktival hyperæmi</w:t>
            </w:r>
            <w:r w:rsidRPr="007B7ABE">
              <w:rPr>
                <w:noProof/>
                <w:szCs w:val="22"/>
                <w:vertAlign w:val="superscript"/>
                <w:lang w:val="da-DK"/>
              </w:rPr>
              <w:t>1</w:t>
            </w:r>
            <w:r w:rsidRPr="007B7ABE">
              <w:rPr>
                <w:noProof/>
                <w:szCs w:val="22"/>
                <w:lang w:val="da-DK"/>
              </w:rPr>
              <w:t>,</w:t>
            </w:r>
          </w:p>
          <w:p w14:paraId="7A9A3188" w14:textId="77777777" w:rsidR="006F6745" w:rsidRPr="00F92A88" w:rsidRDefault="006F6745" w:rsidP="00266E00">
            <w:pPr>
              <w:spacing w:line="240" w:lineRule="auto"/>
              <w:rPr>
                <w:noProof/>
                <w:szCs w:val="22"/>
                <w:lang w:val="da-DK"/>
              </w:rPr>
            </w:pPr>
            <w:r w:rsidRPr="00737683">
              <w:rPr>
                <w:noProof/>
                <w:szCs w:val="22"/>
                <w:u w:val="single"/>
                <w:lang w:val="da-DK"/>
              </w:rPr>
              <w:t>Sjældne:</w:t>
            </w:r>
            <w:r w:rsidRPr="00737683">
              <w:rPr>
                <w:noProof/>
                <w:szCs w:val="22"/>
                <w:lang w:val="da-DK"/>
              </w:rPr>
              <w:t xml:space="preserve"> Korneaerosion</w:t>
            </w:r>
            <w:r w:rsidRPr="00737683">
              <w:rPr>
                <w:noProof/>
                <w:szCs w:val="22"/>
                <w:vertAlign w:val="superscript"/>
                <w:lang w:val="da-DK"/>
              </w:rPr>
              <w:t>1</w:t>
            </w:r>
            <w:r w:rsidRPr="00737683">
              <w:rPr>
                <w:noProof/>
                <w:szCs w:val="22"/>
                <w:lang w:val="da-DK"/>
              </w:rPr>
              <w:t>, lysglimt i forreste kammer</w:t>
            </w:r>
            <w:r w:rsidRPr="00737683">
              <w:rPr>
                <w:noProof/>
                <w:szCs w:val="22"/>
                <w:vertAlign w:val="superscript"/>
                <w:lang w:val="da-DK"/>
              </w:rPr>
              <w:t>1</w:t>
            </w:r>
            <w:r w:rsidRPr="00737683">
              <w:rPr>
                <w:noProof/>
                <w:szCs w:val="22"/>
                <w:lang w:val="da-DK"/>
              </w:rPr>
              <w:t>, fotofobi</w:t>
            </w:r>
            <w:r w:rsidRPr="00737683">
              <w:rPr>
                <w:noProof/>
                <w:szCs w:val="22"/>
                <w:vertAlign w:val="superscript"/>
                <w:lang w:val="da-DK"/>
              </w:rPr>
              <w:t>1</w:t>
            </w:r>
            <w:r w:rsidRPr="00737683">
              <w:rPr>
                <w:noProof/>
                <w:szCs w:val="22"/>
                <w:lang w:val="da-DK"/>
              </w:rPr>
              <w:t>, øget tåredannelse</w:t>
            </w:r>
            <w:r w:rsidRPr="00737683">
              <w:rPr>
                <w:noProof/>
                <w:szCs w:val="22"/>
                <w:vertAlign w:val="superscript"/>
                <w:lang w:val="da-DK"/>
              </w:rPr>
              <w:t>1</w:t>
            </w:r>
            <w:r w:rsidRPr="001F0A9C">
              <w:rPr>
                <w:noProof/>
                <w:szCs w:val="22"/>
                <w:lang w:val="da-DK"/>
              </w:rPr>
              <w:t>, skleral hyperæmi</w:t>
            </w:r>
            <w:r w:rsidRPr="001F0A9C">
              <w:rPr>
                <w:noProof/>
                <w:szCs w:val="22"/>
                <w:vertAlign w:val="superscript"/>
                <w:lang w:val="da-DK"/>
              </w:rPr>
              <w:t>1</w:t>
            </w:r>
            <w:r w:rsidRPr="001F0A9C">
              <w:rPr>
                <w:noProof/>
                <w:szCs w:val="22"/>
                <w:lang w:val="da-DK"/>
              </w:rPr>
              <w:t>, øjenlågserytem</w:t>
            </w:r>
            <w:r w:rsidRPr="001F0A9C">
              <w:rPr>
                <w:noProof/>
                <w:szCs w:val="22"/>
                <w:vertAlign w:val="superscript"/>
                <w:lang w:val="da-DK"/>
              </w:rPr>
              <w:t>1</w:t>
            </w:r>
            <w:r w:rsidRPr="001F0A9C">
              <w:rPr>
                <w:noProof/>
                <w:szCs w:val="22"/>
                <w:lang w:val="da-DK"/>
              </w:rPr>
              <w:t>, skorpe</w:t>
            </w:r>
            <w:r w:rsidR="0044479A" w:rsidRPr="001F0A9C">
              <w:rPr>
                <w:noProof/>
                <w:szCs w:val="22"/>
                <w:lang w:val="da-DK"/>
              </w:rPr>
              <w:t>dannelse på</w:t>
            </w:r>
            <w:r w:rsidR="00BE4805" w:rsidRPr="00D9536B">
              <w:rPr>
                <w:noProof/>
                <w:szCs w:val="22"/>
                <w:lang w:val="da-DK"/>
              </w:rPr>
              <w:t xml:space="preserve"> </w:t>
            </w:r>
            <w:r w:rsidRPr="00D9536B">
              <w:rPr>
                <w:noProof/>
                <w:szCs w:val="22"/>
                <w:lang w:val="da-DK"/>
              </w:rPr>
              <w:t>øjenlåg</w:t>
            </w:r>
            <w:r w:rsidR="0044479A" w:rsidRPr="00D9536B">
              <w:rPr>
                <w:noProof/>
                <w:szCs w:val="22"/>
                <w:lang w:val="da-DK"/>
              </w:rPr>
              <w:t>sranden</w:t>
            </w:r>
            <w:r w:rsidRPr="00D9536B">
              <w:rPr>
                <w:noProof/>
                <w:szCs w:val="22"/>
                <w:vertAlign w:val="superscript"/>
                <w:lang w:val="da-DK"/>
              </w:rPr>
              <w:t>1</w:t>
            </w:r>
          </w:p>
          <w:p w14:paraId="7A9A3189" w14:textId="77777777" w:rsidR="002302B4" w:rsidRPr="00F92A88" w:rsidRDefault="002302B4" w:rsidP="00266E00">
            <w:pPr>
              <w:spacing w:line="240" w:lineRule="auto"/>
              <w:rPr>
                <w:szCs w:val="22"/>
                <w:lang w:val="da-DK"/>
              </w:rPr>
            </w:pPr>
            <w:r w:rsidRPr="001572DC">
              <w:rPr>
                <w:noProof/>
                <w:szCs w:val="22"/>
                <w:u w:val="single"/>
                <w:lang w:val="da-DK"/>
              </w:rPr>
              <w:t>Ikke kendt:</w:t>
            </w:r>
            <w:r w:rsidRPr="007B7ABE">
              <w:rPr>
                <w:szCs w:val="22"/>
                <w:lang w:val="da-DK"/>
              </w:rPr>
              <w:t xml:space="preserve"> </w:t>
            </w:r>
            <w:r w:rsidRPr="007B7ABE">
              <w:rPr>
                <w:noProof/>
                <w:szCs w:val="22"/>
                <w:lang w:val="da-DK"/>
              </w:rPr>
              <w:t>øget cup/disc</w:t>
            </w:r>
            <w:r w:rsidR="00CE16FA" w:rsidRPr="007B7ABE">
              <w:rPr>
                <w:noProof/>
                <w:szCs w:val="22"/>
                <w:lang w:val="da-DK"/>
              </w:rPr>
              <w:t>-</w:t>
            </w:r>
            <w:r w:rsidRPr="007B7ABE">
              <w:rPr>
                <w:noProof/>
                <w:szCs w:val="22"/>
                <w:lang w:val="da-DK"/>
              </w:rPr>
              <w:t>ratio</w:t>
            </w:r>
            <w:r w:rsidRPr="007B7ABE">
              <w:rPr>
                <w:noProof/>
                <w:szCs w:val="22"/>
                <w:vertAlign w:val="superscript"/>
                <w:lang w:val="da-DK"/>
              </w:rPr>
              <w:t>3</w:t>
            </w:r>
            <w:r w:rsidRPr="007B7ABE">
              <w:rPr>
                <w:noProof/>
                <w:szCs w:val="22"/>
                <w:lang w:val="da-DK"/>
              </w:rPr>
              <w:t>,</w:t>
            </w:r>
            <w:r w:rsidRPr="007B7ABE">
              <w:rPr>
                <w:szCs w:val="22"/>
                <w:lang w:val="da-DK"/>
              </w:rPr>
              <w:t xml:space="preserve"> </w:t>
            </w:r>
            <w:r w:rsidRPr="007B7ABE">
              <w:rPr>
                <w:noProof/>
                <w:szCs w:val="22"/>
                <w:lang w:val="da-DK"/>
              </w:rPr>
              <w:t>choroidea</w:t>
            </w:r>
            <w:r w:rsidR="004F36C3" w:rsidRPr="007B7ABE">
              <w:rPr>
                <w:noProof/>
                <w:szCs w:val="22"/>
                <w:lang w:val="da-DK"/>
              </w:rPr>
              <w:t>løsning</w:t>
            </w:r>
            <w:r w:rsidRPr="007B7ABE">
              <w:rPr>
                <w:noProof/>
                <w:szCs w:val="22"/>
                <w:lang w:val="da-DK"/>
              </w:rPr>
              <w:t xml:space="preserve"> efter filtrationskirurgi</w:t>
            </w:r>
            <w:r w:rsidRPr="007B7ABE">
              <w:rPr>
                <w:noProof/>
                <w:szCs w:val="22"/>
                <w:vertAlign w:val="superscript"/>
                <w:lang w:val="da-DK"/>
              </w:rPr>
              <w:t>2</w:t>
            </w:r>
            <w:r w:rsidRPr="007B7ABE">
              <w:rPr>
                <w:szCs w:val="22"/>
                <w:lang w:val="da-DK"/>
              </w:rPr>
              <w:t xml:space="preserve"> </w:t>
            </w:r>
            <w:r w:rsidRPr="007B7ABE">
              <w:rPr>
                <w:noProof/>
                <w:szCs w:val="22"/>
                <w:lang w:val="da-DK"/>
              </w:rPr>
              <w:t>(se pkt.</w:t>
            </w:r>
            <w:r w:rsidR="007B7ABE">
              <w:rPr>
                <w:szCs w:val="22"/>
                <w:lang w:val="da-DK"/>
              </w:rPr>
              <w:t> </w:t>
            </w:r>
            <w:r w:rsidRPr="007B7ABE">
              <w:rPr>
                <w:szCs w:val="22"/>
                <w:lang w:val="da-DK"/>
              </w:rPr>
              <w:t>4.4</w:t>
            </w:r>
            <w:r w:rsidRPr="007B7ABE">
              <w:rPr>
                <w:noProof/>
                <w:szCs w:val="22"/>
                <w:lang w:val="da-DK"/>
              </w:rPr>
              <w:t>)</w:t>
            </w:r>
            <w:r w:rsidR="0097562F" w:rsidRPr="007B7ABE">
              <w:rPr>
                <w:szCs w:val="22"/>
                <w:lang w:val="da-DK"/>
              </w:rPr>
              <w:t xml:space="preserve">, </w:t>
            </w:r>
            <w:r w:rsidRPr="007B7ABE">
              <w:rPr>
                <w:noProof/>
                <w:szCs w:val="22"/>
                <w:lang w:val="da-DK"/>
              </w:rPr>
              <w:t>keratopati</w:t>
            </w:r>
            <w:r w:rsidRPr="00452A4C">
              <w:rPr>
                <w:noProof/>
                <w:szCs w:val="22"/>
                <w:vertAlign w:val="superscript"/>
                <w:lang w:val="da-DK"/>
              </w:rPr>
              <w:t>3</w:t>
            </w:r>
            <w:r w:rsidRPr="00F92A88">
              <w:rPr>
                <w:noProof/>
                <w:szCs w:val="22"/>
                <w:lang w:val="da-DK"/>
              </w:rPr>
              <w:t>,</w:t>
            </w:r>
            <w:r w:rsidR="00752658" w:rsidRPr="00F92A88">
              <w:rPr>
                <w:szCs w:val="22"/>
                <w:lang w:val="da-DK"/>
              </w:rPr>
              <w:t xml:space="preserve"> </w:t>
            </w:r>
            <w:r w:rsidR="00C67ADD" w:rsidRPr="00F92A88">
              <w:rPr>
                <w:szCs w:val="22"/>
                <w:lang w:val="da-DK"/>
              </w:rPr>
              <w:t>defekt i korneaepitelet</w:t>
            </w:r>
            <w:r w:rsidRPr="00F92A88">
              <w:rPr>
                <w:noProof/>
                <w:szCs w:val="22"/>
                <w:vertAlign w:val="superscript"/>
                <w:lang w:val="da-DK"/>
              </w:rPr>
              <w:t>3</w:t>
            </w:r>
            <w:r w:rsidRPr="00F92A88">
              <w:rPr>
                <w:noProof/>
                <w:szCs w:val="22"/>
                <w:lang w:val="da-DK"/>
              </w:rPr>
              <w:t>,</w:t>
            </w:r>
            <w:r w:rsidRPr="00F92A88">
              <w:rPr>
                <w:szCs w:val="22"/>
                <w:lang w:val="da-DK"/>
              </w:rPr>
              <w:t xml:space="preserve"> </w:t>
            </w:r>
            <w:r w:rsidR="00C67ADD" w:rsidRPr="00F92A88">
              <w:rPr>
                <w:szCs w:val="22"/>
                <w:lang w:val="da-DK"/>
              </w:rPr>
              <w:t>lidelse i korneaepitelet</w:t>
            </w:r>
            <w:r w:rsidRPr="00F92A88">
              <w:rPr>
                <w:noProof/>
                <w:szCs w:val="22"/>
                <w:vertAlign w:val="superscript"/>
                <w:lang w:val="da-DK"/>
              </w:rPr>
              <w:t>3</w:t>
            </w:r>
            <w:r w:rsidRPr="00F92A88">
              <w:rPr>
                <w:noProof/>
                <w:szCs w:val="22"/>
                <w:lang w:val="da-DK"/>
              </w:rPr>
              <w:t>,</w:t>
            </w:r>
            <w:r w:rsidR="00752658" w:rsidRPr="00F92A88">
              <w:rPr>
                <w:szCs w:val="22"/>
                <w:lang w:val="da-DK"/>
              </w:rPr>
              <w:t xml:space="preserve"> </w:t>
            </w:r>
            <w:r w:rsidR="00CE16FA" w:rsidRPr="00F92A88">
              <w:rPr>
                <w:noProof/>
                <w:szCs w:val="22"/>
                <w:lang w:val="da-DK"/>
              </w:rPr>
              <w:t>forhøjet</w:t>
            </w:r>
            <w:r w:rsidRPr="00F92A88">
              <w:rPr>
                <w:noProof/>
                <w:szCs w:val="22"/>
                <w:lang w:val="da-DK"/>
              </w:rPr>
              <w:t xml:space="preserve"> intraokulært tryk</w:t>
            </w:r>
            <w:r w:rsidRPr="00F92A88">
              <w:rPr>
                <w:noProof/>
                <w:szCs w:val="22"/>
                <w:vertAlign w:val="superscript"/>
                <w:lang w:val="da-DK"/>
              </w:rPr>
              <w:t>3</w:t>
            </w:r>
            <w:r w:rsidRPr="00F92A88">
              <w:rPr>
                <w:noProof/>
                <w:szCs w:val="22"/>
                <w:lang w:val="da-DK"/>
              </w:rPr>
              <w:t>,</w:t>
            </w:r>
            <w:r w:rsidRPr="00F92A88">
              <w:rPr>
                <w:szCs w:val="22"/>
                <w:lang w:val="da-DK"/>
              </w:rPr>
              <w:t xml:space="preserve"> </w:t>
            </w:r>
            <w:r w:rsidR="00ED281F" w:rsidRPr="00F92A88">
              <w:rPr>
                <w:szCs w:val="22"/>
                <w:lang w:val="da-DK"/>
              </w:rPr>
              <w:t xml:space="preserve">aflejringer </w:t>
            </w:r>
            <w:r w:rsidR="007B143A" w:rsidRPr="00F92A88">
              <w:rPr>
                <w:szCs w:val="22"/>
                <w:lang w:val="da-DK"/>
              </w:rPr>
              <w:t>på</w:t>
            </w:r>
            <w:r w:rsidRPr="00F92A88">
              <w:rPr>
                <w:noProof/>
                <w:szCs w:val="22"/>
                <w:lang w:val="da-DK"/>
              </w:rPr>
              <w:t xml:space="preserve"> øje</w:t>
            </w:r>
            <w:r w:rsidR="00ED281F" w:rsidRPr="00F92A88">
              <w:rPr>
                <w:noProof/>
                <w:szCs w:val="22"/>
                <w:lang w:val="da-DK"/>
              </w:rPr>
              <w:t>ts overflade</w:t>
            </w:r>
            <w:r w:rsidRPr="00F92A88">
              <w:rPr>
                <w:noProof/>
                <w:szCs w:val="22"/>
                <w:vertAlign w:val="superscript"/>
                <w:lang w:val="da-DK"/>
              </w:rPr>
              <w:t>3</w:t>
            </w:r>
            <w:r w:rsidRPr="00F92A88">
              <w:rPr>
                <w:noProof/>
                <w:szCs w:val="22"/>
                <w:lang w:val="da-DK"/>
              </w:rPr>
              <w:t>,</w:t>
            </w:r>
            <w:r w:rsidRPr="00F92A88">
              <w:rPr>
                <w:szCs w:val="22"/>
                <w:lang w:val="da-DK"/>
              </w:rPr>
              <w:t xml:space="preserve"> </w:t>
            </w:r>
            <w:r w:rsidR="00CA3E8E" w:rsidRPr="00F92A88">
              <w:rPr>
                <w:szCs w:val="22"/>
                <w:lang w:val="da-DK"/>
              </w:rPr>
              <w:t xml:space="preserve">korneal </w:t>
            </w:r>
            <w:r w:rsidR="00EC3EF4" w:rsidRPr="00F92A88">
              <w:rPr>
                <w:szCs w:val="22"/>
                <w:lang w:val="da-DK"/>
              </w:rPr>
              <w:t>farvning</w:t>
            </w:r>
            <w:r w:rsidRPr="00F92A88">
              <w:rPr>
                <w:noProof/>
                <w:szCs w:val="22"/>
                <w:vertAlign w:val="superscript"/>
                <w:lang w:val="da-DK"/>
              </w:rPr>
              <w:t>3</w:t>
            </w:r>
            <w:r w:rsidRPr="00F92A88">
              <w:rPr>
                <w:noProof/>
                <w:szCs w:val="22"/>
                <w:lang w:val="da-DK"/>
              </w:rPr>
              <w:t xml:space="preserve">, </w:t>
            </w:r>
            <w:r w:rsidR="00CA3E8E" w:rsidRPr="00F92A88">
              <w:rPr>
                <w:noProof/>
                <w:szCs w:val="22"/>
                <w:lang w:val="da-DK"/>
              </w:rPr>
              <w:t>k</w:t>
            </w:r>
            <w:r w:rsidRPr="00F92A88">
              <w:rPr>
                <w:noProof/>
                <w:szCs w:val="22"/>
                <w:lang w:val="da-DK"/>
              </w:rPr>
              <w:t>orneaødem</w:t>
            </w:r>
            <w:r w:rsidRPr="00F92A88">
              <w:rPr>
                <w:noProof/>
                <w:szCs w:val="22"/>
                <w:vertAlign w:val="superscript"/>
                <w:lang w:val="da-DK"/>
              </w:rPr>
              <w:t>3</w:t>
            </w:r>
            <w:r w:rsidR="00752658" w:rsidRPr="00F92A88">
              <w:rPr>
                <w:noProof/>
                <w:szCs w:val="22"/>
                <w:lang w:val="da-DK"/>
              </w:rPr>
              <w:t xml:space="preserve">, </w:t>
            </w:r>
            <w:r w:rsidRPr="00F92A88">
              <w:rPr>
                <w:noProof/>
                <w:szCs w:val="22"/>
                <w:lang w:val="da-DK"/>
              </w:rPr>
              <w:t xml:space="preserve">nedsat følsomhed i </w:t>
            </w:r>
            <w:r w:rsidR="00CA3E8E" w:rsidRPr="00F92A88">
              <w:rPr>
                <w:noProof/>
                <w:szCs w:val="22"/>
                <w:lang w:val="da-DK"/>
              </w:rPr>
              <w:t>k</w:t>
            </w:r>
            <w:r w:rsidRPr="00F92A88">
              <w:rPr>
                <w:noProof/>
                <w:szCs w:val="22"/>
                <w:lang w:val="da-DK"/>
              </w:rPr>
              <w:t>ornea</w:t>
            </w:r>
            <w:r w:rsidRPr="00F92A88">
              <w:rPr>
                <w:noProof/>
                <w:szCs w:val="22"/>
                <w:vertAlign w:val="superscript"/>
                <w:lang w:val="da-DK"/>
              </w:rPr>
              <w:t>2</w:t>
            </w:r>
            <w:r w:rsidRPr="00F92A88">
              <w:rPr>
                <w:noProof/>
                <w:szCs w:val="22"/>
                <w:lang w:val="da-DK"/>
              </w:rPr>
              <w:t>, konjunktivitis</w:t>
            </w:r>
            <w:r w:rsidRPr="00F92A88">
              <w:rPr>
                <w:noProof/>
                <w:szCs w:val="22"/>
                <w:vertAlign w:val="superscript"/>
                <w:lang w:val="da-DK"/>
              </w:rPr>
              <w:t>3</w:t>
            </w:r>
            <w:r w:rsidRPr="00F92A88">
              <w:rPr>
                <w:noProof/>
                <w:szCs w:val="22"/>
                <w:lang w:val="da-DK"/>
              </w:rPr>
              <w:t>, meibomitisis</w:t>
            </w:r>
            <w:r w:rsidRPr="00F92A88">
              <w:rPr>
                <w:noProof/>
                <w:szCs w:val="22"/>
                <w:vertAlign w:val="superscript"/>
                <w:lang w:val="da-DK"/>
              </w:rPr>
              <w:t>3</w:t>
            </w:r>
            <w:r w:rsidRPr="00F92A88">
              <w:rPr>
                <w:noProof/>
                <w:szCs w:val="22"/>
                <w:lang w:val="da-DK"/>
              </w:rPr>
              <w:t>, diplopi</w:t>
            </w:r>
            <w:r w:rsidRPr="00F92A88">
              <w:rPr>
                <w:noProof/>
                <w:szCs w:val="22"/>
                <w:vertAlign w:val="superscript"/>
                <w:lang w:val="da-DK"/>
              </w:rPr>
              <w:t>2,3</w:t>
            </w:r>
            <w:r w:rsidRPr="00F92A88">
              <w:rPr>
                <w:noProof/>
                <w:szCs w:val="22"/>
                <w:lang w:val="da-DK"/>
              </w:rPr>
              <w:t>, blænding</w:t>
            </w:r>
            <w:r w:rsidRPr="00F92A88">
              <w:rPr>
                <w:noProof/>
                <w:szCs w:val="22"/>
                <w:vertAlign w:val="superscript"/>
                <w:lang w:val="da-DK"/>
              </w:rPr>
              <w:t>3</w:t>
            </w:r>
            <w:r w:rsidRPr="00F92A88">
              <w:rPr>
                <w:noProof/>
                <w:szCs w:val="22"/>
                <w:lang w:val="da-DK"/>
              </w:rPr>
              <w:t>, fotopsi</w:t>
            </w:r>
            <w:r w:rsidRPr="00F92A88">
              <w:rPr>
                <w:noProof/>
                <w:szCs w:val="22"/>
                <w:vertAlign w:val="superscript"/>
                <w:lang w:val="da-DK"/>
              </w:rPr>
              <w:t>3</w:t>
            </w:r>
            <w:r w:rsidRPr="00F92A88">
              <w:rPr>
                <w:noProof/>
                <w:szCs w:val="22"/>
                <w:lang w:val="da-DK"/>
              </w:rPr>
              <w:t xml:space="preserve">, nedsat </w:t>
            </w:r>
            <w:r w:rsidR="00CA3E8E" w:rsidRPr="00F92A88">
              <w:rPr>
                <w:noProof/>
                <w:szCs w:val="22"/>
                <w:lang w:val="da-DK"/>
              </w:rPr>
              <w:t>skarpsyn</w:t>
            </w:r>
            <w:r w:rsidR="005F41E3" w:rsidRPr="00F92A88">
              <w:rPr>
                <w:noProof/>
                <w:szCs w:val="22"/>
                <w:vertAlign w:val="superscript"/>
                <w:lang w:val="da-DK"/>
              </w:rPr>
              <w:t>3</w:t>
            </w:r>
            <w:r w:rsidRPr="00F92A88">
              <w:rPr>
                <w:noProof/>
                <w:szCs w:val="22"/>
                <w:lang w:val="da-DK"/>
              </w:rPr>
              <w:t>, nedsat syn</w:t>
            </w:r>
            <w:r w:rsidR="005F41E3" w:rsidRPr="00F92A88">
              <w:rPr>
                <w:noProof/>
                <w:szCs w:val="22"/>
                <w:vertAlign w:val="superscript"/>
                <w:lang w:val="da-DK"/>
              </w:rPr>
              <w:t>1</w:t>
            </w:r>
            <w:r w:rsidR="00752658" w:rsidRPr="00F92A88">
              <w:rPr>
                <w:noProof/>
                <w:szCs w:val="22"/>
                <w:lang w:val="da-DK"/>
              </w:rPr>
              <w:t xml:space="preserve">, </w:t>
            </w:r>
            <w:r w:rsidRPr="00F92A88">
              <w:rPr>
                <w:noProof/>
                <w:szCs w:val="22"/>
                <w:lang w:val="da-DK"/>
              </w:rPr>
              <w:t>pterygium</w:t>
            </w:r>
            <w:r w:rsidRPr="00F92A88">
              <w:rPr>
                <w:noProof/>
                <w:szCs w:val="22"/>
                <w:vertAlign w:val="superscript"/>
                <w:lang w:val="da-DK"/>
              </w:rPr>
              <w:t>3</w:t>
            </w:r>
            <w:r w:rsidRPr="00F92A88">
              <w:rPr>
                <w:noProof/>
                <w:szCs w:val="22"/>
                <w:lang w:val="da-DK"/>
              </w:rPr>
              <w:t>, okulært ubehag</w:t>
            </w:r>
            <w:r w:rsidRPr="00F92A88">
              <w:rPr>
                <w:noProof/>
                <w:szCs w:val="22"/>
                <w:vertAlign w:val="superscript"/>
                <w:lang w:val="da-DK"/>
              </w:rPr>
              <w:t>3</w:t>
            </w:r>
            <w:r w:rsidRPr="00F92A88">
              <w:rPr>
                <w:noProof/>
                <w:szCs w:val="22"/>
                <w:lang w:val="da-DK"/>
              </w:rPr>
              <w:t>, keratokonjunktivitis sicca</w:t>
            </w:r>
            <w:r w:rsidRPr="00F92A88">
              <w:rPr>
                <w:noProof/>
                <w:szCs w:val="22"/>
                <w:vertAlign w:val="superscript"/>
                <w:lang w:val="da-DK"/>
              </w:rPr>
              <w:t>3</w:t>
            </w:r>
            <w:r w:rsidRPr="00F92A88">
              <w:rPr>
                <w:noProof/>
                <w:szCs w:val="22"/>
                <w:lang w:val="da-DK"/>
              </w:rPr>
              <w:t>, hypæstesi i øjet</w:t>
            </w:r>
            <w:r w:rsidRPr="00F92A88">
              <w:rPr>
                <w:noProof/>
                <w:szCs w:val="22"/>
                <w:vertAlign w:val="superscript"/>
                <w:lang w:val="da-DK"/>
              </w:rPr>
              <w:t>3</w:t>
            </w:r>
            <w:r w:rsidRPr="00F92A88">
              <w:rPr>
                <w:noProof/>
                <w:szCs w:val="22"/>
                <w:lang w:val="da-DK"/>
              </w:rPr>
              <w:t>, skleral pigmentering</w:t>
            </w:r>
            <w:r w:rsidRPr="00F92A88">
              <w:rPr>
                <w:noProof/>
                <w:szCs w:val="22"/>
                <w:vertAlign w:val="superscript"/>
                <w:lang w:val="da-DK"/>
              </w:rPr>
              <w:t>3</w:t>
            </w:r>
            <w:r w:rsidRPr="00F92A88">
              <w:rPr>
                <w:noProof/>
                <w:szCs w:val="22"/>
                <w:lang w:val="da-DK"/>
              </w:rPr>
              <w:t>, subkonjunktival cyste</w:t>
            </w:r>
            <w:r w:rsidRPr="00F92A88">
              <w:rPr>
                <w:noProof/>
                <w:szCs w:val="22"/>
                <w:vertAlign w:val="superscript"/>
                <w:lang w:val="da-DK"/>
              </w:rPr>
              <w:t>3</w:t>
            </w:r>
            <w:r w:rsidR="00752658" w:rsidRPr="00F92A88">
              <w:rPr>
                <w:noProof/>
                <w:szCs w:val="22"/>
                <w:lang w:val="da-DK"/>
              </w:rPr>
              <w:t xml:space="preserve">, </w:t>
            </w:r>
            <w:r w:rsidRPr="00F92A88">
              <w:rPr>
                <w:noProof/>
                <w:szCs w:val="22"/>
                <w:lang w:val="da-DK"/>
              </w:rPr>
              <w:t>synsforstyrrelse</w:t>
            </w:r>
            <w:r w:rsidRPr="00F92A88">
              <w:rPr>
                <w:noProof/>
                <w:szCs w:val="22"/>
                <w:vertAlign w:val="superscript"/>
                <w:lang w:val="da-DK"/>
              </w:rPr>
              <w:t>3</w:t>
            </w:r>
            <w:r w:rsidRPr="00F92A88">
              <w:rPr>
                <w:noProof/>
                <w:szCs w:val="22"/>
                <w:lang w:val="da-DK"/>
              </w:rPr>
              <w:t>, hævelse af øjet</w:t>
            </w:r>
            <w:r w:rsidRPr="00F92A88">
              <w:rPr>
                <w:noProof/>
                <w:szCs w:val="22"/>
                <w:vertAlign w:val="superscript"/>
                <w:lang w:val="da-DK"/>
              </w:rPr>
              <w:t>3</w:t>
            </w:r>
            <w:r w:rsidRPr="00F92A88">
              <w:rPr>
                <w:noProof/>
                <w:szCs w:val="22"/>
                <w:lang w:val="da-DK"/>
              </w:rPr>
              <w:t>, øjenallergi</w:t>
            </w:r>
            <w:r w:rsidRPr="00F92A88">
              <w:rPr>
                <w:noProof/>
                <w:szCs w:val="22"/>
                <w:vertAlign w:val="superscript"/>
                <w:lang w:val="da-DK"/>
              </w:rPr>
              <w:t>3</w:t>
            </w:r>
            <w:r w:rsidRPr="00F92A88">
              <w:rPr>
                <w:noProof/>
                <w:szCs w:val="22"/>
                <w:lang w:val="da-DK"/>
              </w:rPr>
              <w:t>, madarose</w:t>
            </w:r>
            <w:r w:rsidRPr="00F92A88">
              <w:rPr>
                <w:noProof/>
                <w:szCs w:val="22"/>
                <w:vertAlign w:val="superscript"/>
                <w:lang w:val="da-DK"/>
              </w:rPr>
              <w:t>3</w:t>
            </w:r>
            <w:r w:rsidRPr="00F92A88">
              <w:rPr>
                <w:noProof/>
                <w:szCs w:val="22"/>
                <w:lang w:val="da-DK"/>
              </w:rPr>
              <w:t>, øjenlågslidelse</w:t>
            </w:r>
            <w:r w:rsidRPr="00F92A88">
              <w:rPr>
                <w:noProof/>
                <w:szCs w:val="22"/>
                <w:vertAlign w:val="superscript"/>
                <w:lang w:val="da-DK"/>
              </w:rPr>
              <w:t>3</w:t>
            </w:r>
            <w:r w:rsidRPr="00F92A88">
              <w:rPr>
                <w:noProof/>
                <w:szCs w:val="22"/>
                <w:lang w:val="da-DK"/>
              </w:rPr>
              <w:t>,</w:t>
            </w:r>
            <w:r w:rsidRPr="00F92A88">
              <w:rPr>
                <w:szCs w:val="22"/>
                <w:lang w:val="da-DK"/>
              </w:rPr>
              <w:t xml:space="preserve"> </w:t>
            </w:r>
            <w:r w:rsidR="00D817C7" w:rsidRPr="00F92A88">
              <w:rPr>
                <w:szCs w:val="22"/>
                <w:lang w:val="da-DK"/>
              </w:rPr>
              <w:t>øjenlågsødem</w:t>
            </w:r>
            <w:r w:rsidR="00D817C7" w:rsidRPr="00F92A88">
              <w:rPr>
                <w:rFonts w:eastAsia="Calibri"/>
                <w:szCs w:val="22"/>
                <w:vertAlign w:val="superscript"/>
                <w:lang w:val="da-DK"/>
              </w:rPr>
              <w:t>1</w:t>
            </w:r>
            <w:r w:rsidR="00D817C7" w:rsidRPr="00F92A88">
              <w:rPr>
                <w:szCs w:val="22"/>
                <w:lang w:val="da-DK"/>
              </w:rPr>
              <w:t>, ptose</w:t>
            </w:r>
            <w:r w:rsidR="00D817C7" w:rsidRPr="00F92A88">
              <w:rPr>
                <w:rFonts w:eastAsia="MS Mincho"/>
                <w:szCs w:val="22"/>
                <w:vertAlign w:val="superscript"/>
                <w:lang w:val="da-DK"/>
              </w:rPr>
              <w:t>2</w:t>
            </w:r>
            <w:r w:rsidR="00D817C7" w:rsidRPr="00F92A88">
              <w:rPr>
                <w:szCs w:val="22"/>
                <w:lang w:val="da-DK"/>
              </w:rPr>
              <w:t xml:space="preserve"> </w:t>
            </w:r>
          </w:p>
        </w:tc>
      </w:tr>
      <w:tr w:rsidR="002302B4" w:rsidRPr="00F92A88" w14:paraId="7A9A318D" w14:textId="77777777" w:rsidTr="00817968">
        <w:trPr>
          <w:cantSplit/>
        </w:trPr>
        <w:tc>
          <w:tcPr>
            <w:tcW w:w="2660" w:type="dxa"/>
          </w:tcPr>
          <w:p w14:paraId="7A9A318B" w14:textId="77777777" w:rsidR="002302B4" w:rsidRPr="00F92A88" w:rsidRDefault="002302B4" w:rsidP="00266E00">
            <w:pPr>
              <w:spacing w:line="240" w:lineRule="auto"/>
              <w:rPr>
                <w:szCs w:val="22"/>
              </w:rPr>
            </w:pPr>
            <w:r w:rsidRPr="00F92A88">
              <w:rPr>
                <w:noProof/>
                <w:szCs w:val="22"/>
              </w:rPr>
              <w:t>Øre og labyrint</w:t>
            </w:r>
          </w:p>
        </w:tc>
        <w:tc>
          <w:tcPr>
            <w:tcW w:w="6196" w:type="dxa"/>
          </w:tcPr>
          <w:p w14:paraId="7A9A318C" w14:textId="77777777" w:rsidR="00804944" w:rsidRPr="00737683" w:rsidRDefault="002302B4" w:rsidP="00266E00">
            <w:pPr>
              <w:spacing w:line="240" w:lineRule="auto"/>
              <w:rPr>
                <w:szCs w:val="22"/>
              </w:rPr>
            </w:pPr>
            <w:r w:rsidRPr="00F92A88">
              <w:rPr>
                <w:noProof/>
                <w:szCs w:val="22"/>
                <w:u w:val="single"/>
              </w:rPr>
              <w:t>Ikke kendt:</w:t>
            </w:r>
            <w:r w:rsidRPr="00F92A88">
              <w:rPr>
                <w:szCs w:val="22"/>
              </w:rPr>
              <w:t xml:space="preserve"> </w:t>
            </w:r>
            <w:r w:rsidR="00594E5F" w:rsidRPr="00F92A88">
              <w:rPr>
                <w:szCs w:val="22"/>
              </w:rPr>
              <w:t>V</w:t>
            </w:r>
            <w:r w:rsidR="00594E5F" w:rsidRPr="00F92A88">
              <w:rPr>
                <w:noProof/>
                <w:szCs w:val="22"/>
              </w:rPr>
              <w:t>ertigo</w:t>
            </w:r>
            <w:r w:rsidRPr="00F92A88">
              <w:rPr>
                <w:noProof/>
                <w:szCs w:val="22"/>
                <w:vertAlign w:val="superscript"/>
              </w:rPr>
              <w:t>3</w:t>
            </w:r>
            <w:r w:rsidRPr="00F92A88">
              <w:rPr>
                <w:noProof/>
                <w:szCs w:val="22"/>
              </w:rPr>
              <w:t xml:space="preserve">, </w:t>
            </w:r>
            <w:r w:rsidRPr="00737683">
              <w:rPr>
                <w:noProof/>
                <w:szCs w:val="22"/>
              </w:rPr>
              <w:t>tinnitus</w:t>
            </w:r>
            <w:r w:rsidRPr="00F92A88">
              <w:rPr>
                <w:noProof/>
                <w:szCs w:val="22"/>
                <w:vertAlign w:val="superscript"/>
              </w:rPr>
              <w:t>3</w:t>
            </w:r>
          </w:p>
        </w:tc>
      </w:tr>
      <w:tr w:rsidR="002302B4" w:rsidRPr="00A92B39" w14:paraId="7A9A3191" w14:textId="77777777" w:rsidTr="00817968">
        <w:trPr>
          <w:cantSplit/>
        </w:trPr>
        <w:tc>
          <w:tcPr>
            <w:tcW w:w="2660" w:type="dxa"/>
          </w:tcPr>
          <w:p w14:paraId="7A9A318E" w14:textId="77777777" w:rsidR="002302B4" w:rsidRPr="00F92A88" w:rsidRDefault="002302B4" w:rsidP="00266E00">
            <w:pPr>
              <w:spacing w:line="240" w:lineRule="auto"/>
              <w:rPr>
                <w:szCs w:val="22"/>
              </w:rPr>
            </w:pPr>
            <w:r w:rsidRPr="00F92A88">
              <w:rPr>
                <w:noProof/>
                <w:szCs w:val="22"/>
              </w:rPr>
              <w:t>Hjerte</w:t>
            </w:r>
          </w:p>
        </w:tc>
        <w:tc>
          <w:tcPr>
            <w:tcW w:w="6196" w:type="dxa"/>
          </w:tcPr>
          <w:p w14:paraId="7A9A318F" w14:textId="77777777" w:rsidR="006F6745" w:rsidRPr="0069006C" w:rsidRDefault="006F6745" w:rsidP="00266E00">
            <w:pPr>
              <w:spacing w:line="240" w:lineRule="auto"/>
              <w:rPr>
                <w:noProof/>
                <w:szCs w:val="22"/>
                <w:lang w:val="da-DK"/>
              </w:rPr>
            </w:pPr>
            <w:r w:rsidRPr="0069006C">
              <w:rPr>
                <w:noProof/>
                <w:szCs w:val="22"/>
                <w:u w:val="single"/>
                <w:lang w:val="da-DK"/>
              </w:rPr>
              <w:t>Almindelige:</w:t>
            </w:r>
            <w:r w:rsidRPr="0069006C">
              <w:rPr>
                <w:noProof/>
                <w:szCs w:val="22"/>
                <w:lang w:val="da-DK"/>
              </w:rPr>
              <w:t xml:space="preserve"> Nedsat hjerterytme</w:t>
            </w:r>
            <w:r w:rsidR="00C35613" w:rsidRPr="0069006C">
              <w:rPr>
                <w:noProof/>
                <w:szCs w:val="22"/>
                <w:vertAlign w:val="superscript"/>
                <w:lang w:val="da-DK"/>
              </w:rPr>
              <w:t>1</w:t>
            </w:r>
          </w:p>
          <w:p w14:paraId="7A9A3190" w14:textId="77777777" w:rsidR="002302B4" w:rsidRPr="0069006C" w:rsidRDefault="002302B4" w:rsidP="00266E00">
            <w:pPr>
              <w:spacing w:line="240" w:lineRule="auto"/>
              <w:rPr>
                <w:szCs w:val="22"/>
                <w:lang w:val="da-DK"/>
              </w:rPr>
            </w:pPr>
            <w:r w:rsidRPr="0069006C">
              <w:rPr>
                <w:noProof/>
                <w:szCs w:val="22"/>
                <w:u w:val="single"/>
                <w:lang w:val="da-DK"/>
              </w:rPr>
              <w:t>Ikke kendt:</w:t>
            </w:r>
            <w:r w:rsidRPr="0069006C">
              <w:rPr>
                <w:szCs w:val="22"/>
                <w:lang w:val="da-DK"/>
              </w:rPr>
              <w:t xml:space="preserve"> </w:t>
            </w:r>
            <w:r w:rsidR="00594E5F" w:rsidRPr="0069006C">
              <w:rPr>
                <w:szCs w:val="22"/>
                <w:lang w:val="da-DK"/>
              </w:rPr>
              <w:t>H</w:t>
            </w:r>
            <w:r w:rsidRPr="0069006C">
              <w:rPr>
                <w:szCs w:val="22"/>
                <w:lang w:val="da-DK"/>
              </w:rPr>
              <w:t>jertestop</w:t>
            </w:r>
            <w:r w:rsidRPr="0069006C">
              <w:rPr>
                <w:szCs w:val="22"/>
                <w:vertAlign w:val="superscript"/>
                <w:lang w:val="da-DK"/>
              </w:rPr>
              <w:t>2</w:t>
            </w:r>
            <w:r w:rsidRPr="0069006C">
              <w:rPr>
                <w:szCs w:val="22"/>
                <w:lang w:val="da-DK"/>
              </w:rPr>
              <w:t>, hjertesvigt</w:t>
            </w:r>
            <w:r w:rsidRPr="0069006C">
              <w:rPr>
                <w:szCs w:val="22"/>
                <w:vertAlign w:val="superscript"/>
                <w:lang w:val="da-DK"/>
              </w:rPr>
              <w:t>2</w:t>
            </w:r>
            <w:r w:rsidRPr="0069006C">
              <w:rPr>
                <w:szCs w:val="22"/>
                <w:lang w:val="da-DK"/>
              </w:rPr>
              <w:t>, kongestiv hjerteinsufficiens</w:t>
            </w:r>
            <w:r w:rsidRPr="0069006C">
              <w:rPr>
                <w:szCs w:val="22"/>
                <w:vertAlign w:val="superscript"/>
                <w:lang w:val="da-DK"/>
              </w:rPr>
              <w:t>2</w:t>
            </w:r>
            <w:r w:rsidRPr="0069006C">
              <w:rPr>
                <w:szCs w:val="22"/>
                <w:lang w:val="da-DK"/>
              </w:rPr>
              <w:t>, atrioventrikulært blok</w:t>
            </w:r>
            <w:r w:rsidRPr="0069006C">
              <w:rPr>
                <w:szCs w:val="22"/>
                <w:vertAlign w:val="superscript"/>
                <w:lang w:val="da-DK"/>
              </w:rPr>
              <w:t>2</w:t>
            </w:r>
            <w:r w:rsidRPr="0069006C">
              <w:rPr>
                <w:szCs w:val="22"/>
                <w:lang w:val="da-DK"/>
              </w:rPr>
              <w:t>, hjerte- og åndedrætsbesvær</w:t>
            </w:r>
            <w:r w:rsidRPr="0069006C">
              <w:rPr>
                <w:szCs w:val="22"/>
                <w:vertAlign w:val="superscript"/>
                <w:lang w:val="da-DK"/>
              </w:rPr>
              <w:t>3</w:t>
            </w:r>
            <w:r w:rsidRPr="0069006C">
              <w:rPr>
                <w:szCs w:val="22"/>
                <w:lang w:val="da-DK"/>
              </w:rPr>
              <w:t>, angina pectoris</w:t>
            </w:r>
            <w:r w:rsidRPr="0069006C">
              <w:rPr>
                <w:szCs w:val="22"/>
                <w:vertAlign w:val="superscript"/>
                <w:lang w:val="da-DK"/>
              </w:rPr>
              <w:t>3</w:t>
            </w:r>
            <w:r w:rsidRPr="0069006C">
              <w:rPr>
                <w:szCs w:val="22"/>
                <w:lang w:val="da-DK"/>
              </w:rPr>
              <w:t>, bradykardi</w:t>
            </w:r>
            <w:r w:rsidRPr="0069006C">
              <w:rPr>
                <w:szCs w:val="22"/>
                <w:vertAlign w:val="superscript"/>
                <w:lang w:val="da-DK"/>
              </w:rPr>
              <w:t>2,3</w:t>
            </w:r>
            <w:r w:rsidRPr="0069006C">
              <w:rPr>
                <w:szCs w:val="22"/>
                <w:lang w:val="da-DK"/>
              </w:rPr>
              <w:t>, uregelmæssig hjerte</w:t>
            </w:r>
            <w:r w:rsidR="00492661" w:rsidRPr="0069006C">
              <w:rPr>
                <w:szCs w:val="22"/>
                <w:lang w:val="da-DK"/>
              </w:rPr>
              <w:t>rytme</w:t>
            </w:r>
            <w:r w:rsidRPr="0069006C">
              <w:rPr>
                <w:szCs w:val="22"/>
                <w:vertAlign w:val="superscript"/>
                <w:lang w:val="da-DK"/>
              </w:rPr>
              <w:t>3</w:t>
            </w:r>
            <w:r w:rsidRPr="0069006C">
              <w:rPr>
                <w:szCs w:val="22"/>
                <w:lang w:val="da-DK"/>
              </w:rPr>
              <w:t>, arytmi</w:t>
            </w:r>
            <w:r w:rsidRPr="0069006C">
              <w:rPr>
                <w:szCs w:val="22"/>
                <w:vertAlign w:val="superscript"/>
                <w:lang w:val="da-DK"/>
              </w:rPr>
              <w:t>2,3</w:t>
            </w:r>
            <w:r w:rsidRPr="0069006C">
              <w:rPr>
                <w:szCs w:val="22"/>
                <w:lang w:val="da-DK"/>
              </w:rPr>
              <w:t>, palpitationer</w:t>
            </w:r>
            <w:r w:rsidRPr="0069006C">
              <w:rPr>
                <w:szCs w:val="22"/>
                <w:vertAlign w:val="superscript"/>
                <w:lang w:val="da-DK"/>
              </w:rPr>
              <w:t>2,3</w:t>
            </w:r>
            <w:r w:rsidRPr="0069006C">
              <w:rPr>
                <w:szCs w:val="22"/>
                <w:lang w:val="da-DK"/>
              </w:rPr>
              <w:t>, takykardi</w:t>
            </w:r>
            <w:r w:rsidRPr="0069006C">
              <w:rPr>
                <w:szCs w:val="22"/>
                <w:vertAlign w:val="superscript"/>
                <w:lang w:val="da-DK"/>
              </w:rPr>
              <w:t>3</w:t>
            </w:r>
            <w:r w:rsidRPr="0069006C">
              <w:rPr>
                <w:szCs w:val="22"/>
                <w:lang w:val="da-DK"/>
              </w:rPr>
              <w:t>, øget hjerte</w:t>
            </w:r>
            <w:r w:rsidR="009D3C80" w:rsidRPr="0069006C">
              <w:rPr>
                <w:szCs w:val="22"/>
                <w:lang w:val="da-DK"/>
              </w:rPr>
              <w:t>rytme</w:t>
            </w:r>
            <w:r w:rsidRPr="0069006C">
              <w:rPr>
                <w:szCs w:val="22"/>
                <w:vertAlign w:val="superscript"/>
                <w:lang w:val="da-DK"/>
              </w:rPr>
              <w:t xml:space="preserve">3, </w:t>
            </w:r>
            <w:r w:rsidRPr="0069006C">
              <w:rPr>
                <w:szCs w:val="22"/>
                <w:lang w:val="da-DK"/>
              </w:rPr>
              <w:t>brystsmerter</w:t>
            </w:r>
            <w:r w:rsidRPr="0069006C">
              <w:rPr>
                <w:szCs w:val="22"/>
                <w:vertAlign w:val="superscript"/>
                <w:lang w:val="da-DK"/>
              </w:rPr>
              <w:t>2</w:t>
            </w:r>
            <w:r w:rsidRPr="0069006C">
              <w:rPr>
                <w:szCs w:val="22"/>
                <w:lang w:val="da-DK"/>
              </w:rPr>
              <w:t>, ødem</w:t>
            </w:r>
            <w:r w:rsidRPr="0069006C">
              <w:rPr>
                <w:szCs w:val="22"/>
                <w:vertAlign w:val="superscript"/>
                <w:lang w:val="da-DK"/>
              </w:rPr>
              <w:t>2</w:t>
            </w:r>
            <w:r w:rsidRPr="0069006C">
              <w:rPr>
                <w:szCs w:val="22"/>
                <w:lang w:val="da-DK"/>
              </w:rPr>
              <w:t xml:space="preserve"> </w:t>
            </w:r>
          </w:p>
        </w:tc>
      </w:tr>
      <w:tr w:rsidR="002302B4" w:rsidRPr="00A92B39" w14:paraId="7A9A3195" w14:textId="77777777" w:rsidTr="00817968">
        <w:trPr>
          <w:cantSplit/>
        </w:trPr>
        <w:tc>
          <w:tcPr>
            <w:tcW w:w="2660" w:type="dxa"/>
          </w:tcPr>
          <w:p w14:paraId="7A9A3192" w14:textId="77777777" w:rsidR="002302B4" w:rsidRPr="00F92A88" w:rsidRDefault="002302B4" w:rsidP="00266E00">
            <w:pPr>
              <w:spacing w:line="240" w:lineRule="auto"/>
              <w:rPr>
                <w:szCs w:val="22"/>
              </w:rPr>
            </w:pPr>
            <w:proofErr w:type="spellStart"/>
            <w:r w:rsidRPr="00F92A88">
              <w:rPr>
                <w:szCs w:val="22"/>
              </w:rPr>
              <w:t>Vaskulære</w:t>
            </w:r>
            <w:proofErr w:type="spellEnd"/>
            <w:r w:rsidRPr="00F92A88">
              <w:rPr>
                <w:szCs w:val="22"/>
              </w:rPr>
              <w:t xml:space="preserve"> </w:t>
            </w:r>
            <w:proofErr w:type="spellStart"/>
            <w:r w:rsidRPr="00F92A88">
              <w:rPr>
                <w:szCs w:val="22"/>
              </w:rPr>
              <w:t>sygdomme</w:t>
            </w:r>
            <w:proofErr w:type="spellEnd"/>
          </w:p>
        </w:tc>
        <w:tc>
          <w:tcPr>
            <w:tcW w:w="6196" w:type="dxa"/>
          </w:tcPr>
          <w:p w14:paraId="7A9A3193" w14:textId="77777777" w:rsidR="002302B4" w:rsidRPr="00F92A88" w:rsidRDefault="002302B4" w:rsidP="00266E00">
            <w:pPr>
              <w:spacing w:line="240" w:lineRule="auto"/>
              <w:rPr>
                <w:rFonts w:eastAsia="MS Mincho"/>
                <w:szCs w:val="22"/>
                <w:lang w:val="da-DK"/>
              </w:rPr>
            </w:pPr>
            <w:r w:rsidRPr="00F92A88">
              <w:rPr>
                <w:szCs w:val="22"/>
                <w:u w:val="single"/>
                <w:lang w:val="da-DK"/>
              </w:rPr>
              <w:t>Ikke almindelige:</w:t>
            </w:r>
            <w:r w:rsidRPr="00F92A88">
              <w:rPr>
                <w:szCs w:val="22"/>
                <w:lang w:val="da-DK"/>
              </w:rPr>
              <w:t xml:space="preserve"> </w:t>
            </w:r>
            <w:r w:rsidR="00CD273A" w:rsidRPr="00F92A88">
              <w:rPr>
                <w:szCs w:val="22"/>
                <w:lang w:val="da-DK"/>
              </w:rPr>
              <w:t>Nedsat blodtryk</w:t>
            </w:r>
            <w:r w:rsidRPr="00F92A88">
              <w:rPr>
                <w:szCs w:val="22"/>
                <w:vertAlign w:val="superscript"/>
                <w:lang w:val="da-DK"/>
              </w:rPr>
              <w:t>1</w:t>
            </w:r>
          </w:p>
          <w:p w14:paraId="7A9A3194" w14:textId="77777777" w:rsidR="002302B4" w:rsidRPr="001F0A9C" w:rsidRDefault="002302B4" w:rsidP="00266E00">
            <w:pPr>
              <w:spacing w:line="240" w:lineRule="auto"/>
              <w:rPr>
                <w:szCs w:val="22"/>
                <w:lang w:val="da-DK"/>
              </w:rPr>
            </w:pPr>
            <w:r w:rsidRPr="00737683">
              <w:rPr>
                <w:szCs w:val="22"/>
                <w:u w:val="single"/>
                <w:lang w:val="da-DK"/>
              </w:rPr>
              <w:t>Ikke kendt:</w:t>
            </w:r>
            <w:r w:rsidRPr="00737683">
              <w:rPr>
                <w:szCs w:val="22"/>
                <w:lang w:val="da-DK"/>
              </w:rPr>
              <w:t xml:space="preserve"> hypotension</w:t>
            </w:r>
            <w:r w:rsidRPr="00737683">
              <w:rPr>
                <w:szCs w:val="22"/>
                <w:vertAlign w:val="superscript"/>
                <w:lang w:val="da-DK"/>
              </w:rPr>
              <w:t>2</w:t>
            </w:r>
            <w:r w:rsidRPr="00737683">
              <w:rPr>
                <w:szCs w:val="22"/>
                <w:lang w:val="da-DK"/>
              </w:rPr>
              <w:t>, hypertension</w:t>
            </w:r>
            <w:r w:rsidRPr="00737683">
              <w:rPr>
                <w:szCs w:val="22"/>
                <w:vertAlign w:val="superscript"/>
                <w:lang w:val="da-DK"/>
              </w:rPr>
              <w:t>3</w:t>
            </w:r>
            <w:r w:rsidRPr="00737683">
              <w:rPr>
                <w:szCs w:val="22"/>
                <w:lang w:val="da-DK"/>
              </w:rPr>
              <w:t>, øget blodtryk</w:t>
            </w:r>
            <w:r w:rsidRPr="00737683">
              <w:rPr>
                <w:szCs w:val="22"/>
                <w:vertAlign w:val="superscript"/>
                <w:lang w:val="da-DK"/>
              </w:rPr>
              <w:t>1</w:t>
            </w:r>
            <w:r w:rsidRPr="00737683">
              <w:rPr>
                <w:szCs w:val="22"/>
                <w:lang w:val="da-DK"/>
              </w:rPr>
              <w:t>, Raynauds fænomen</w:t>
            </w:r>
            <w:r w:rsidRPr="001F0A9C">
              <w:rPr>
                <w:szCs w:val="22"/>
                <w:vertAlign w:val="superscript"/>
                <w:lang w:val="da-DK"/>
              </w:rPr>
              <w:t>2</w:t>
            </w:r>
            <w:r w:rsidRPr="001F0A9C">
              <w:rPr>
                <w:szCs w:val="22"/>
                <w:lang w:val="da-DK"/>
              </w:rPr>
              <w:t>, kolde hænder og fødder</w:t>
            </w:r>
            <w:r w:rsidRPr="001F0A9C">
              <w:rPr>
                <w:szCs w:val="22"/>
                <w:vertAlign w:val="superscript"/>
                <w:lang w:val="da-DK"/>
              </w:rPr>
              <w:t>2</w:t>
            </w:r>
          </w:p>
        </w:tc>
      </w:tr>
      <w:tr w:rsidR="002302B4" w:rsidRPr="00425F75" w14:paraId="7A9A319A" w14:textId="77777777" w:rsidTr="00817968">
        <w:trPr>
          <w:cantSplit/>
        </w:trPr>
        <w:tc>
          <w:tcPr>
            <w:tcW w:w="2660" w:type="dxa"/>
          </w:tcPr>
          <w:p w14:paraId="7A9A3196" w14:textId="77777777" w:rsidR="002302B4" w:rsidRPr="00F92A88" w:rsidRDefault="002302B4" w:rsidP="00266E00">
            <w:pPr>
              <w:spacing w:line="240" w:lineRule="auto"/>
              <w:rPr>
                <w:szCs w:val="22"/>
              </w:rPr>
            </w:pPr>
            <w:proofErr w:type="spellStart"/>
            <w:r w:rsidRPr="00F92A88">
              <w:rPr>
                <w:szCs w:val="22"/>
              </w:rPr>
              <w:t>Luftveje</w:t>
            </w:r>
            <w:proofErr w:type="spellEnd"/>
            <w:r w:rsidRPr="00F92A88">
              <w:rPr>
                <w:szCs w:val="22"/>
              </w:rPr>
              <w:t xml:space="preserve">, thorax </w:t>
            </w:r>
            <w:proofErr w:type="spellStart"/>
            <w:r w:rsidRPr="00F92A88">
              <w:rPr>
                <w:szCs w:val="22"/>
              </w:rPr>
              <w:t>og</w:t>
            </w:r>
            <w:proofErr w:type="spellEnd"/>
            <w:r w:rsidRPr="00F92A88">
              <w:rPr>
                <w:szCs w:val="22"/>
              </w:rPr>
              <w:t xml:space="preserve"> mediastinum</w:t>
            </w:r>
          </w:p>
        </w:tc>
        <w:tc>
          <w:tcPr>
            <w:tcW w:w="6196" w:type="dxa"/>
          </w:tcPr>
          <w:p w14:paraId="7A9A3197" w14:textId="77777777" w:rsidR="002302B4" w:rsidRPr="00F92A88" w:rsidRDefault="002302B4" w:rsidP="00266E00">
            <w:pPr>
              <w:spacing w:line="240" w:lineRule="auto"/>
              <w:rPr>
                <w:rFonts w:eastAsia="MS Mincho"/>
                <w:szCs w:val="22"/>
                <w:lang w:val="da-DK"/>
              </w:rPr>
            </w:pPr>
            <w:r w:rsidRPr="00F92A88">
              <w:rPr>
                <w:szCs w:val="22"/>
                <w:u w:val="single"/>
                <w:lang w:val="da-DK"/>
              </w:rPr>
              <w:t>Ikke almindelige:</w:t>
            </w:r>
            <w:r w:rsidRPr="00F92A88">
              <w:rPr>
                <w:szCs w:val="22"/>
                <w:lang w:val="da-DK"/>
              </w:rPr>
              <w:t xml:space="preserve"> </w:t>
            </w:r>
            <w:r w:rsidR="0051592E" w:rsidRPr="00F92A88">
              <w:rPr>
                <w:szCs w:val="22"/>
                <w:lang w:val="da-DK"/>
              </w:rPr>
              <w:t>H</w:t>
            </w:r>
            <w:r w:rsidRPr="00F92A88">
              <w:rPr>
                <w:szCs w:val="22"/>
                <w:lang w:val="da-DK"/>
              </w:rPr>
              <w:t>oste</w:t>
            </w:r>
            <w:r w:rsidRPr="00F92A88">
              <w:rPr>
                <w:szCs w:val="22"/>
                <w:vertAlign w:val="superscript"/>
                <w:lang w:val="da-DK"/>
              </w:rPr>
              <w:t>1</w:t>
            </w:r>
          </w:p>
          <w:p w14:paraId="7A9A3198" w14:textId="77777777" w:rsidR="006F6745" w:rsidRPr="00737683" w:rsidRDefault="006F6745" w:rsidP="00266E00">
            <w:pPr>
              <w:spacing w:line="240" w:lineRule="auto"/>
              <w:rPr>
                <w:noProof/>
                <w:szCs w:val="22"/>
                <w:lang w:val="da-DK"/>
              </w:rPr>
            </w:pPr>
            <w:r w:rsidRPr="00737683">
              <w:rPr>
                <w:noProof/>
                <w:szCs w:val="22"/>
                <w:lang w:val="da-DK"/>
              </w:rPr>
              <w:t>Sjælden: orofaryngeale smerter</w:t>
            </w:r>
            <w:r w:rsidRPr="00737683">
              <w:rPr>
                <w:noProof/>
                <w:szCs w:val="22"/>
                <w:vertAlign w:val="superscript"/>
                <w:lang w:val="da-DK"/>
              </w:rPr>
              <w:t>1</w:t>
            </w:r>
            <w:r w:rsidRPr="00737683">
              <w:rPr>
                <w:noProof/>
                <w:szCs w:val="22"/>
                <w:lang w:val="da-DK"/>
              </w:rPr>
              <w:t>, næseflåd</w:t>
            </w:r>
            <w:r w:rsidRPr="00737683">
              <w:rPr>
                <w:noProof/>
                <w:szCs w:val="22"/>
                <w:vertAlign w:val="superscript"/>
                <w:lang w:val="da-DK"/>
              </w:rPr>
              <w:t>1</w:t>
            </w:r>
          </w:p>
          <w:p w14:paraId="7A9A3199" w14:textId="77777777" w:rsidR="002302B4" w:rsidRPr="00737683" w:rsidRDefault="00752658" w:rsidP="00266E00">
            <w:pPr>
              <w:spacing w:line="240" w:lineRule="auto"/>
              <w:rPr>
                <w:szCs w:val="22"/>
                <w:lang w:val="da-DK"/>
              </w:rPr>
            </w:pPr>
            <w:r w:rsidRPr="00737683">
              <w:rPr>
                <w:noProof/>
                <w:szCs w:val="22"/>
                <w:u w:val="single"/>
                <w:lang w:val="da-DK"/>
              </w:rPr>
              <w:t>Ikke kendt</w:t>
            </w:r>
            <w:r w:rsidR="002302B4" w:rsidRPr="00737683">
              <w:rPr>
                <w:noProof/>
                <w:szCs w:val="22"/>
                <w:lang w:val="da-DK"/>
              </w:rPr>
              <w:t>:</w:t>
            </w:r>
            <w:r w:rsidR="002302B4" w:rsidRPr="00737683">
              <w:rPr>
                <w:szCs w:val="22"/>
                <w:lang w:val="da-DK"/>
              </w:rPr>
              <w:t xml:space="preserve"> </w:t>
            </w:r>
            <w:r w:rsidR="002302B4" w:rsidRPr="001F0A9C">
              <w:rPr>
                <w:noProof/>
                <w:szCs w:val="22"/>
                <w:lang w:val="da-DK"/>
              </w:rPr>
              <w:t>Bronkospasme</w:t>
            </w:r>
            <w:r w:rsidR="002302B4" w:rsidRPr="001F0A9C">
              <w:rPr>
                <w:noProof/>
                <w:szCs w:val="22"/>
                <w:vertAlign w:val="superscript"/>
                <w:lang w:val="da-DK"/>
              </w:rPr>
              <w:t>2</w:t>
            </w:r>
            <w:r w:rsidR="00340E17" w:rsidRPr="001F0A9C">
              <w:rPr>
                <w:noProof/>
                <w:szCs w:val="22"/>
                <w:lang w:val="da-DK"/>
              </w:rPr>
              <w:t xml:space="preserve"> </w:t>
            </w:r>
            <w:r w:rsidR="002302B4" w:rsidRPr="001F0A9C">
              <w:rPr>
                <w:noProof/>
                <w:szCs w:val="22"/>
                <w:lang w:val="da-DK"/>
              </w:rPr>
              <w:t>(fortrinsvis hos patienter med eksisterende bronkospastisk sygdom), dyspnø</w:t>
            </w:r>
            <w:r w:rsidR="002302B4" w:rsidRPr="001F0A9C">
              <w:rPr>
                <w:noProof/>
                <w:szCs w:val="22"/>
                <w:vertAlign w:val="superscript"/>
                <w:lang w:val="da-DK"/>
              </w:rPr>
              <w:t>1</w:t>
            </w:r>
            <w:r w:rsidR="002302B4" w:rsidRPr="00F92A88">
              <w:rPr>
                <w:noProof/>
                <w:szCs w:val="22"/>
                <w:lang w:val="da-DK"/>
              </w:rPr>
              <w:t>,</w:t>
            </w:r>
            <w:r w:rsidR="002302B4" w:rsidRPr="00737683">
              <w:rPr>
                <w:noProof/>
                <w:szCs w:val="22"/>
                <w:lang w:val="da-DK"/>
              </w:rPr>
              <w:t xml:space="preserve"> astma</w:t>
            </w:r>
            <w:r w:rsidR="002302B4" w:rsidRPr="00737683">
              <w:rPr>
                <w:noProof/>
                <w:szCs w:val="22"/>
                <w:vertAlign w:val="superscript"/>
                <w:lang w:val="da-DK"/>
              </w:rPr>
              <w:t>3</w:t>
            </w:r>
            <w:r w:rsidR="002302B4" w:rsidRPr="00F92A88">
              <w:rPr>
                <w:noProof/>
                <w:szCs w:val="22"/>
                <w:lang w:val="da-DK"/>
              </w:rPr>
              <w:t>,</w:t>
            </w:r>
            <w:r w:rsidR="002302B4" w:rsidRPr="00737683">
              <w:rPr>
                <w:noProof/>
                <w:szCs w:val="22"/>
                <w:lang w:val="da-DK"/>
              </w:rPr>
              <w:t xml:space="preserve"> epista</w:t>
            </w:r>
            <w:r w:rsidR="00340E17" w:rsidRPr="00737683">
              <w:rPr>
                <w:noProof/>
                <w:szCs w:val="22"/>
                <w:lang w:val="da-DK"/>
              </w:rPr>
              <w:t>xis</w:t>
            </w:r>
            <w:r w:rsidR="002302B4" w:rsidRPr="00737683">
              <w:rPr>
                <w:noProof/>
                <w:szCs w:val="22"/>
                <w:vertAlign w:val="superscript"/>
                <w:lang w:val="da-DK"/>
              </w:rPr>
              <w:t>1</w:t>
            </w:r>
            <w:r w:rsidR="002302B4" w:rsidRPr="00F92A88">
              <w:rPr>
                <w:noProof/>
                <w:szCs w:val="22"/>
                <w:lang w:val="da-DK"/>
              </w:rPr>
              <w:t>,</w:t>
            </w:r>
            <w:r w:rsidR="002302B4" w:rsidRPr="00737683">
              <w:rPr>
                <w:noProof/>
                <w:szCs w:val="22"/>
                <w:lang w:val="da-DK"/>
              </w:rPr>
              <w:t xml:space="preserve"> bronkial hyperaktivitet</w:t>
            </w:r>
            <w:r w:rsidR="002302B4" w:rsidRPr="00737683">
              <w:rPr>
                <w:noProof/>
                <w:szCs w:val="22"/>
                <w:vertAlign w:val="superscript"/>
                <w:lang w:val="da-DK"/>
              </w:rPr>
              <w:t>3</w:t>
            </w:r>
            <w:r w:rsidR="002302B4" w:rsidRPr="00F92A88">
              <w:rPr>
                <w:noProof/>
                <w:szCs w:val="22"/>
                <w:lang w:val="da-DK"/>
              </w:rPr>
              <w:t>,</w:t>
            </w:r>
            <w:r w:rsidRPr="00737683">
              <w:rPr>
                <w:noProof/>
                <w:szCs w:val="22"/>
                <w:lang w:val="da-DK"/>
              </w:rPr>
              <w:t xml:space="preserve"> </w:t>
            </w:r>
            <w:r w:rsidR="002302B4" w:rsidRPr="00737683">
              <w:rPr>
                <w:noProof/>
                <w:szCs w:val="22"/>
                <w:lang w:val="da-DK"/>
              </w:rPr>
              <w:t>halsirritation</w:t>
            </w:r>
            <w:r w:rsidR="002302B4" w:rsidRPr="00737683">
              <w:rPr>
                <w:noProof/>
                <w:szCs w:val="22"/>
                <w:vertAlign w:val="superscript"/>
                <w:lang w:val="da-DK"/>
              </w:rPr>
              <w:t>3</w:t>
            </w:r>
            <w:r w:rsidR="002302B4" w:rsidRPr="00F92A88">
              <w:rPr>
                <w:noProof/>
                <w:szCs w:val="22"/>
                <w:lang w:val="da-DK"/>
              </w:rPr>
              <w:t>,</w:t>
            </w:r>
            <w:r w:rsidR="002302B4" w:rsidRPr="00737683">
              <w:rPr>
                <w:noProof/>
                <w:szCs w:val="22"/>
                <w:lang w:val="da-DK"/>
              </w:rPr>
              <w:t xml:space="preserve"> nasal kongestion</w:t>
            </w:r>
            <w:r w:rsidR="002302B4" w:rsidRPr="00737683">
              <w:rPr>
                <w:noProof/>
                <w:szCs w:val="22"/>
                <w:vertAlign w:val="superscript"/>
                <w:lang w:val="da-DK"/>
              </w:rPr>
              <w:t>3</w:t>
            </w:r>
            <w:r w:rsidR="002302B4" w:rsidRPr="00737683">
              <w:rPr>
                <w:noProof/>
                <w:szCs w:val="22"/>
                <w:lang w:val="da-DK"/>
              </w:rPr>
              <w:t>, kongestion af de øvre luftveje</w:t>
            </w:r>
            <w:r w:rsidR="002302B4" w:rsidRPr="00737683">
              <w:rPr>
                <w:noProof/>
                <w:szCs w:val="22"/>
                <w:vertAlign w:val="superscript"/>
                <w:lang w:val="da-DK"/>
              </w:rPr>
              <w:t>3</w:t>
            </w:r>
            <w:r w:rsidR="002302B4" w:rsidRPr="00F92A88">
              <w:rPr>
                <w:noProof/>
                <w:szCs w:val="22"/>
                <w:lang w:val="da-DK"/>
              </w:rPr>
              <w:t>,</w:t>
            </w:r>
            <w:r w:rsidRPr="00737683">
              <w:rPr>
                <w:noProof/>
                <w:szCs w:val="22"/>
                <w:lang w:val="da-DK"/>
              </w:rPr>
              <w:t xml:space="preserve"> </w:t>
            </w:r>
            <w:r w:rsidR="002302B4" w:rsidRPr="00737683">
              <w:rPr>
                <w:noProof/>
                <w:szCs w:val="22"/>
                <w:lang w:val="da-DK"/>
              </w:rPr>
              <w:t>post nasal drip</w:t>
            </w:r>
            <w:r w:rsidR="002302B4" w:rsidRPr="00737683">
              <w:rPr>
                <w:noProof/>
                <w:szCs w:val="22"/>
                <w:vertAlign w:val="superscript"/>
                <w:lang w:val="da-DK"/>
              </w:rPr>
              <w:t>3</w:t>
            </w:r>
            <w:r w:rsidR="002302B4" w:rsidRPr="00F92A88">
              <w:rPr>
                <w:noProof/>
                <w:szCs w:val="22"/>
                <w:lang w:val="da-DK"/>
              </w:rPr>
              <w:t>,</w:t>
            </w:r>
            <w:r w:rsidR="002302B4" w:rsidRPr="00737683">
              <w:rPr>
                <w:noProof/>
                <w:szCs w:val="22"/>
                <w:lang w:val="da-DK"/>
              </w:rPr>
              <w:t xml:space="preserve"> nysen</w:t>
            </w:r>
            <w:r w:rsidR="002302B4" w:rsidRPr="00737683">
              <w:rPr>
                <w:noProof/>
                <w:szCs w:val="22"/>
                <w:vertAlign w:val="superscript"/>
                <w:lang w:val="da-DK"/>
              </w:rPr>
              <w:t>3</w:t>
            </w:r>
            <w:r w:rsidR="002302B4" w:rsidRPr="00F92A88">
              <w:rPr>
                <w:noProof/>
                <w:szCs w:val="22"/>
                <w:lang w:val="da-DK"/>
              </w:rPr>
              <w:t>,</w:t>
            </w:r>
            <w:r w:rsidR="002302B4" w:rsidRPr="00737683">
              <w:rPr>
                <w:noProof/>
                <w:szCs w:val="22"/>
                <w:lang w:val="da-DK"/>
              </w:rPr>
              <w:t xml:space="preserve"> </w:t>
            </w:r>
            <w:r w:rsidR="00343037" w:rsidRPr="00737683">
              <w:rPr>
                <w:noProof/>
                <w:szCs w:val="22"/>
                <w:lang w:val="da-DK"/>
              </w:rPr>
              <w:t>nasal tørhed</w:t>
            </w:r>
            <w:r w:rsidR="002302B4" w:rsidRPr="00737683">
              <w:rPr>
                <w:noProof/>
                <w:szCs w:val="22"/>
                <w:vertAlign w:val="superscript"/>
                <w:lang w:val="da-DK"/>
              </w:rPr>
              <w:t>3</w:t>
            </w:r>
            <w:r w:rsidR="002302B4" w:rsidRPr="00F92A88">
              <w:rPr>
                <w:noProof/>
                <w:szCs w:val="22"/>
                <w:lang w:val="da-DK"/>
              </w:rPr>
              <w:t>,</w:t>
            </w:r>
          </w:p>
        </w:tc>
      </w:tr>
      <w:tr w:rsidR="002302B4" w:rsidRPr="00A92B39" w14:paraId="7A9A319D" w14:textId="77777777" w:rsidTr="00817968">
        <w:trPr>
          <w:cantSplit/>
        </w:trPr>
        <w:tc>
          <w:tcPr>
            <w:tcW w:w="2660" w:type="dxa"/>
          </w:tcPr>
          <w:p w14:paraId="7A9A319B" w14:textId="77777777" w:rsidR="002302B4" w:rsidRPr="00F92A88" w:rsidRDefault="002302B4" w:rsidP="00266E00">
            <w:pPr>
              <w:spacing w:line="240" w:lineRule="auto"/>
              <w:rPr>
                <w:szCs w:val="22"/>
              </w:rPr>
            </w:pPr>
            <w:r w:rsidRPr="00F92A88">
              <w:rPr>
                <w:noProof/>
                <w:szCs w:val="22"/>
              </w:rPr>
              <w:t>Mave-tarm-kanalen</w:t>
            </w:r>
          </w:p>
        </w:tc>
        <w:tc>
          <w:tcPr>
            <w:tcW w:w="6196" w:type="dxa"/>
          </w:tcPr>
          <w:p w14:paraId="7A9A319C" w14:textId="77777777" w:rsidR="002302B4" w:rsidRPr="0069006C" w:rsidRDefault="002302B4" w:rsidP="00266E00">
            <w:pPr>
              <w:spacing w:line="240" w:lineRule="auto"/>
              <w:rPr>
                <w:rFonts w:eastAsia="MS Mincho"/>
                <w:szCs w:val="22"/>
                <w:u w:val="single"/>
                <w:lang w:val="da-DK"/>
              </w:rPr>
            </w:pPr>
            <w:r w:rsidRPr="0069006C">
              <w:rPr>
                <w:noProof/>
                <w:szCs w:val="22"/>
                <w:u w:val="single"/>
                <w:lang w:val="da-DK"/>
              </w:rPr>
              <w:t>Ikke kendt</w:t>
            </w:r>
            <w:r w:rsidRPr="0069006C">
              <w:rPr>
                <w:noProof/>
                <w:szCs w:val="22"/>
                <w:lang w:val="da-DK"/>
              </w:rPr>
              <w:t>:</w:t>
            </w:r>
            <w:r w:rsidRPr="0069006C">
              <w:rPr>
                <w:szCs w:val="22"/>
                <w:lang w:val="da-DK"/>
              </w:rPr>
              <w:t xml:space="preserve"> </w:t>
            </w:r>
            <w:r w:rsidR="0051592E" w:rsidRPr="0069006C">
              <w:rPr>
                <w:szCs w:val="22"/>
                <w:lang w:val="da-DK"/>
              </w:rPr>
              <w:t>O</w:t>
            </w:r>
            <w:r w:rsidRPr="0069006C">
              <w:rPr>
                <w:noProof/>
                <w:szCs w:val="22"/>
                <w:lang w:val="da-DK"/>
              </w:rPr>
              <w:t>pkastning</w:t>
            </w:r>
            <w:r w:rsidRPr="0069006C">
              <w:rPr>
                <w:noProof/>
                <w:szCs w:val="22"/>
                <w:vertAlign w:val="superscript"/>
                <w:lang w:val="da-DK"/>
              </w:rPr>
              <w:t>2,3</w:t>
            </w:r>
            <w:r w:rsidRPr="0069006C">
              <w:rPr>
                <w:rFonts w:eastAsia="MS Mincho"/>
                <w:noProof/>
                <w:szCs w:val="22"/>
                <w:lang w:val="da-DK"/>
              </w:rPr>
              <w:t>,</w:t>
            </w:r>
            <w:r w:rsidRPr="0069006C">
              <w:rPr>
                <w:noProof/>
                <w:szCs w:val="22"/>
                <w:lang w:val="da-DK"/>
              </w:rPr>
              <w:t xml:space="preserve"> </w:t>
            </w:r>
            <w:r w:rsidR="008D106A" w:rsidRPr="0069006C">
              <w:rPr>
                <w:noProof/>
                <w:szCs w:val="22"/>
                <w:lang w:val="da-DK"/>
              </w:rPr>
              <w:t>øvre abdominal</w:t>
            </w:r>
            <w:r w:rsidRPr="0069006C">
              <w:rPr>
                <w:noProof/>
                <w:szCs w:val="22"/>
                <w:lang w:val="da-DK"/>
              </w:rPr>
              <w:t>smerter</w:t>
            </w:r>
            <w:r w:rsidRPr="0069006C">
              <w:rPr>
                <w:noProof/>
                <w:szCs w:val="22"/>
                <w:vertAlign w:val="superscript"/>
                <w:lang w:val="da-DK"/>
              </w:rPr>
              <w:t>1</w:t>
            </w:r>
            <w:r w:rsidRPr="0069006C">
              <w:rPr>
                <w:noProof/>
                <w:szCs w:val="22"/>
                <w:lang w:val="da-DK"/>
              </w:rPr>
              <w:t xml:space="preserve">, </w:t>
            </w:r>
            <w:r w:rsidR="00C36B9C" w:rsidRPr="0069006C">
              <w:rPr>
                <w:noProof/>
                <w:szCs w:val="22"/>
                <w:lang w:val="da-DK"/>
              </w:rPr>
              <w:t>abdominal</w:t>
            </w:r>
            <w:r w:rsidRPr="0069006C">
              <w:rPr>
                <w:noProof/>
                <w:szCs w:val="22"/>
                <w:lang w:val="da-DK"/>
              </w:rPr>
              <w:t>smerter</w:t>
            </w:r>
            <w:r w:rsidRPr="0069006C">
              <w:rPr>
                <w:noProof/>
                <w:szCs w:val="22"/>
                <w:vertAlign w:val="superscript"/>
                <w:lang w:val="da-DK"/>
              </w:rPr>
              <w:t>2</w:t>
            </w:r>
            <w:r w:rsidRPr="0069006C">
              <w:rPr>
                <w:noProof/>
                <w:szCs w:val="22"/>
                <w:lang w:val="da-DK"/>
              </w:rPr>
              <w:t>, diarré</w:t>
            </w:r>
            <w:r w:rsidRPr="0069006C">
              <w:rPr>
                <w:noProof/>
                <w:szCs w:val="22"/>
                <w:vertAlign w:val="superscript"/>
                <w:lang w:val="da-DK"/>
              </w:rPr>
              <w:t>1</w:t>
            </w:r>
            <w:r w:rsidRPr="0069006C">
              <w:rPr>
                <w:noProof/>
                <w:szCs w:val="22"/>
                <w:lang w:val="da-DK"/>
              </w:rPr>
              <w:t>, mundtørhed</w:t>
            </w:r>
            <w:r w:rsidRPr="0069006C">
              <w:rPr>
                <w:noProof/>
                <w:szCs w:val="22"/>
                <w:vertAlign w:val="superscript"/>
                <w:lang w:val="da-DK"/>
              </w:rPr>
              <w:t>1</w:t>
            </w:r>
            <w:r w:rsidRPr="0069006C">
              <w:rPr>
                <w:rFonts w:eastAsia="MS Mincho"/>
                <w:noProof/>
                <w:szCs w:val="22"/>
                <w:lang w:val="da-DK"/>
              </w:rPr>
              <w:t>,</w:t>
            </w:r>
            <w:r w:rsidRPr="0069006C">
              <w:rPr>
                <w:noProof/>
                <w:szCs w:val="22"/>
                <w:vertAlign w:val="superscript"/>
                <w:lang w:val="da-DK"/>
              </w:rPr>
              <w:t xml:space="preserve"> </w:t>
            </w:r>
            <w:r w:rsidRPr="0069006C">
              <w:rPr>
                <w:noProof/>
                <w:szCs w:val="22"/>
                <w:lang w:val="da-DK"/>
              </w:rPr>
              <w:t>kvalme</w:t>
            </w:r>
            <w:r w:rsidRPr="0069006C">
              <w:rPr>
                <w:noProof/>
                <w:szCs w:val="22"/>
                <w:vertAlign w:val="superscript"/>
                <w:lang w:val="da-DK"/>
              </w:rPr>
              <w:t>1</w:t>
            </w:r>
            <w:r w:rsidRPr="0069006C">
              <w:rPr>
                <w:noProof/>
                <w:szCs w:val="22"/>
                <w:lang w:val="da-DK"/>
              </w:rPr>
              <w:t>, øsofagitis</w:t>
            </w:r>
            <w:r w:rsidRPr="0069006C">
              <w:rPr>
                <w:noProof/>
                <w:szCs w:val="22"/>
                <w:vertAlign w:val="superscript"/>
                <w:lang w:val="da-DK"/>
              </w:rPr>
              <w:t>3</w:t>
            </w:r>
            <w:r w:rsidRPr="0069006C">
              <w:rPr>
                <w:noProof/>
                <w:szCs w:val="22"/>
                <w:lang w:val="da-DK"/>
              </w:rPr>
              <w:t>, dyspepsi</w:t>
            </w:r>
            <w:r w:rsidRPr="0069006C">
              <w:rPr>
                <w:noProof/>
                <w:szCs w:val="22"/>
                <w:vertAlign w:val="superscript"/>
                <w:lang w:val="da-DK"/>
              </w:rPr>
              <w:t>2,3</w:t>
            </w:r>
            <w:r w:rsidRPr="0069006C">
              <w:rPr>
                <w:noProof/>
                <w:szCs w:val="22"/>
                <w:lang w:val="da-DK"/>
              </w:rPr>
              <w:t>, abdominalt ubehag</w:t>
            </w:r>
            <w:r w:rsidRPr="0069006C">
              <w:rPr>
                <w:noProof/>
                <w:szCs w:val="22"/>
                <w:vertAlign w:val="superscript"/>
                <w:lang w:val="da-DK"/>
              </w:rPr>
              <w:t>3</w:t>
            </w:r>
            <w:r w:rsidRPr="0069006C">
              <w:rPr>
                <w:noProof/>
                <w:szCs w:val="22"/>
                <w:lang w:val="da-DK"/>
              </w:rPr>
              <w:t>, ubehag i maven</w:t>
            </w:r>
            <w:r w:rsidRPr="0069006C">
              <w:rPr>
                <w:noProof/>
                <w:szCs w:val="22"/>
                <w:vertAlign w:val="superscript"/>
                <w:lang w:val="da-DK"/>
              </w:rPr>
              <w:t>3</w:t>
            </w:r>
            <w:r w:rsidRPr="0069006C">
              <w:rPr>
                <w:noProof/>
                <w:szCs w:val="22"/>
                <w:lang w:val="da-DK"/>
              </w:rPr>
              <w:t>, hyppig afføring</w:t>
            </w:r>
            <w:r w:rsidRPr="0069006C">
              <w:rPr>
                <w:noProof/>
                <w:szCs w:val="22"/>
                <w:vertAlign w:val="superscript"/>
                <w:lang w:val="da-DK"/>
              </w:rPr>
              <w:t>3</w:t>
            </w:r>
            <w:r w:rsidRPr="0069006C">
              <w:rPr>
                <w:noProof/>
                <w:szCs w:val="22"/>
                <w:lang w:val="da-DK"/>
              </w:rPr>
              <w:t>, gastrointestinale lidelser</w:t>
            </w:r>
            <w:r w:rsidRPr="0069006C">
              <w:rPr>
                <w:noProof/>
                <w:szCs w:val="22"/>
                <w:vertAlign w:val="superscript"/>
                <w:lang w:val="da-DK"/>
              </w:rPr>
              <w:t>3</w:t>
            </w:r>
            <w:r w:rsidRPr="0069006C">
              <w:rPr>
                <w:noProof/>
                <w:szCs w:val="22"/>
                <w:lang w:val="da-DK"/>
              </w:rPr>
              <w:t>, oral hypæstesi</w:t>
            </w:r>
            <w:r w:rsidRPr="0069006C">
              <w:rPr>
                <w:noProof/>
                <w:szCs w:val="22"/>
                <w:vertAlign w:val="superscript"/>
                <w:lang w:val="da-DK"/>
              </w:rPr>
              <w:t>3</w:t>
            </w:r>
            <w:r w:rsidRPr="0069006C">
              <w:rPr>
                <w:noProof/>
                <w:szCs w:val="22"/>
                <w:lang w:val="da-DK"/>
              </w:rPr>
              <w:t>, oral paræstesi</w:t>
            </w:r>
            <w:r w:rsidRPr="0069006C">
              <w:rPr>
                <w:noProof/>
                <w:szCs w:val="22"/>
                <w:vertAlign w:val="superscript"/>
                <w:lang w:val="da-DK"/>
              </w:rPr>
              <w:t>3</w:t>
            </w:r>
            <w:r w:rsidRPr="0069006C">
              <w:rPr>
                <w:noProof/>
                <w:szCs w:val="22"/>
                <w:lang w:val="da-DK"/>
              </w:rPr>
              <w:t>, flatulens</w:t>
            </w:r>
            <w:r w:rsidRPr="0069006C">
              <w:rPr>
                <w:noProof/>
                <w:szCs w:val="22"/>
                <w:vertAlign w:val="superscript"/>
                <w:lang w:val="da-DK"/>
              </w:rPr>
              <w:t>3</w:t>
            </w:r>
          </w:p>
        </w:tc>
      </w:tr>
      <w:tr w:rsidR="002302B4" w:rsidRPr="00F92A88" w14:paraId="7A9A31A0" w14:textId="77777777" w:rsidTr="00817968">
        <w:trPr>
          <w:cantSplit/>
        </w:trPr>
        <w:tc>
          <w:tcPr>
            <w:tcW w:w="2660" w:type="dxa"/>
          </w:tcPr>
          <w:p w14:paraId="7A9A319E" w14:textId="77777777" w:rsidR="002302B4" w:rsidRPr="00737683" w:rsidRDefault="002302B4" w:rsidP="00266E00">
            <w:pPr>
              <w:spacing w:line="240" w:lineRule="auto"/>
              <w:rPr>
                <w:szCs w:val="22"/>
              </w:rPr>
            </w:pPr>
            <w:r w:rsidRPr="00737683">
              <w:rPr>
                <w:noProof/>
                <w:szCs w:val="22"/>
              </w:rPr>
              <w:t>Lever og galdeveje</w:t>
            </w:r>
          </w:p>
        </w:tc>
        <w:tc>
          <w:tcPr>
            <w:tcW w:w="6196" w:type="dxa"/>
          </w:tcPr>
          <w:p w14:paraId="7A9A319F" w14:textId="77777777" w:rsidR="002302B4" w:rsidRPr="001F0A9C" w:rsidRDefault="002302B4" w:rsidP="00266E00">
            <w:pPr>
              <w:spacing w:line="240" w:lineRule="auto"/>
              <w:rPr>
                <w:szCs w:val="22"/>
                <w:highlight w:val="yellow"/>
              </w:rPr>
            </w:pPr>
            <w:r w:rsidRPr="00737683">
              <w:rPr>
                <w:noProof/>
                <w:szCs w:val="22"/>
                <w:u w:val="single"/>
              </w:rPr>
              <w:t>Ikke kendt:</w:t>
            </w:r>
            <w:r w:rsidRPr="00737683">
              <w:rPr>
                <w:szCs w:val="22"/>
              </w:rPr>
              <w:t xml:space="preserve"> </w:t>
            </w:r>
            <w:proofErr w:type="spellStart"/>
            <w:r w:rsidR="0051592E" w:rsidRPr="00737683">
              <w:rPr>
                <w:szCs w:val="22"/>
              </w:rPr>
              <w:t>A</w:t>
            </w:r>
            <w:r w:rsidRPr="001F0A9C">
              <w:rPr>
                <w:noProof/>
                <w:szCs w:val="22"/>
              </w:rPr>
              <w:t>bnorm</w:t>
            </w:r>
            <w:proofErr w:type="spellEnd"/>
            <w:r w:rsidRPr="001F0A9C">
              <w:rPr>
                <w:noProof/>
                <w:szCs w:val="22"/>
              </w:rPr>
              <w:t xml:space="preserve"> leverfunktionstest</w:t>
            </w:r>
            <w:r w:rsidRPr="001F0A9C">
              <w:rPr>
                <w:noProof/>
                <w:szCs w:val="22"/>
                <w:vertAlign w:val="superscript"/>
              </w:rPr>
              <w:t>3</w:t>
            </w:r>
          </w:p>
        </w:tc>
      </w:tr>
      <w:tr w:rsidR="002302B4" w:rsidRPr="00A92B39" w14:paraId="7A9A31A3" w14:textId="77777777" w:rsidTr="00817968">
        <w:trPr>
          <w:cantSplit/>
        </w:trPr>
        <w:tc>
          <w:tcPr>
            <w:tcW w:w="2660" w:type="dxa"/>
          </w:tcPr>
          <w:p w14:paraId="7A9A31A1" w14:textId="77777777" w:rsidR="002302B4" w:rsidRPr="00F92A88" w:rsidRDefault="002302B4" w:rsidP="00266E00">
            <w:pPr>
              <w:spacing w:line="240" w:lineRule="auto"/>
              <w:rPr>
                <w:rFonts w:eastAsia="MS Mincho"/>
                <w:szCs w:val="22"/>
              </w:rPr>
            </w:pPr>
            <w:r w:rsidRPr="00F92A88">
              <w:rPr>
                <w:noProof/>
                <w:szCs w:val="22"/>
              </w:rPr>
              <w:t>Hud og subkutane væv</w:t>
            </w:r>
          </w:p>
        </w:tc>
        <w:tc>
          <w:tcPr>
            <w:tcW w:w="6196" w:type="dxa"/>
          </w:tcPr>
          <w:p w14:paraId="7A9A31A2" w14:textId="62EB1FC9" w:rsidR="002302B4" w:rsidRPr="0069006C" w:rsidRDefault="002302B4" w:rsidP="00266E00">
            <w:pPr>
              <w:spacing w:line="240" w:lineRule="auto"/>
              <w:rPr>
                <w:rFonts w:eastAsia="MS Mincho"/>
                <w:szCs w:val="22"/>
                <w:u w:val="single"/>
                <w:vertAlign w:val="superscript"/>
                <w:lang w:val="da-DK"/>
              </w:rPr>
            </w:pPr>
            <w:r w:rsidRPr="0069006C">
              <w:rPr>
                <w:noProof/>
                <w:szCs w:val="22"/>
                <w:u w:val="single"/>
                <w:lang w:val="da-DK"/>
              </w:rPr>
              <w:t>Ikke kendt:</w:t>
            </w:r>
            <w:r w:rsidRPr="0069006C">
              <w:rPr>
                <w:szCs w:val="22"/>
                <w:lang w:val="da-DK"/>
              </w:rPr>
              <w:t xml:space="preserve"> </w:t>
            </w:r>
            <w:r w:rsidR="00176FA3" w:rsidRPr="00176FA3">
              <w:rPr>
                <w:szCs w:val="22"/>
                <w:lang w:val="da-DK"/>
              </w:rPr>
              <w:t>Stevens-Johnsons syndrom (SJS)/toksisk epidermal nekrolyse (TEN) (se pkt.</w:t>
            </w:r>
            <w:r w:rsidR="00945290">
              <w:rPr>
                <w:szCs w:val="22"/>
                <w:lang w:val="da-DK"/>
              </w:rPr>
              <w:t> </w:t>
            </w:r>
            <w:r w:rsidR="00176FA3" w:rsidRPr="00176FA3">
              <w:rPr>
                <w:szCs w:val="22"/>
                <w:lang w:val="da-DK"/>
              </w:rPr>
              <w:t>4.4),</w:t>
            </w:r>
            <w:r w:rsidR="00176FA3">
              <w:rPr>
                <w:szCs w:val="22"/>
                <w:lang w:val="da-DK"/>
              </w:rPr>
              <w:t xml:space="preserve"> u</w:t>
            </w:r>
            <w:r w:rsidR="00BE62CC" w:rsidRPr="0069006C">
              <w:rPr>
                <w:szCs w:val="22"/>
                <w:lang w:val="da-DK"/>
              </w:rPr>
              <w:t>rticaria</w:t>
            </w:r>
            <w:r w:rsidRPr="0069006C">
              <w:rPr>
                <w:noProof/>
                <w:szCs w:val="22"/>
                <w:vertAlign w:val="superscript"/>
                <w:lang w:val="da-DK"/>
              </w:rPr>
              <w:t>3</w:t>
            </w:r>
            <w:r w:rsidRPr="0069006C">
              <w:rPr>
                <w:noProof/>
                <w:szCs w:val="22"/>
                <w:lang w:val="da-DK"/>
              </w:rPr>
              <w:t>, ma</w:t>
            </w:r>
            <w:r w:rsidR="00C36B9C" w:rsidRPr="0069006C">
              <w:rPr>
                <w:noProof/>
                <w:szCs w:val="22"/>
                <w:lang w:val="da-DK"/>
              </w:rPr>
              <w:t>k</w:t>
            </w:r>
            <w:r w:rsidRPr="0069006C">
              <w:rPr>
                <w:noProof/>
                <w:szCs w:val="22"/>
                <w:lang w:val="da-DK"/>
              </w:rPr>
              <w:t>ulopapul</w:t>
            </w:r>
            <w:r w:rsidR="00C36B9C" w:rsidRPr="0069006C">
              <w:rPr>
                <w:noProof/>
                <w:szCs w:val="22"/>
                <w:lang w:val="da-DK"/>
              </w:rPr>
              <w:t>øst</w:t>
            </w:r>
            <w:r w:rsidRPr="0069006C">
              <w:rPr>
                <w:noProof/>
                <w:szCs w:val="22"/>
                <w:lang w:val="da-DK"/>
              </w:rPr>
              <w:t xml:space="preserve"> udslæt</w:t>
            </w:r>
            <w:r w:rsidRPr="0069006C">
              <w:rPr>
                <w:noProof/>
                <w:szCs w:val="22"/>
                <w:vertAlign w:val="superscript"/>
                <w:lang w:val="da-DK"/>
              </w:rPr>
              <w:t>3</w:t>
            </w:r>
            <w:r w:rsidRPr="0069006C">
              <w:rPr>
                <w:noProof/>
                <w:szCs w:val="22"/>
                <w:lang w:val="da-DK"/>
              </w:rPr>
              <w:t>, generaliseret pruritus</w:t>
            </w:r>
            <w:r w:rsidRPr="0069006C">
              <w:rPr>
                <w:noProof/>
                <w:szCs w:val="22"/>
                <w:vertAlign w:val="superscript"/>
                <w:lang w:val="da-DK"/>
              </w:rPr>
              <w:t>3</w:t>
            </w:r>
            <w:r w:rsidRPr="0069006C">
              <w:rPr>
                <w:noProof/>
                <w:szCs w:val="22"/>
                <w:lang w:val="da-DK"/>
              </w:rPr>
              <w:t>, stramhed i huden</w:t>
            </w:r>
            <w:r w:rsidRPr="0069006C">
              <w:rPr>
                <w:noProof/>
                <w:szCs w:val="22"/>
                <w:vertAlign w:val="superscript"/>
                <w:lang w:val="da-DK"/>
              </w:rPr>
              <w:t>3</w:t>
            </w:r>
            <w:r w:rsidRPr="0069006C">
              <w:rPr>
                <w:noProof/>
                <w:szCs w:val="22"/>
                <w:lang w:val="da-DK"/>
              </w:rPr>
              <w:t>, dermatitis</w:t>
            </w:r>
            <w:r w:rsidRPr="0069006C">
              <w:rPr>
                <w:noProof/>
                <w:szCs w:val="22"/>
                <w:vertAlign w:val="superscript"/>
                <w:lang w:val="da-DK"/>
              </w:rPr>
              <w:t>3</w:t>
            </w:r>
            <w:r w:rsidRPr="0069006C">
              <w:rPr>
                <w:noProof/>
                <w:szCs w:val="22"/>
                <w:lang w:val="da-DK"/>
              </w:rPr>
              <w:t>, alopeci</w:t>
            </w:r>
            <w:r w:rsidRPr="0069006C">
              <w:rPr>
                <w:noProof/>
                <w:szCs w:val="22"/>
                <w:vertAlign w:val="superscript"/>
                <w:lang w:val="da-DK"/>
              </w:rPr>
              <w:t>1</w:t>
            </w:r>
            <w:r w:rsidRPr="0069006C">
              <w:rPr>
                <w:noProof/>
                <w:szCs w:val="22"/>
                <w:lang w:val="da-DK"/>
              </w:rPr>
              <w:t>, psoriasiform</w:t>
            </w:r>
            <w:r w:rsidR="00780DEB" w:rsidRPr="0069006C">
              <w:rPr>
                <w:noProof/>
                <w:szCs w:val="22"/>
                <w:lang w:val="da-DK"/>
              </w:rPr>
              <w:t>t</w:t>
            </w:r>
            <w:r w:rsidRPr="0069006C">
              <w:rPr>
                <w:noProof/>
                <w:szCs w:val="22"/>
                <w:lang w:val="da-DK"/>
              </w:rPr>
              <w:t xml:space="preserve"> udslæt eller forværring af psoriasis</w:t>
            </w:r>
            <w:r w:rsidRPr="0069006C">
              <w:rPr>
                <w:noProof/>
                <w:szCs w:val="22"/>
                <w:vertAlign w:val="superscript"/>
                <w:lang w:val="da-DK"/>
              </w:rPr>
              <w:t>2</w:t>
            </w:r>
            <w:r w:rsidRPr="0069006C">
              <w:rPr>
                <w:noProof/>
                <w:szCs w:val="22"/>
                <w:lang w:val="da-DK"/>
              </w:rPr>
              <w:t>, udslæt</w:t>
            </w:r>
            <w:r w:rsidRPr="0069006C">
              <w:rPr>
                <w:noProof/>
                <w:szCs w:val="22"/>
                <w:vertAlign w:val="superscript"/>
                <w:lang w:val="da-DK"/>
              </w:rPr>
              <w:t>1</w:t>
            </w:r>
            <w:r w:rsidRPr="0069006C">
              <w:rPr>
                <w:noProof/>
                <w:szCs w:val="22"/>
                <w:lang w:val="da-DK"/>
              </w:rPr>
              <w:t>, erytem</w:t>
            </w:r>
            <w:r w:rsidRPr="0069006C">
              <w:rPr>
                <w:noProof/>
                <w:szCs w:val="22"/>
                <w:vertAlign w:val="superscript"/>
                <w:lang w:val="da-DK"/>
              </w:rPr>
              <w:t>1</w:t>
            </w:r>
          </w:p>
        </w:tc>
      </w:tr>
      <w:tr w:rsidR="002302B4" w:rsidRPr="00425F75" w14:paraId="7A9A31A6" w14:textId="77777777" w:rsidTr="00817968">
        <w:trPr>
          <w:cantSplit/>
        </w:trPr>
        <w:tc>
          <w:tcPr>
            <w:tcW w:w="2660" w:type="dxa"/>
          </w:tcPr>
          <w:p w14:paraId="7A9A31A4" w14:textId="77777777" w:rsidR="002302B4" w:rsidRPr="00737683" w:rsidRDefault="002302B4" w:rsidP="00266E00">
            <w:pPr>
              <w:spacing w:line="240" w:lineRule="auto"/>
              <w:rPr>
                <w:szCs w:val="22"/>
                <w:lang w:val="da-DK"/>
              </w:rPr>
            </w:pPr>
            <w:r w:rsidRPr="00737683">
              <w:rPr>
                <w:noProof/>
                <w:szCs w:val="22"/>
                <w:lang w:val="da-DK"/>
              </w:rPr>
              <w:t>Knogler, led, muskler og bindevæv</w:t>
            </w:r>
          </w:p>
        </w:tc>
        <w:tc>
          <w:tcPr>
            <w:tcW w:w="6196" w:type="dxa"/>
          </w:tcPr>
          <w:p w14:paraId="7A9A31A5" w14:textId="77777777" w:rsidR="002302B4" w:rsidRPr="001F0A9C" w:rsidRDefault="002302B4" w:rsidP="00266E00">
            <w:pPr>
              <w:spacing w:line="240" w:lineRule="auto"/>
              <w:rPr>
                <w:szCs w:val="22"/>
                <w:lang w:val="da-DK"/>
              </w:rPr>
            </w:pPr>
            <w:r w:rsidRPr="00737683">
              <w:rPr>
                <w:noProof/>
                <w:szCs w:val="22"/>
                <w:u w:val="single"/>
                <w:lang w:val="da-DK"/>
              </w:rPr>
              <w:t>Ikke kendt:</w:t>
            </w:r>
            <w:r w:rsidRPr="00737683">
              <w:rPr>
                <w:szCs w:val="22"/>
                <w:lang w:val="da-DK"/>
              </w:rPr>
              <w:t xml:space="preserve"> </w:t>
            </w:r>
            <w:r w:rsidR="00BE62CC" w:rsidRPr="001F0A9C">
              <w:rPr>
                <w:szCs w:val="22"/>
                <w:lang w:val="da-DK"/>
              </w:rPr>
              <w:t>M</w:t>
            </w:r>
            <w:r w:rsidRPr="001F0A9C">
              <w:rPr>
                <w:noProof/>
                <w:szCs w:val="22"/>
                <w:lang w:val="da-DK"/>
              </w:rPr>
              <w:t>yalgi</w:t>
            </w:r>
            <w:r w:rsidRPr="001F0A9C">
              <w:rPr>
                <w:noProof/>
                <w:szCs w:val="22"/>
                <w:vertAlign w:val="superscript"/>
                <w:lang w:val="da-DK"/>
              </w:rPr>
              <w:t>1</w:t>
            </w:r>
            <w:r w:rsidRPr="00F92A88">
              <w:rPr>
                <w:rFonts w:eastAsia="MS Mincho"/>
                <w:noProof/>
                <w:szCs w:val="22"/>
                <w:vertAlign w:val="subscript"/>
                <w:lang w:val="da-DK"/>
              </w:rPr>
              <w:t>,</w:t>
            </w:r>
            <w:r w:rsidRPr="00737683">
              <w:rPr>
                <w:noProof/>
                <w:szCs w:val="22"/>
                <w:vertAlign w:val="superscript"/>
                <w:lang w:val="da-DK"/>
              </w:rPr>
              <w:t xml:space="preserve"> </w:t>
            </w:r>
            <w:r w:rsidRPr="00737683">
              <w:rPr>
                <w:noProof/>
                <w:szCs w:val="22"/>
                <w:lang w:val="da-DK"/>
              </w:rPr>
              <w:t>muskelkramper</w:t>
            </w:r>
            <w:r w:rsidRPr="00737683">
              <w:rPr>
                <w:noProof/>
                <w:szCs w:val="22"/>
                <w:vertAlign w:val="superscript"/>
                <w:lang w:val="da-DK"/>
              </w:rPr>
              <w:t>3</w:t>
            </w:r>
            <w:r w:rsidRPr="00737683">
              <w:rPr>
                <w:noProof/>
                <w:szCs w:val="22"/>
                <w:lang w:val="da-DK"/>
              </w:rPr>
              <w:t>, artralgi</w:t>
            </w:r>
            <w:r w:rsidRPr="00737683">
              <w:rPr>
                <w:noProof/>
                <w:szCs w:val="22"/>
                <w:vertAlign w:val="superscript"/>
                <w:lang w:val="da-DK"/>
              </w:rPr>
              <w:t>3</w:t>
            </w:r>
            <w:r w:rsidRPr="00737683">
              <w:rPr>
                <w:noProof/>
                <w:szCs w:val="22"/>
                <w:lang w:val="da-DK"/>
              </w:rPr>
              <w:t>, rygsmerter</w:t>
            </w:r>
            <w:r w:rsidRPr="00737683">
              <w:rPr>
                <w:noProof/>
                <w:szCs w:val="22"/>
                <w:vertAlign w:val="superscript"/>
                <w:lang w:val="da-DK"/>
              </w:rPr>
              <w:t>3</w:t>
            </w:r>
            <w:r w:rsidRPr="00737683">
              <w:rPr>
                <w:noProof/>
                <w:szCs w:val="22"/>
                <w:lang w:val="da-DK"/>
              </w:rPr>
              <w:t>, smerter i ekstremiteterne</w:t>
            </w:r>
            <w:r w:rsidRPr="001F0A9C">
              <w:rPr>
                <w:noProof/>
                <w:szCs w:val="22"/>
                <w:vertAlign w:val="superscript"/>
                <w:lang w:val="da-DK"/>
              </w:rPr>
              <w:t>3</w:t>
            </w:r>
          </w:p>
        </w:tc>
      </w:tr>
      <w:tr w:rsidR="002302B4" w:rsidRPr="00A92B39" w14:paraId="7A9A31AA" w14:textId="77777777" w:rsidTr="00817968">
        <w:trPr>
          <w:cantSplit/>
        </w:trPr>
        <w:tc>
          <w:tcPr>
            <w:tcW w:w="2660" w:type="dxa"/>
          </w:tcPr>
          <w:p w14:paraId="7A9A31A7" w14:textId="77777777" w:rsidR="002302B4" w:rsidRPr="00F92A88" w:rsidRDefault="002302B4" w:rsidP="00266E00">
            <w:pPr>
              <w:spacing w:line="240" w:lineRule="auto"/>
              <w:rPr>
                <w:szCs w:val="22"/>
              </w:rPr>
            </w:pPr>
            <w:r w:rsidRPr="00F92A88">
              <w:rPr>
                <w:noProof/>
                <w:szCs w:val="22"/>
              </w:rPr>
              <w:t>Nyrer og urinveje</w:t>
            </w:r>
          </w:p>
        </w:tc>
        <w:tc>
          <w:tcPr>
            <w:tcW w:w="6196" w:type="dxa"/>
          </w:tcPr>
          <w:p w14:paraId="7A9A31A8" w14:textId="77777777" w:rsidR="006F6745" w:rsidRPr="00F92A88" w:rsidRDefault="006F6745" w:rsidP="00266E00">
            <w:pPr>
              <w:spacing w:line="240" w:lineRule="auto"/>
              <w:rPr>
                <w:noProof/>
                <w:szCs w:val="22"/>
                <w:vertAlign w:val="superscript"/>
                <w:lang w:val="da-DK"/>
              </w:rPr>
            </w:pPr>
            <w:r w:rsidRPr="00F92A88">
              <w:rPr>
                <w:noProof/>
                <w:szCs w:val="22"/>
                <w:u w:val="single"/>
                <w:lang w:val="da-DK"/>
              </w:rPr>
              <w:t>Ikke almindelige:</w:t>
            </w:r>
            <w:r w:rsidRPr="00F92A88">
              <w:rPr>
                <w:noProof/>
                <w:szCs w:val="22"/>
                <w:lang w:val="da-DK"/>
              </w:rPr>
              <w:t xml:space="preserve"> Blod </w:t>
            </w:r>
            <w:r w:rsidR="00BE4805" w:rsidRPr="00F92A88">
              <w:rPr>
                <w:noProof/>
                <w:szCs w:val="22"/>
                <w:lang w:val="da-DK"/>
              </w:rPr>
              <w:t>i</w:t>
            </w:r>
            <w:r w:rsidRPr="00F92A88">
              <w:rPr>
                <w:noProof/>
                <w:szCs w:val="22"/>
                <w:lang w:val="da-DK"/>
              </w:rPr>
              <w:t xml:space="preserve"> urinen</w:t>
            </w:r>
            <w:r w:rsidRPr="00F92A88">
              <w:rPr>
                <w:noProof/>
                <w:szCs w:val="22"/>
                <w:vertAlign w:val="superscript"/>
                <w:lang w:val="da-DK"/>
              </w:rPr>
              <w:t>1</w:t>
            </w:r>
          </w:p>
          <w:p w14:paraId="7A9A31A9" w14:textId="77777777" w:rsidR="002302B4" w:rsidRPr="00D9536B" w:rsidRDefault="002302B4" w:rsidP="00266E00">
            <w:pPr>
              <w:spacing w:line="240" w:lineRule="auto"/>
              <w:rPr>
                <w:szCs w:val="22"/>
                <w:lang w:val="da-DK"/>
              </w:rPr>
            </w:pPr>
            <w:r w:rsidRPr="00D9536B">
              <w:rPr>
                <w:noProof/>
                <w:szCs w:val="22"/>
                <w:u w:val="single"/>
                <w:lang w:val="da-DK"/>
              </w:rPr>
              <w:t>Ikke kendt:</w:t>
            </w:r>
            <w:r w:rsidRPr="00D9536B">
              <w:rPr>
                <w:szCs w:val="22"/>
                <w:lang w:val="da-DK"/>
              </w:rPr>
              <w:t xml:space="preserve"> </w:t>
            </w:r>
            <w:r w:rsidR="00BE62CC" w:rsidRPr="00D9536B">
              <w:rPr>
                <w:szCs w:val="22"/>
                <w:lang w:val="da-DK"/>
              </w:rPr>
              <w:t>N</w:t>
            </w:r>
            <w:r w:rsidRPr="00D9536B">
              <w:rPr>
                <w:noProof/>
                <w:szCs w:val="22"/>
                <w:lang w:val="da-DK"/>
              </w:rPr>
              <w:t>yresmerter</w:t>
            </w:r>
            <w:r w:rsidRPr="00D9536B">
              <w:rPr>
                <w:noProof/>
                <w:szCs w:val="22"/>
                <w:vertAlign w:val="superscript"/>
                <w:lang w:val="da-DK"/>
              </w:rPr>
              <w:t>3</w:t>
            </w:r>
            <w:r w:rsidRPr="00D9536B">
              <w:rPr>
                <w:noProof/>
                <w:szCs w:val="22"/>
                <w:lang w:val="da-DK"/>
              </w:rPr>
              <w:t>, pollakisuri</w:t>
            </w:r>
            <w:r w:rsidRPr="00D9536B">
              <w:rPr>
                <w:noProof/>
                <w:szCs w:val="22"/>
                <w:vertAlign w:val="superscript"/>
                <w:lang w:val="da-DK"/>
              </w:rPr>
              <w:t>3</w:t>
            </w:r>
            <w:r w:rsidRPr="00D9536B">
              <w:rPr>
                <w:szCs w:val="22"/>
                <w:lang w:val="da-DK"/>
              </w:rPr>
              <w:t xml:space="preserve"> </w:t>
            </w:r>
          </w:p>
        </w:tc>
      </w:tr>
      <w:tr w:rsidR="002302B4" w:rsidRPr="00425F75" w14:paraId="7A9A31AD" w14:textId="77777777" w:rsidTr="00817968">
        <w:trPr>
          <w:cantSplit/>
        </w:trPr>
        <w:tc>
          <w:tcPr>
            <w:tcW w:w="2660" w:type="dxa"/>
          </w:tcPr>
          <w:p w14:paraId="7A9A31AB" w14:textId="77777777" w:rsidR="002302B4" w:rsidRPr="00F92A88" w:rsidRDefault="002302B4" w:rsidP="00266E00">
            <w:pPr>
              <w:spacing w:line="240" w:lineRule="auto"/>
              <w:rPr>
                <w:szCs w:val="22"/>
                <w:lang w:val="da-DK"/>
              </w:rPr>
            </w:pPr>
            <w:r w:rsidRPr="00F92A88">
              <w:rPr>
                <w:noProof/>
                <w:szCs w:val="22"/>
                <w:lang w:val="da-DK"/>
              </w:rPr>
              <w:lastRenderedPageBreak/>
              <w:t>Det reproduktive system og mammae</w:t>
            </w:r>
          </w:p>
        </w:tc>
        <w:tc>
          <w:tcPr>
            <w:tcW w:w="6196" w:type="dxa"/>
          </w:tcPr>
          <w:p w14:paraId="7A9A31AC" w14:textId="77777777" w:rsidR="002302B4" w:rsidRPr="00F92A88" w:rsidRDefault="002302B4" w:rsidP="00266E00">
            <w:pPr>
              <w:spacing w:line="240" w:lineRule="auto"/>
              <w:rPr>
                <w:szCs w:val="22"/>
                <w:lang w:val="da-DK"/>
              </w:rPr>
            </w:pPr>
            <w:r w:rsidRPr="00F92A88">
              <w:rPr>
                <w:noProof/>
                <w:szCs w:val="22"/>
                <w:u w:val="single"/>
                <w:lang w:val="da-DK"/>
              </w:rPr>
              <w:t>Ikke kendt:</w:t>
            </w:r>
            <w:r w:rsidRPr="00F92A88">
              <w:rPr>
                <w:szCs w:val="22"/>
                <w:lang w:val="da-DK"/>
              </w:rPr>
              <w:t xml:space="preserve"> </w:t>
            </w:r>
            <w:r w:rsidR="00BE62CC" w:rsidRPr="00F92A88">
              <w:rPr>
                <w:szCs w:val="22"/>
                <w:lang w:val="da-DK"/>
              </w:rPr>
              <w:t>E</w:t>
            </w:r>
            <w:r w:rsidRPr="00F92A88">
              <w:rPr>
                <w:noProof/>
                <w:szCs w:val="22"/>
                <w:lang w:val="da-DK"/>
              </w:rPr>
              <w:t>rektil dysfunktion</w:t>
            </w:r>
            <w:r w:rsidRPr="00F92A88">
              <w:rPr>
                <w:noProof/>
                <w:szCs w:val="22"/>
                <w:vertAlign w:val="superscript"/>
                <w:lang w:val="da-DK"/>
              </w:rPr>
              <w:t>3</w:t>
            </w:r>
            <w:r w:rsidRPr="00F92A88">
              <w:rPr>
                <w:noProof/>
                <w:szCs w:val="22"/>
                <w:lang w:val="da-DK"/>
              </w:rPr>
              <w:t>, seksuel dysfunktion</w:t>
            </w:r>
            <w:r w:rsidRPr="00F92A88">
              <w:rPr>
                <w:noProof/>
                <w:szCs w:val="22"/>
                <w:vertAlign w:val="superscript"/>
                <w:lang w:val="da-DK"/>
              </w:rPr>
              <w:t>2</w:t>
            </w:r>
            <w:r w:rsidRPr="00F92A88">
              <w:rPr>
                <w:noProof/>
                <w:szCs w:val="22"/>
                <w:lang w:val="da-DK"/>
              </w:rPr>
              <w:t>, nedsat libido</w:t>
            </w:r>
            <w:r w:rsidRPr="00F92A88">
              <w:rPr>
                <w:noProof/>
                <w:szCs w:val="22"/>
                <w:vertAlign w:val="superscript"/>
                <w:lang w:val="da-DK"/>
              </w:rPr>
              <w:t>2</w:t>
            </w:r>
          </w:p>
        </w:tc>
      </w:tr>
      <w:tr w:rsidR="002302B4" w:rsidRPr="00425F75" w14:paraId="7A9A31B1" w14:textId="77777777" w:rsidTr="00817968">
        <w:trPr>
          <w:cantSplit/>
        </w:trPr>
        <w:tc>
          <w:tcPr>
            <w:tcW w:w="2660" w:type="dxa"/>
          </w:tcPr>
          <w:p w14:paraId="7A9A31AE" w14:textId="77777777" w:rsidR="002302B4" w:rsidRPr="00F92A88" w:rsidRDefault="002302B4" w:rsidP="00266E00">
            <w:pPr>
              <w:spacing w:line="240" w:lineRule="auto"/>
              <w:rPr>
                <w:szCs w:val="22"/>
                <w:lang w:val="da-DK"/>
              </w:rPr>
            </w:pPr>
            <w:r w:rsidRPr="00F92A88">
              <w:rPr>
                <w:noProof/>
                <w:szCs w:val="22"/>
                <w:lang w:val="da-DK"/>
              </w:rPr>
              <w:t>Almene symptomer og reaktioner på administrationsstedet</w:t>
            </w:r>
          </w:p>
        </w:tc>
        <w:tc>
          <w:tcPr>
            <w:tcW w:w="6196" w:type="dxa"/>
          </w:tcPr>
          <w:p w14:paraId="7A9A31AF" w14:textId="77777777" w:rsidR="006F6745" w:rsidRPr="00F92A88" w:rsidRDefault="006F6745" w:rsidP="00266E00">
            <w:pPr>
              <w:spacing w:line="240" w:lineRule="auto"/>
              <w:rPr>
                <w:noProof/>
                <w:szCs w:val="22"/>
                <w:vertAlign w:val="superscript"/>
                <w:lang w:val="da-DK"/>
              </w:rPr>
            </w:pPr>
            <w:r w:rsidRPr="00F92A88">
              <w:rPr>
                <w:noProof/>
                <w:szCs w:val="22"/>
                <w:u w:val="single"/>
                <w:lang w:val="da-DK"/>
              </w:rPr>
              <w:t>Ikke almindelige:</w:t>
            </w:r>
            <w:r w:rsidRPr="00F92A88">
              <w:rPr>
                <w:noProof/>
                <w:szCs w:val="22"/>
                <w:lang w:val="da-DK"/>
              </w:rPr>
              <w:t xml:space="preserve"> Malaise</w:t>
            </w:r>
            <w:r w:rsidRPr="00F92A88">
              <w:rPr>
                <w:noProof/>
                <w:szCs w:val="22"/>
                <w:vertAlign w:val="superscript"/>
                <w:lang w:val="da-DK"/>
              </w:rPr>
              <w:t>1,3</w:t>
            </w:r>
          </w:p>
          <w:p w14:paraId="7A9A31B0" w14:textId="77777777" w:rsidR="002302B4" w:rsidRPr="00D9536B" w:rsidRDefault="002302B4" w:rsidP="00266E00">
            <w:pPr>
              <w:spacing w:line="240" w:lineRule="auto"/>
              <w:rPr>
                <w:szCs w:val="22"/>
                <w:lang w:val="da-DK"/>
              </w:rPr>
            </w:pPr>
            <w:r w:rsidRPr="00D9536B">
              <w:rPr>
                <w:noProof/>
                <w:szCs w:val="22"/>
                <w:u w:val="single"/>
                <w:lang w:val="da-DK"/>
              </w:rPr>
              <w:t>Ikke kendt:</w:t>
            </w:r>
            <w:r w:rsidRPr="00D9536B">
              <w:rPr>
                <w:szCs w:val="22"/>
                <w:lang w:val="da-DK"/>
              </w:rPr>
              <w:t xml:space="preserve"> </w:t>
            </w:r>
            <w:r w:rsidR="00BE62CC" w:rsidRPr="00D9536B">
              <w:rPr>
                <w:szCs w:val="22"/>
                <w:lang w:val="da-DK"/>
              </w:rPr>
              <w:t>B</w:t>
            </w:r>
            <w:r w:rsidRPr="00D9536B">
              <w:rPr>
                <w:noProof/>
                <w:szCs w:val="22"/>
                <w:lang w:val="da-DK"/>
              </w:rPr>
              <w:t>rystsmerter</w:t>
            </w:r>
            <w:r w:rsidRPr="00D9536B">
              <w:rPr>
                <w:noProof/>
                <w:szCs w:val="22"/>
                <w:vertAlign w:val="superscript"/>
                <w:lang w:val="da-DK"/>
              </w:rPr>
              <w:t>1</w:t>
            </w:r>
            <w:r w:rsidRPr="00D9536B">
              <w:rPr>
                <w:noProof/>
                <w:szCs w:val="22"/>
                <w:lang w:val="da-DK"/>
              </w:rPr>
              <w:t>, smerter</w:t>
            </w:r>
            <w:r w:rsidRPr="001572DC">
              <w:rPr>
                <w:noProof/>
                <w:szCs w:val="22"/>
                <w:vertAlign w:val="superscript"/>
                <w:lang w:val="da-DK"/>
              </w:rPr>
              <w:t>3</w:t>
            </w:r>
            <w:r w:rsidRPr="00F92A88">
              <w:rPr>
                <w:rFonts w:eastAsia="MS Mincho"/>
                <w:noProof/>
                <w:szCs w:val="22"/>
                <w:lang w:val="da-DK"/>
              </w:rPr>
              <w:t>,</w:t>
            </w:r>
            <w:r w:rsidRPr="00737683">
              <w:rPr>
                <w:noProof/>
                <w:szCs w:val="22"/>
                <w:lang w:val="da-DK"/>
              </w:rPr>
              <w:t xml:space="preserve"> træthed</w:t>
            </w:r>
            <w:r w:rsidRPr="00737683">
              <w:rPr>
                <w:noProof/>
                <w:szCs w:val="22"/>
                <w:vertAlign w:val="superscript"/>
                <w:lang w:val="da-DK"/>
              </w:rPr>
              <w:t>1</w:t>
            </w:r>
            <w:r w:rsidRPr="00737683">
              <w:rPr>
                <w:noProof/>
                <w:szCs w:val="22"/>
                <w:lang w:val="da-DK"/>
              </w:rPr>
              <w:t>, asteni</w:t>
            </w:r>
            <w:r w:rsidRPr="00737683">
              <w:rPr>
                <w:noProof/>
                <w:szCs w:val="22"/>
                <w:vertAlign w:val="superscript"/>
                <w:lang w:val="da-DK"/>
              </w:rPr>
              <w:t>2,3</w:t>
            </w:r>
            <w:r w:rsidRPr="00737683">
              <w:rPr>
                <w:noProof/>
                <w:szCs w:val="22"/>
                <w:lang w:val="da-DK"/>
              </w:rPr>
              <w:t>, ubehag i brystet</w:t>
            </w:r>
            <w:r w:rsidRPr="00737683">
              <w:rPr>
                <w:noProof/>
                <w:szCs w:val="22"/>
                <w:vertAlign w:val="superscript"/>
                <w:lang w:val="da-DK"/>
              </w:rPr>
              <w:t>3</w:t>
            </w:r>
            <w:r w:rsidRPr="00737683">
              <w:rPr>
                <w:noProof/>
                <w:szCs w:val="22"/>
                <w:lang w:val="da-DK"/>
              </w:rPr>
              <w:t xml:space="preserve">, </w:t>
            </w:r>
            <w:r w:rsidR="00C36B9C" w:rsidRPr="00737683">
              <w:rPr>
                <w:noProof/>
                <w:szCs w:val="22"/>
                <w:lang w:val="da-DK"/>
              </w:rPr>
              <w:t>anspændthed</w:t>
            </w:r>
            <w:r w:rsidRPr="001F0A9C">
              <w:rPr>
                <w:noProof/>
                <w:szCs w:val="22"/>
                <w:vertAlign w:val="superscript"/>
                <w:lang w:val="da-DK"/>
              </w:rPr>
              <w:t>3</w:t>
            </w:r>
            <w:r w:rsidRPr="001F0A9C">
              <w:rPr>
                <w:noProof/>
                <w:szCs w:val="22"/>
                <w:lang w:val="da-DK"/>
              </w:rPr>
              <w:t>, irritabilitet</w:t>
            </w:r>
            <w:r w:rsidRPr="001F0A9C">
              <w:rPr>
                <w:noProof/>
                <w:szCs w:val="22"/>
                <w:vertAlign w:val="superscript"/>
                <w:lang w:val="da-DK"/>
              </w:rPr>
              <w:t>3</w:t>
            </w:r>
            <w:r w:rsidRPr="001F0A9C">
              <w:rPr>
                <w:noProof/>
                <w:szCs w:val="22"/>
                <w:lang w:val="da-DK"/>
              </w:rPr>
              <w:t>, perifert ødem</w:t>
            </w:r>
            <w:r w:rsidRPr="001F0A9C">
              <w:rPr>
                <w:noProof/>
                <w:szCs w:val="22"/>
                <w:vertAlign w:val="superscript"/>
                <w:lang w:val="da-DK"/>
              </w:rPr>
              <w:t>3</w:t>
            </w:r>
            <w:r w:rsidRPr="001F0A9C">
              <w:rPr>
                <w:noProof/>
                <w:szCs w:val="22"/>
                <w:lang w:val="da-DK"/>
              </w:rPr>
              <w:t>, medicin</w:t>
            </w:r>
            <w:r w:rsidR="00C36B9C" w:rsidRPr="001F0A9C">
              <w:rPr>
                <w:noProof/>
                <w:szCs w:val="22"/>
                <w:lang w:val="da-DK"/>
              </w:rPr>
              <w:t>eringsoverskud</w:t>
            </w:r>
            <w:r w:rsidRPr="00D9536B">
              <w:rPr>
                <w:noProof/>
                <w:szCs w:val="22"/>
                <w:vertAlign w:val="superscript"/>
                <w:lang w:val="da-DK"/>
              </w:rPr>
              <w:t>3</w:t>
            </w:r>
          </w:p>
        </w:tc>
      </w:tr>
      <w:tr w:rsidR="002302B4" w:rsidRPr="00425F75" w14:paraId="7A9A31B4" w14:textId="77777777" w:rsidTr="00817968">
        <w:trPr>
          <w:cantSplit/>
        </w:trPr>
        <w:tc>
          <w:tcPr>
            <w:tcW w:w="2660" w:type="dxa"/>
          </w:tcPr>
          <w:p w14:paraId="7A9A31B2" w14:textId="77777777" w:rsidR="002302B4" w:rsidRPr="00F92A88" w:rsidRDefault="002302B4" w:rsidP="00266E00">
            <w:pPr>
              <w:spacing w:line="240" w:lineRule="auto"/>
              <w:rPr>
                <w:szCs w:val="22"/>
              </w:rPr>
            </w:pPr>
            <w:r w:rsidRPr="00F92A88">
              <w:rPr>
                <w:noProof/>
                <w:szCs w:val="22"/>
              </w:rPr>
              <w:t>Undersøgelser</w:t>
            </w:r>
          </w:p>
        </w:tc>
        <w:tc>
          <w:tcPr>
            <w:tcW w:w="6196" w:type="dxa"/>
          </w:tcPr>
          <w:p w14:paraId="7A9A31B3" w14:textId="77777777" w:rsidR="002302B4" w:rsidRPr="00F92A88" w:rsidRDefault="002302B4" w:rsidP="00266E00">
            <w:pPr>
              <w:spacing w:line="240" w:lineRule="auto"/>
              <w:rPr>
                <w:szCs w:val="22"/>
                <w:lang w:val="da-DK"/>
              </w:rPr>
            </w:pPr>
            <w:r w:rsidRPr="00F92A88">
              <w:rPr>
                <w:noProof/>
                <w:szCs w:val="22"/>
                <w:u w:val="single"/>
                <w:lang w:val="da-DK"/>
              </w:rPr>
              <w:t>Ikke almindelige:</w:t>
            </w:r>
            <w:r w:rsidRPr="00F92A88">
              <w:rPr>
                <w:szCs w:val="22"/>
                <w:lang w:val="da-DK"/>
              </w:rPr>
              <w:t xml:space="preserve"> </w:t>
            </w:r>
            <w:r w:rsidR="00C36B9C" w:rsidRPr="00F92A88">
              <w:rPr>
                <w:szCs w:val="22"/>
                <w:lang w:val="da-DK"/>
              </w:rPr>
              <w:t>Forhøjet</w:t>
            </w:r>
            <w:r w:rsidR="006867AF" w:rsidRPr="00F92A88">
              <w:rPr>
                <w:noProof/>
                <w:szCs w:val="22"/>
                <w:lang w:val="da-DK"/>
              </w:rPr>
              <w:t xml:space="preserve"> kalium i blodet</w:t>
            </w:r>
            <w:r w:rsidR="006867AF" w:rsidRPr="00F92A88">
              <w:rPr>
                <w:noProof/>
                <w:szCs w:val="22"/>
                <w:vertAlign w:val="superscript"/>
                <w:lang w:val="da-DK"/>
              </w:rPr>
              <w:t>1</w:t>
            </w:r>
            <w:r w:rsidR="006867AF" w:rsidRPr="00F92A88">
              <w:rPr>
                <w:szCs w:val="22"/>
                <w:lang w:val="da-DK"/>
              </w:rPr>
              <w:t>,</w:t>
            </w:r>
            <w:r w:rsidR="00C36B9C" w:rsidRPr="00F92A88">
              <w:rPr>
                <w:szCs w:val="22"/>
                <w:lang w:val="da-DK"/>
              </w:rPr>
              <w:t xml:space="preserve"> forhøjet</w:t>
            </w:r>
            <w:r w:rsidR="00A71391" w:rsidRPr="00F92A88">
              <w:rPr>
                <w:rFonts w:eastAsia="MS Mincho"/>
                <w:szCs w:val="22"/>
                <w:lang w:val="da-DK"/>
              </w:rPr>
              <w:t xml:space="preserve"> laktatdehydrogenase i blodet</w:t>
            </w:r>
            <w:r w:rsidR="006867AF" w:rsidRPr="00F92A88">
              <w:rPr>
                <w:noProof/>
                <w:szCs w:val="22"/>
                <w:vertAlign w:val="superscript"/>
                <w:lang w:val="da-DK"/>
              </w:rPr>
              <w:t>1</w:t>
            </w:r>
          </w:p>
        </w:tc>
      </w:tr>
    </w:tbl>
    <w:p w14:paraId="7A9A31B5" w14:textId="77777777" w:rsidR="003B779C" w:rsidRPr="00F92A88" w:rsidRDefault="003B779C" w:rsidP="00266E00">
      <w:pPr>
        <w:spacing w:line="240" w:lineRule="auto"/>
        <w:rPr>
          <w:rFonts w:eastAsia="Calibri"/>
          <w:szCs w:val="22"/>
          <w:lang w:val="da-DK"/>
        </w:rPr>
      </w:pPr>
      <w:r w:rsidRPr="00F92A88">
        <w:rPr>
          <w:rFonts w:eastAsia="Calibri"/>
          <w:szCs w:val="22"/>
          <w:vertAlign w:val="superscript"/>
          <w:lang w:val="da-DK"/>
        </w:rPr>
        <w:t>1</w:t>
      </w:r>
      <w:r w:rsidRPr="00F92A88">
        <w:rPr>
          <w:rFonts w:eastAsia="Calibri"/>
          <w:szCs w:val="22"/>
          <w:lang w:val="da-DK"/>
        </w:rPr>
        <w:t xml:space="preserve">     </w:t>
      </w:r>
      <w:r w:rsidR="002302B4" w:rsidRPr="00F92A88">
        <w:rPr>
          <w:rFonts w:eastAsia="Calibri"/>
          <w:szCs w:val="22"/>
          <w:lang w:val="da-DK"/>
        </w:rPr>
        <w:t>Bivirkninger, der blev observeret ifm. Azarga</w:t>
      </w:r>
    </w:p>
    <w:p w14:paraId="7A9A31B6" w14:textId="77777777" w:rsidR="003B779C" w:rsidRPr="00F92A88" w:rsidRDefault="003B779C" w:rsidP="00266E00">
      <w:pPr>
        <w:spacing w:line="240" w:lineRule="auto"/>
        <w:rPr>
          <w:rFonts w:eastAsia="Calibri"/>
          <w:szCs w:val="22"/>
          <w:lang w:val="da-DK"/>
        </w:rPr>
      </w:pPr>
      <w:r w:rsidRPr="00F92A88">
        <w:rPr>
          <w:rFonts w:eastAsia="Calibri"/>
          <w:szCs w:val="22"/>
          <w:vertAlign w:val="superscript"/>
          <w:lang w:val="da-DK"/>
        </w:rPr>
        <w:t>2</w:t>
      </w:r>
      <w:r w:rsidRPr="00F92A88">
        <w:rPr>
          <w:rFonts w:eastAsia="Calibri"/>
          <w:szCs w:val="22"/>
          <w:lang w:val="da-DK"/>
        </w:rPr>
        <w:t xml:space="preserve">     </w:t>
      </w:r>
      <w:r w:rsidR="002302B4" w:rsidRPr="00F92A88">
        <w:rPr>
          <w:rFonts w:eastAsia="Calibri"/>
          <w:szCs w:val="22"/>
          <w:lang w:val="da-DK"/>
        </w:rPr>
        <w:t xml:space="preserve">Yderligere bivirkninger, der blev observeret ifm. </w:t>
      </w:r>
      <w:r w:rsidR="00C36B9C" w:rsidRPr="00F92A88">
        <w:rPr>
          <w:rFonts w:eastAsia="Calibri"/>
          <w:szCs w:val="22"/>
          <w:lang w:val="da-DK"/>
        </w:rPr>
        <w:t>t</w:t>
      </w:r>
      <w:r w:rsidR="002302B4" w:rsidRPr="00F92A88">
        <w:rPr>
          <w:rFonts w:eastAsia="Calibri"/>
          <w:szCs w:val="22"/>
          <w:lang w:val="da-DK"/>
        </w:rPr>
        <w:t>imolol givet som monoterapi</w:t>
      </w:r>
    </w:p>
    <w:p w14:paraId="7A9A31B7" w14:textId="77777777" w:rsidR="003B779C" w:rsidRPr="00F92A88" w:rsidRDefault="003B779C" w:rsidP="00266E00">
      <w:pPr>
        <w:spacing w:line="240" w:lineRule="auto"/>
        <w:rPr>
          <w:szCs w:val="22"/>
          <w:lang w:val="da-DK"/>
        </w:rPr>
      </w:pPr>
      <w:r w:rsidRPr="00F92A88">
        <w:rPr>
          <w:rFonts w:eastAsia="Calibri"/>
          <w:szCs w:val="22"/>
          <w:vertAlign w:val="superscript"/>
          <w:lang w:val="da-DK"/>
        </w:rPr>
        <w:t>3</w:t>
      </w:r>
      <w:r w:rsidRPr="00F92A88">
        <w:rPr>
          <w:rFonts w:eastAsia="Calibri"/>
          <w:szCs w:val="22"/>
          <w:lang w:val="da-DK"/>
        </w:rPr>
        <w:t xml:space="preserve">     </w:t>
      </w:r>
      <w:r w:rsidR="002302B4" w:rsidRPr="00F92A88">
        <w:rPr>
          <w:rFonts w:eastAsia="Calibri"/>
          <w:szCs w:val="22"/>
          <w:lang w:val="da-DK"/>
        </w:rPr>
        <w:t xml:space="preserve">Yderligere bivirkninger, der blev observeret ifm. </w:t>
      </w:r>
      <w:r w:rsidR="00C36B9C" w:rsidRPr="00F92A88">
        <w:rPr>
          <w:rFonts w:eastAsia="Calibri"/>
          <w:szCs w:val="22"/>
          <w:lang w:val="da-DK"/>
        </w:rPr>
        <w:t>b</w:t>
      </w:r>
      <w:r w:rsidR="002302B4" w:rsidRPr="00F92A88">
        <w:rPr>
          <w:rFonts w:eastAsia="Calibri"/>
          <w:szCs w:val="22"/>
          <w:lang w:val="da-DK"/>
        </w:rPr>
        <w:t>rinzolamid givet som monoterapi.</w:t>
      </w:r>
    </w:p>
    <w:p w14:paraId="7A9A31B8" w14:textId="77777777" w:rsidR="003B779C" w:rsidRPr="00F92A88" w:rsidRDefault="003B779C" w:rsidP="00266E00">
      <w:pPr>
        <w:spacing w:line="240" w:lineRule="auto"/>
        <w:rPr>
          <w:szCs w:val="22"/>
          <w:lang w:val="da-DK"/>
        </w:rPr>
      </w:pPr>
    </w:p>
    <w:p w14:paraId="7A9A31B9" w14:textId="77777777" w:rsidR="001A6CB7" w:rsidRDefault="001A6CB7" w:rsidP="00266E00">
      <w:pPr>
        <w:keepNext/>
        <w:spacing w:line="240" w:lineRule="auto"/>
        <w:rPr>
          <w:szCs w:val="22"/>
          <w:u w:val="single"/>
          <w:lang w:val="da-DK"/>
        </w:rPr>
      </w:pPr>
      <w:r w:rsidRPr="00F92A88">
        <w:rPr>
          <w:szCs w:val="22"/>
          <w:u w:val="single"/>
          <w:lang w:val="da-DK"/>
        </w:rPr>
        <w:t>Beskrivelse af udvalgte bivirkninger</w:t>
      </w:r>
    </w:p>
    <w:p w14:paraId="7A9A31BA" w14:textId="77777777" w:rsidR="00867DE1" w:rsidRPr="00030C07" w:rsidRDefault="00867DE1" w:rsidP="00266E00">
      <w:pPr>
        <w:keepNext/>
        <w:spacing w:line="240" w:lineRule="auto"/>
        <w:rPr>
          <w:szCs w:val="22"/>
          <w:lang w:val="da-DK"/>
        </w:rPr>
      </w:pPr>
    </w:p>
    <w:p w14:paraId="7A9A31BB" w14:textId="77777777" w:rsidR="001A6CB7" w:rsidRPr="007B7ABE" w:rsidRDefault="001A6CB7" w:rsidP="00266E00">
      <w:pPr>
        <w:spacing w:line="240" w:lineRule="auto"/>
        <w:rPr>
          <w:color w:val="000000"/>
          <w:szCs w:val="22"/>
          <w:lang w:val="da-DK"/>
        </w:rPr>
      </w:pPr>
      <w:bookmarkStart w:id="1" w:name="OLE_LINK4"/>
      <w:r w:rsidRPr="00F92A88">
        <w:rPr>
          <w:szCs w:val="22"/>
          <w:lang w:val="da-DK"/>
        </w:rPr>
        <w:t xml:space="preserve">Dysgeusi (bitter eller unormal smag i munden efter drypning) var en hyppigt forekommende systemisk bivirkning forbundet med behandling med Azarga i de kliniske forsøg. </w:t>
      </w:r>
      <w:r w:rsidR="00095395" w:rsidRPr="00F92A88">
        <w:rPr>
          <w:szCs w:val="22"/>
          <w:lang w:val="da-DK"/>
        </w:rPr>
        <w:t>Dysgeusi</w:t>
      </w:r>
      <w:r w:rsidR="00A9691F" w:rsidRPr="00F92A88">
        <w:rPr>
          <w:color w:val="000000"/>
          <w:szCs w:val="22"/>
          <w:lang w:val="da-DK"/>
        </w:rPr>
        <w:t xml:space="preserve"> er sandsynligvis forårsaget af passage af øjendråberne til naso</w:t>
      </w:r>
      <w:r w:rsidR="00A9691F" w:rsidRPr="00F92A88">
        <w:rPr>
          <w:color w:val="000000"/>
          <w:szCs w:val="22"/>
          <w:lang w:val="da-DK"/>
        </w:rPr>
        <w:noBreakHyphen/>
        <w:t xml:space="preserve">pharynx via den nasolakrimale kanal og skyldes brinzolamid. </w:t>
      </w:r>
      <w:r w:rsidR="006202E8" w:rsidRPr="00F92A88">
        <w:rPr>
          <w:szCs w:val="22"/>
          <w:lang w:val="da-DK"/>
        </w:rPr>
        <w:t>Nasola</w:t>
      </w:r>
      <w:r w:rsidR="001B3A50" w:rsidRPr="00F92A88">
        <w:rPr>
          <w:szCs w:val="22"/>
          <w:lang w:val="da-DK"/>
        </w:rPr>
        <w:t>k</w:t>
      </w:r>
      <w:r w:rsidR="006202E8" w:rsidRPr="00F92A88">
        <w:rPr>
          <w:szCs w:val="22"/>
          <w:lang w:val="da-DK"/>
        </w:rPr>
        <w:t>rimal</w:t>
      </w:r>
      <w:r w:rsidR="00A9691F" w:rsidRPr="00F92A88">
        <w:rPr>
          <w:color w:val="000000"/>
          <w:szCs w:val="22"/>
          <w:lang w:val="da-DK"/>
        </w:rPr>
        <w:t xml:space="preserve"> okklusion eller forsigtig lukning af øjnene efter </w:t>
      </w:r>
      <w:r w:rsidR="00095395" w:rsidRPr="00F92A88">
        <w:rPr>
          <w:szCs w:val="22"/>
          <w:lang w:val="da-DK"/>
        </w:rPr>
        <w:t>drypning</w:t>
      </w:r>
      <w:r w:rsidR="00A9691F" w:rsidRPr="00F92A88">
        <w:rPr>
          <w:color w:val="000000"/>
          <w:szCs w:val="22"/>
          <w:lang w:val="da-DK"/>
        </w:rPr>
        <w:t xml:space="preserve"> kan reducere forekomsten af denne bivirkning (se </w:t>
      </w:r>
      <w:r w:rsidR="00095395" w:rsidRPr="00F92A88">
        <w:rPr>
          <w:szCs w:val="22"/>
          <w:lang w:val="da-DK"/>
        </w:rPr>
        <w:t>pkt.</w:t>
      </w:r>
      <w:r w:rsidR="00A9691F" w:rsidRPr="00F92A88">
        <w:rPr>
          <w:color w:val="000000"/>
          <w:szCs w:val="22"/>
          <w:lang w:val="da-DK"/>
        </w:rPr>
        <w:t xml:space="preserve"> </w:t>
      </w:r>
      <w:r w:rsidR="00D9536B">
        <w:rPr>
          <w:color w:val="000000"/>
          <w:szCs w:val="22"/>
          <w:lang w:val="da-DK"/>
        </w:rPr>
        <w:t> </w:t>
      </w:r>
      <w:r w:rsidR="00A9691F" w:rsidRPr="00D9536B">
        <w:rPr>
          <w:color w:val="000000"/>
          <w:szCs w:val="22"/>
          <w:lang w:val="da-DK"/>
        </w:rPr>
        <w:t>.</w:t>
      </w:r>
      <w:r w:rsidR="00A9691F" w:rsidRPr="001572DC">
        <w:rPr>
          <w:color w:val="000000"/>
          <w:szCs w:val="22"/>
          <w:lang w:val="da-DK"/>
        </w:rPr>
        <w:t>2).</w:t>
      </w:r>
    </w:p>
    <w:bookmarkEnd w:id="1"/>
    <w:p w14:paraId="7A9A31BC" w14:textId="77777777" w:rsidR="001A6CB7" w:rsidRPr="00452A4C" w:rsidRDefault="001A6CB7" w:rsidP="00266E00">
      <w:pPr>
        <w:spacing w:line="240" w:lineRule="auto"/>
        <w:rPr>
          <w:color w:val="000000"/>
          <w:szCs w:val="22"/>
          <w:lang w:val="da-DK"/>
        </w:rPr>
      </w:pPr>
    </w:p>
    <w:p w14:paraId="7A9A31BD" w14:textId="77777777" w:rsidR="001A6CB7" w:rsidRPr="00F92A88" w:rsidRDefault="00A9691F" w:rsidP="00266E00">
      <w:pPr>
        <w:spacing w:line="240" w:lineRule="auto"/>
        <w:rPr>
          <w:color w:val="000000"/>
          <w:szCs w:val="22"/>
          <w:lang w:val="da-DK"/>
        </w:rPr>
      </w:pPr>
      <w:r w:rsidRPr="00F92A88">
        <w:rPr>
          <w:color w:val="000000"/>
          <w:szCs w:val="22"/>
          <w:lang w:val="da-DK"/>
        </w:rPr>
        <w:t>Azarga indeholder brinzolamid, som er et sulfonamid, en karboanhydrase</w:t>
      </w:r>
      <w:r w:rsidRPr="00F92A88">
        <w:rPr>
          <w:i/>
          <w:color w:val="000000"/>
          <w:szCs w:val="22"/>
          <w:lang w:val="da-DK"/>
        </w:rPr>
        <w:noBreakHyphen/>
      </w:r>
      <w:r w:rsidRPr="00F92A88">
        <w:rPr>
          <w:color w:val="000000"/>
          <w:szCs w:val="22"/>
          <w:lang w:val="da-DK"/>
        </w:rPr>
        <w:t>hæmmer, der absorberes systemisk. De gastrointestinale, centralnervesystemiske, hæmatologiske, renale og metaboliske virkninger er normalt associeret med brug af systemiske karboanhydrase</w:t>
      </w:r>
      <w:r w:rsidRPr="00F92A88">
        <w:rPr>
          <w:i/>
          <w:color w:val="000000"/>
          <w:szCs w:val="22"/>
          <w:lang w:val="da-DK"/>
        </w:rPr>
        <w:noBreakHyphen/>
      </w:r>
      <w:r w:rsidRPr="00F92A88">
        <w:rPr>
          <w:color w:val="000000"/>
          <w:szCs w:val="22"/>
          <w:lang w:val="da-DK"/>
        </w:rPr>
        <w:t>hæmmere. De samme typer bivirkninger, som skyldes orale karboanhydrase</w:t>
      </w:r>
      <w:r w:rsidRPr="00F92A88">
        <w:rPr>
          <w:color w:val="000000"/>
          <w:szCs w:val="22"/>
          <w:lang w:val="da-DK"/>
        </w:rPr>
        <w:noBreakHyphen/>
        <w:t>hæmmere, kan opstå efter topikal administration.</w:t>
      </w:r>
    </w:p>
    <w:p w14:paraId="7A9A31BE" w14:textId="77777777" w:rsidR="001A6CB7" w:rsidRPr="00F92A88" w:rsidRDefault="001A6CB7" w:rsidP="00266E00">
      <w:pPr>
        <w:spacing w:line="240" w:lineRule="auto"/>
        <w:rPr>
          <w:color w:val="000000"/>
          <w:szCs w:val="22"/>
          <w:lang w:val="da-DK"/>
        </w:rPr>
      </w:pPr>
    </w:p>
    <w:p w14:paraId="7A9A31BF" w14:textId="77777777" w:rsidR="00A9691F" w:rsidRPr="007B7ABE" w:rsidRDefault="001A6CB7" w:rsidP="00266E00">
      <w:pPr>
        <w:spacing w:line="240" w:lineRule="auto"/>
        <w:rPr>
          <w:szCs w:val="22"/>
          <w:lang w:val="da-DK"/>
        </w:rPr>
      </w:pPr>
      <w:r w:rsidRPr="00F92A88">
        <w:rPr>
          <w:szCs w:val="22"/>
          <w:lang w:val="da-DK"/>
        </w:rPr>
        <w:t xml:space="preserve">Timolol absorberes i det systemiske kredsløb. Det kan forårsage de samme bivirkninger, som ses ved systemiske betablokkere. </w:t>
      </w:r>
      <w:r w:rsidR="00A9691F" w:rsidRPr="00F92A88">
        <w:rPr>
          <w:color w:val="000000"/>
          <w:szCs w:val="22"/>
          <w:lang w:val="da-DK"/>
        </w:rPr>
        <w:t>De anførte bivirkninger inkluderer reaktioner, der er set inden for gruppen af oftalmologiske betablokkere. Øvrige bivirkninger forbundet med brugen af stofferne individuelt, og som muligvis kan forekomme ved anvendelse af Azarga, er anført</w:t>
      </w:r>
      <w:r w:rsidR="007815EB" w:rsidRPr="00F92A88">
        <w:rPr>
          <w:szCs w:val="22"/>
          <w:lang w:val="da-DK"/>
        </w:rPr>
        <w:t xml:space="preserve"> </w:t>
      </w:r>
      <w:r w:rsidR="00317C73" w:rsidRPr="00F92A88">
        <w:rPr>
          <w:szCs w:val="22"/>
          <w:lang w:val="da-DK"/>
        </w:rPr>
        <w:t>i</w:t>
      </w:r>
      <w:r w:rsidR="007815EB" w:rsidRPr="00F92A88">
        <w:rPr>
          <w:szCs w:val="22"/>
          <w:lang w:val="da-DK"/>
        </w:rPr>
        <w:t xml:space="preserve"> tabellen ovenfor</w:t>
      </w:r>
      <w:r w:rsidR="00A9691F" w:rsidRPr="00F92A88">
        <w:rPr>
          <w:color w:val="000000"/>
          <w:szCs w:val="22"/>
          <w:lang w:val="da-DK"/>
        </w:rPr>
        <w:t>. Forekomsten af systemiske bivirkninger efter topi</w:t>
      </w:r>
      <w:r w:rsidR="00A9691F" w:rsidRPr="00F92A88">
        <w:rPr>
          <w:szCs w:val="22"/>
          <w:lang w:val="da-DK"/>
        </w:rPr>
        <w:t>kal</w:t>
      </w:r>
      <w:r w:rsidR="00A9691F" w:rsidRPr="00F92A88">
        <w:rPr>
          <w:color w:val="000000"/>
          <w:szCs w:val="22"/>
          <w:lang w:val="da-DK"/>
        </w:rPr>
        <w:t xml:space="preserve"> oftalmologisk administration er lavere end efter systemisk administration. Se pkt.</w:t>
      </w:r>
      <w:r w:rsidR="007B7ABE">
        <w:rPr>
          <w:color w:val="000000"/>
          <w:szCs w:val="22"/>
          <w:lang w:val="da-DK"/>
        </w:rPr>
        <w:t> </w:t>
      </w:r>
      <w:r w:rsidR="00A9691F" w:rsidRPr="007B7ABE">
        <w:rPr>
          <w:color w:val="000000"/>
          <w:szCs w:val="22"/>
          <w:lang w:val="da-DK"/>
        </w:rPr>
        <w:t>4.2 for reducering af systemisk absorption.</w:t>
      </w:r>
    </w:p>
    <w:p w14:paraId="7A9A31C0" w14:textId="77777777" w:rsidR="00321D78" w:rsidRPr="00F92A88" w:rsidRDefault="00321D78" w:rsidP="00266E00">
      <w:pPr>
        <w:spacing w:line="240" w:lineRule="auto"/>
        <w:rPr>
          <w:szCs w:val="22"/>
          <w:lang w:val="da-DK"/>
        </w:rPr>
      </w:pPr>
    </w:p>
    <w:p w14:paraId="7A9A31C1" w14:textId="77777777" w:rsidR="001A6CB7" w:rsidRDefault="00A9691F" w:rsidP="00266E00">
      <w:pPr>
        <w:keepNext/>
        <w:spacing w:line="240" w:lineRule="auto"/>
        <w:rPr>
          <w:szCs w:val="22"/>
          <w:u w:val="single"/>
          <w:lang w:val="da-DK"/>
        </w:rPr>
      </w:pPr>
      <w:r w:rsidRPr="00737683">
        <w:rPr>
          <w:szCs w:val="22"/>
          <w:u w:val="single"/>
          <w:lang w:val="da-DK"/>
        </w:rPr>
        <w:t>Pædiatrisk population</w:t>
      </w:r>
    </w:p>
    <w:p w14:paraId="7A9A31C2" w14:textId="77777777" w:rsidR="00867DE1" w:rsidRPr="00030C07" w:rsidRDefault="00867DE1" w:rsidP="00266E00">
      <w:pPr>
        <w:keepNext/>
        <w:spacing w:line="240" w:lineRule="auto"/>
        <w:rPr>
          <w:szCs w:val="22"/>
          <w:lang w:val="da-DK"/>
        </w:rPr>
      </w:pPr>
    </w:p>
    <w:p w14:paraId="7A9A31C3" w14:textId="77777777" w:rsidR="001A6CB7" w:rsidRDefault="001A6CB7" w:rsidP="00266E00">
      <w:pPr>
        <w:spacing w:line="240" w:lineRule="auto"/>
        <w:rPr>
          <w:szCs w:val="22"/>
          <w:lang w:val="da-DK"/>
        </w:rPr>
      </w:pPr>
      <w:r w:rsidRPr="001F0A9C">
        <w:rPr>
          <w:szCs w:val="22"/>
          <w:lang w:val="da-DK"/>
        </w:rPr>
        <w:t>Azarga frarådes til børn og unge under 18 år på grund af utilstrækkelige data vedrørende sikkerhed og effekt.</w:t>
      </w:r>
    </w:p>
    <w:p w14:paraId="7A9A31C4" w14:textId="77777777" w:rsidR="00867DE1" w:rsidRPr="00D9536B" w:rsidRDefault="00867DE1" w:rsidP="00266E00">
      <w:pPr>
        <w:spacing w:line="240" w:lineRule="auto"/>
        <w:rPr>
          <w:color w:val="000000"/>
          <w:szCs w:val="22"/>
          <w:lang w:val="da-DK"/>
        </w:rPr>
      </w:pPr>
    </w:p>
    <w:p w14:paraId="7A9A31C5" w14:textId="77777777" w:rsidR="001E7AF8" w:rsidRDefault="001E7AF8" w:rsidP="00266E00">
      <w:pPr>
        <w:keepNext/>
        <w:autoSpaceDE w:val="0"/>
        <w:autoSpaceDN w:val="0"/>
        <w:adjustRightInd w:val="0"/>
        <w:spacing w:line="240" w:lineRule="auto"/>
        <w:rPr>
          <w:noProof/>
          <w:szCs w:val="22"/>
          <w:u w:val="single"/>
          <w:lang w:val="da-DK"/>
        </w:rPr>
      </w:pPr>
      <w:r w:rsidRPr="00D9536B">
        <w:rPr>
          <w:noProof/>
          <w:szCs w:val="22"/>
          <w:u w:val="single"/>
          <w:lang w:val="da-DK"/>
        </w:rPr>
        <w:t xml:space="preserve">Indberetning af </w:t>
      </w:r>
      <w:r w:rsidR="00C36B9C" w:rsidRPr="00D9536B">
        <w:rPr>
          <w:noProof/>
          <w:szCs w:val="22"/>
          <w:u w:val="single"/>
          <w:lang w:val="da-DK"/>
        </w:rPr>
        <w:t>formodede</w:t>
      </w:r>
      <w:r w:rsidRPr="00D9536B">
        <w:rPr>
          <w:noProof/>
          <w:szCs w:val="22"/>
          <w:u w:val="single"/>
          <w:lang w:val="da-DK"/>
        </w:rPr>
        <w:t xml:space="preserve"> bivirkninger</w:t>
      </w:r>
    </w:p>
    <w:p w14:paraId="7A9A31C6" w14:textId="77777777" w:rsidR="00867DE1" w:rsidRPr="00030C07" w:rsidRDefault="00867DE1" w:rsidP="00266E00">
      <w:pPr>
        <w:keepNext/>
        <w:autoSpaceDE w:val="0"/>
        <w:autoSpaceDN w:val="0"/>
        <w:adjustRightInd w:val="0"/>
        <w:spacing w:line="240" w:lineRule="auto"/>
        <w:rPr>
          <w:szCs w:val="22"/>
          <w:lang w:val="da-DK"/>
        </w:rPr>
      </w:pPr>
    </w:p>
    <w:p w14:paraId="7A9A31C7" w14:textId="0F854988" w:rsidR="001E7AF8" w:rsidRPr="00737683" w:rsidRDefault="001E7AF8" w:rsidP="00266E00">
      <w:pPr>
        <w:autoSpaceDE w:val="0"/>
        <w:autoSpaceDN w:val="0"/>
        <w:adjustRightInd w:val="0"/>
        <w:spacing w:line="240" w:lineRule="auto"/>
        <w:rPr>
          <w:noProof/>
          <w:szCs w:val="22"/>
          <w:lang w:val="da-DK"/>
        </w:rPr>
      </w:pPr>
      <w:r w:rsidRPr="001572DC">
        <w:rPr>
          <w:noProof/>
          <w:szCs w:val="22"/>
          <w:lang w:val="da-DK"/>
        </w:rPr>
        <w:t xml:space="preserve">Når lægemidlet er godkendt, er indberetning af </w:t>
      </w:r>
      <w:r w:rsidR="00C36B9C" w:rsidRPr="007B7ABE">
        <w:rPr>
          <w:noProof/>
          <w:szCs w:val="22"/>
          <w:lang w:val="da-DK"/>
        </w:rPr>
        <w:t>formodede</w:t>
      </w:r>
      <w:r w:rsidRPr="007B7ABE">
        <w:rPr>
          <w:noProof/>
          <w:szCs w:val="22"/>
          <w:lang w:val="da-DK"/>
        </w:rPr>
        <w:t xml:space="preserve"> bivirkninger vigtig.</w:t>
      </w:r>
      <w:r w:rsidRPr="007B7ABE">
        <w:rPr>
          <w:szCs w:val="22"/>
          <w:lang w:val="da-DK"/>
        </w:rPr>
        <w:t xml:space="preserve"> </w:t>
      </w:r>
      <w:r w:rsidRPr="007B7ABE">
        <w:rPr>
          <w:noProof/>
          <w:szCs w:val="22"/>
          <w:lang w:val="da-DK"/>
        </w:rPr>
        <w:t>Det muliggør løbende overvågning af benefit/risk-forholdet for lægemidlet.</w:t>
      </w:r>
      <w:r w:rsidRPr="00452A4C">
        <w:rPr>
          <w:szCs w:val="22"/>
          <w:lang w:val="da-DK"/>
        </w:rPr>
        <w:t xml:space="preserve"> </w:t>
      </w:r>
      <w:r w:rsidR="00A60F0F" w:rsidRPr="00045ED9">
        <w:rPr>
          <w:noProof/>
          <w:szCs w:val="22"/>
          <w:lang w:val="da-DK"/>
        </w:rPr>
        <w:t>Sundhedspersoner</w:t>
      </w:r>
      <w:r w:rsidRPr="00F92A88">
        <w:rPr>
          <w:noProof/>
          <w:szCs w:val="22"/>
          <w:lang w:val="da-DK"/>
        </w:rPr>
        <w:t xml:space="preserve"> anmodes om at indberette alle </w:t>
      </w:r>
      <w:r w:rsidR="00C36B9C" w:rsidRPr="00F92A88">
        <w:rPr>
          <w:noProof/>
          <w:szCs w:val="22"/>
          <w:lang w:val="da-DK"/>
        </w:rPr>
        <w:t>formodede</w:t>
      </w:r>
      <w:r w:rsidRPr="00F92A88">
        <w:rPr>
          <w:noProof/>
          <w:szCs w:val="22"/>
          <w:lang w:val="da-DK"/>
        </w:rPr>
        <w:t xml:space="preserve"> bivirkninger via </w:t>
      </w:r>
      <w:r w:rsidRPr="00F92A88">
        <w:rPr>
          <w:noProof/>
          <w:szCs w:val="22"/>
          <w:shd w:val="pct15" w:color="auto" w:fill="auto"/>
          <w:lang w:val="da-DK"/>
        </w:rPr>
        <w:t xml:space="preserve">det nationale rapporteringssystem anført i </w:t>
      </w:r>
      <w:hyperlink r:id="rId9" w:history="1">
        <w:r w:rsidRPr="00F92A88">
          <w:rPr>
            <w:rStyle w:val="Hyperlink"/>
            <w:szCs w:val="22"/>
            <w:shd w:val="pct15" w:color="auto" w:fill="auto"/>
            <w:lang w:val="da-DK"/>
          </w:rPr>
          <w:t>Appendiks V</w:t>
        </w:r>
      </w:hyperlink>
      <w:r w:rsidRPr="00737683">
        <w:rPr>
          <w:noProof/>
          <w:szCs w:val="22"/>
          <w:lang w:val="da-DK"/>
        </w:rPr>
        <w:t>.</w:t>
      </w:r>
    </w:p>
    <w:p w14:paraId="7A9A31C8" w14:textId="77777777" w:rsidR="001E7AF8" w:rsidRPr="00737683" w:rsidRDefault="001E7AF8" w:rsidP="00266E00">
      <w:pPr>
        <w:autoSpaceDE w:val="0"/>
        <w:autoSpaceDN w:val="0"/>
        <w:adjustRightInd w:val="0"/>
        <w:spacing w:line="240" w:lineRule="auto"/>
        <w:rPr>
          <w:noProof/>
          <w:szCs w:val="22"/>
          <w:lang w:val="da-DK"/>
        </w:rPr>
      </w:pPr>
    </w:p>
    <w:p w14:paraId="7A9A31C9" w14:textId="77777777" w:rsidR="001A6CB7" w:rsidRPr="00737683" w:rsidRDefault="001A6CB7" w:rsidP="00266E00">
      <w:pPr>
        <w:keepNext/>
        <w:keepLines/>
        <w:tabs>
          <w:tab w:val="clear" w:pos="567"/>
        </w:tabs>
        <w:spacing w:line="240" w:lineRule="auto"/>
        <w:ind w:left="567" w:hanging="567"/>
        <w:rPr>
          <w:szCs w:val="22"/>
          <w:lang w:val="da-DK"/>
        </w:rPr>
      </w:pPr>
      <w:r w:rsidRPr="00737683">
        <w:rPr>
          <w:b/>
          <w:szCs w:val="22"/>
          <w:lang w:val="da-DK"/>
        </w:rPr>
        <w:t>4.9</w:t>
      </w:r>
      <w:r w:rsidRPr="00737683">
        <w:rPr>
          <w:b/>
          <w:szCs w:val="22"/>
          <w:lang w:val="da-DK"/>
        </w:rPr>
        <w:tab/>
        <w:t>Overdosering</w:t>
      </w:r>
    </w:p>
    <w:p w14:paraId="7A9A31CA" w14:textId="77777777" w:rsidR="001A6CB7" w:rsidRPr="001F0A9C" w:rsidRDefault="001A6CB7" w:rsidP="00266E00">
      <w:pPr>
        <w:keepNext/>
        <w:keepLines/>
        <w:tabs>
          <w:tab w:val="clear" w:pos="567"/>
        </w:tabs>
        <w:spacing w:line="240" w:lineRule="auto"/>
        <w:rPr>
          <w:szCs w:val="22"/>
          <w:lang w:val="da-DK"/>
        </w:rPr>
      </w:pPr>
    </w:p>
    <w:p w14:paraId="7A9A31CB" w14:textId="77777777" w:rsidR="00A9691F" w:rsidRPr="00F92A88" w:rsidRDefault="001A6CB7" w:rsidP="00266E00">
      <w:pPr>
        <w:tabs>
          <w:tab w:val="clear" w:pos="567"/>
        </w:tabs>
        <w:autoSpaceDE w:val="0"/>
        <w:autoSpaceDN w:val="0"/>
        <w:adjustRightInd w:val="0"/>
        <w:spacing w:line="240" w:lineRule="auto"/>
        <w:rPr>
          <w:color w:val="000000"/>
          <w:szCs w:val="22"/>
          <w:lang w:val="da-DK"/>
        </w:rPr>
      </w:pPr>
      <w:r w:rsidRPr="00F92A88">
        <w:rPr>
          <w:szCs w:val="22"/>
          <w:lang w:val="da-DK"/>
        </w:rPr>
        <w:t>I</w:t>
      </w:r>
      <w:r w:rsidR="00A9691F" w:rsidRPr="00F92A88">
        <w:rPr>
          <w:szCs w:val="22"/>
          <w:lang w:val="da-DK"/>
        </w:rPr>
        <w:t xml:space="preserve"> tilfælde af </w:t>
      </w:r>
      <w:r w:rsidRPr="00F92A88">
        <w:rPr>
          <w:szCs w:val="22"/>
          <w:lang w:val="da-DK"/>
        </w:rPr>
        <w:t>utilsigtet indtagelse, kan</w:t>
      </w:r>
      <w:r w:rsidR="00C54AC9" w:rsidRPr="00F92A88">
        <w:rPr>
          <w:szCs w:val="22"/>
          <w:lang w:val="da-DK"/>
        </w:rPr>
        <w:t xml:space="preserve"> </w:t>
      </w:r>
      <w:r w:rsidRPr="00F92A88">
        <w:rPr>
          <w:szCs w:val="22"/>
          <w:lang w:val="da-DK"/>
        </w:rPr>
        <w:t>symptomer</w:t>
      </w:r>
      <w:r w:rsidR="00C54AC9" w:rsidRPr="00F92A88">
        <w:rPr>
          <w:szCs w:val="22"/>
          <w:lang w:val="da-DK"/>
        </w:rPr>
        <w:t>ne</w:t>
      </w:r>
      <w:r w:rsidRPr="00F92A88">
        <w:rPr>
          <w:szCs w:val="22"/>
          <w:lang w:val="da-DK"/>
        </w:rPr>
        <w:t xml:space="preserve"> på </w:t>
      </w:r>
      <w:r w:rsidR="00A9691F" w:rsidRPr="00F92A88">
        <w:rPr>
          <w:szCs w:val="22"/>
          <w:lang w:val="da-DK"/>
        </w:rPr>
        <w:t>overdosering</w:t>
      </w:r>
      <w:r w:rsidRPr="00F92A88">
        <w:rPr>
          <w:szCs w:val="22"/>
          <w:lang w:val="da-DK"/>
        </w:rPr>
        <w:t xml:space="preserve"> fra beta-blokade omfatte bradykardi, hypotension, hjertesvigt og bronkospasme</w:t>
      </w:r>
      <w:r w:rsidR="00A9691F" w:rsidRPr="00F92A88">
        <w:rPr>
          <w:szCs w:val="22"/>
          <w:lang w:val="da-DK"/>
        </w:rPr>
        <w:t>.</w:t>
      </w:r>
    </w:p>
    <w:p w14:paraId="7A9A31CC" w14:textId="77777777" w:rsidR="001A6CB7" w:rsidRPr="00737683" w:rsidRDefault="001A6CB7" w:rsidP="00266E00">
      <w:pPr>
        <w:tabs>
          <w:tab w:val="clear" w:pos="567"/>
        </w:tabs>
        <w:spacing w:line="240" w:lineRule="auto"/>
        <w:rPr>
          <w:szCs w:val="22"/>
          <w:lang w:val="da-DK"/>
        </w:rPr>
      </w:pPr>
    </w:p>
    <w:p w14:paraId="7A9A31CD" w14:textId="77777777" w:rsidR="001A6CB7" w:rsidRPr="007B7ABE" w:rsidRDefault="001A6CB7" w:rsidP="00266E00">
      <w:pPr>
        <w:tabs>
          <w:tab w:val="clear" w:pos="567"/>
        </w:tabs>
        <w:spacing w:line="240" w:lineRule="auto"/>
        <w:rPr>
          <w:szCs w:val="22"/>
          <w:lang w:val="da-DK"/>
        </w:rPr>
      </w:pPr>
      <w:r w:rsidRPr="00737683">
        <w:rPr>
          <w:szCs w:val="22"/>
          <w:lang w:val="da-DK"/>
        </w:rPr>
        <w:t xml:space="preserve">I tilfælde af overdosering med Azarga øjendråber, bør behandlingen være symptomatisk og understøttende. </w:t>
      </w:r>
      <w:r w:rsidR="00A9691F" w:rsidRPr="001F0A9C">
        <w:rPr>
          <w:color w:val="000000"/>
          <w:szCs w:val="22"/>
          <w:lang w:val="da-DK"/>
        </w:rPr>
        <w:t>Elektrolyt ubalance, udvikling af en acidotisk tilstand og muligvis påvirkning af centralnervesystemet kan forekomme</w:t>
      </w:r>
      <w:r w:rsidR="000F4B1B" w:rsidRPr="00D9536B">
        <w:rPr>
          <w:color w:val="000000"/>
          <w:szCs w:val="22"/>
          <w:lang w:val="da-DK"/>
        </w:rPr>
        <w:t xml:space="preserve"> pga. brinzolamid</w:t>
      </w:r>
      <w:r w:rsidR="00A9691F" w:rsidRPr="00D9536B">
        <w:rPr>
          <w:color w:val="000000"/>
          <w:szCs w:val="22"/>
          <w:lang w:val="da-DK"/>
        </w:rPr>
        <w:t>. Serumelektrolytniveauet (specielt kalium) og blod</w:t>
      </w:r>
      <w:r w:rsidR="00C36B9C" w:rsidRPr="001572DC">
        <w:rPr>
          <w:color w:val="000000"/>
          <w:szCs w:val="22"/>
          <w:lang w:val="da-DK"/>
        </w:rPr>
        <w:t>ets</w:t>
      </w:r>
      <w:r w:rsidR="00A9691F" w:rsidRPr="007B7ABE">
        <w:rPr>
          <w:color w:val="000000"/>
          <w:szCs w:val="22"/>
          <w:lang w:val="da-DK"/>
        </w:rPr>
        <w:t xml:space="preserve"> pH</w:t>
      </w:r>
      <w:r w:rsidR="00C36B9C" w:rsidRPr="007B7ABE">
        <w:rPr>
          <w:color w:val="000000"/>
          <w:szCs w:val="22"/>
          <w:lang w:val="da-DK"/>
        </w:rPr>
        <w:t>-</w:t>
      </w:r>
      <w:r w:rsidR="00A9691F" w:rsidRPr="007B7ABE">
        <w:rPr>
          <w:color w:val="000000"/>
          <w:szCs w:val="22"/>
          <w:lang w:val="da-DK"/>
        </w:rPr>
        <w:t xml:space="preserve">niveau bør monitoreres. Studier har vist, at </w:t>
      </w:r>
      <w:r w:rsidR="00C36B9C" w:rsidRPr="007B7ABE">
        <w:rPr>
          <w:color w:val="000000"/>
          <w:szCs w:val="22"/>
          <w:lang w:val="da-DK"/>
        </w:rPr>
        <w:t>t</w:t>
      </w:r>
      <w:r w:rsidR="00A9691F" w:rsidRPr="007B7ABE">
        <w:rPr>
          <w:color w:val="000000"/>
          <w:szCs w:val="22"/>
          <w:lang w:val="da-DK"/>
        </w:rPr>
        <w:t>imolol ikke dialyseres umiddelbart.</w:t>
      </w:r>
    </w:p>
    <w:p w14:paraId="7A9A31CE" w14:textId="77777777" w:rsidR="001A6CB7" w:rsidRPr="007B7ABE" w:rsidRDefault="001A6CB7" w:rsidP="00266E00">
      <w:pPr>
        <w:tabs>
          <w:tab w:val="clear" w:pos="567"/>
        </w:tabs>
        <w:spacing w:line="240" w:lineRule="auto"/>
        <w:rPr>
          <w:szCs w:val="22"/>
          <w:lang w:val="da-DK"/>
        </w:rPr>
      </w:pPr>
    </w:p>
    <w:p w14:paraId="7A9A31CF" w14:textId="77777777" w:rsidR="001A6CB7" w:rsidRPr="00452A4C" w:rsidRDefault="001A6CB7" w:rsidP="00266E00">
      <w:pPr>
        <w:tabs>
          <w:tab w:val="clear" w:pos="567"/>
        </w:tabs>
        <w:spacing w:line="240" w:lineRule="auto"/>
        <w:rPr>
          <w:szCs w:val="22"/>
          <w:lang w:val="da-DK"/>
        </w:rPr>
      </w:pPr>
    </w:p>
    <w:p w14:paraId="7A9A31D0" w14:textId="77777777" w:rsidR="001A6CB7" w:rsidRPr="00F92A88" w:rsidRDefault="00A9691F" w:rsidP="00266E00">
      <w:pPr>
        <w:keepNext/>
        <w:keepLines/>
        <w:tabs>
          <w:tab w:val="clear" w:pos="567"/>
        </w:tabs>
        <w:spacing w:line="240" w:lineRule="auto"/>
        <w:rPr>
          <w:szCs w:val="22"/>
          <w:lang w:val="da-DK"/>
        </w:rPr>
      </w:pPr>
      <w:r w:rsidRPr="00F92A88">
        <w:rPr>
          <w:b/>
          <w:szCs w:val="22"/>
          <w:lang w:val="da-DK"/>
        </w:rPr>
        <w:lastRenderedPageBreak/>
        <w:t>5.</w:t>
      </w:r>
      <w:r w:rsidRPr="00F92A88">
        <w:rPr>
          <w:b/>
          <w:szCs w:val="22"/>
          <w:lang w:val="da-DK"/>
        </w:rPr>
        <w:tab/>
      </w:r>
      <w:r w:rsidR="001A6CB7" w:rsidRPr="00F92A88">
        <w:rPr>
          <w:b/>
          <w:szCs w:val="22"/>
          <w:lang w:val="da-DK"/>
        </w:rPr>
        <w:t>FARMAKOLOGISKE OPLYSNINGER</w:t>
      </w:r>
    </w:p>
    <w:p w14:paraId="7A9A31D1" w14:textId="77777777" w:rsidR="001A6CB7" w:rsidRPr="00F92A88" w:rsidRDefault="001A6CB7" w:rsidP="00266E00">
      <w:pPr>
        <w:keepNext/>
        <w:keepLines/>
        <w:tabs>
          <w:tab w:val="clear" w:pos="567"/>
        </w:tabs>
        <w:spacing w:line="240" w:lineRule="auto"/>
        <w:rPr>
          <w:szCs w:val="22"/>
          <w:lang w:val="da-DK"/>
        </w:rPr>
      </w:pPr>
    </w:p>
    <w:p w14:paraId="7A9A31D2" w14:textId="77777777" w:rsidR="001A6CB7" w:rsidRPr="001F0A9C" w:rsidRDefault="001A6CB7" w:rsidP="009B5609">
      <w:pPr>
        <w:keepNext/>
        <w:keepLines/>
        <w:numPr>
          <w:ilvl w:val="1"/>
          <w:numId w:val="2"/>
        </w:numPr>
        <w:spacing w:line="240" w:lineRule="auto"/>
        <w:rPr>
          <w:b/>
          <w:szCs w:val="22"/>
          <w:lang w:val="da-DK"/>
        </w:rPr>
      </w:pPr>
      <w:r w:rsidRPr="001F0A9C">
        <w:rPr>
          <w:b/>
          <w:szCs w:val="22"/>
          <w:lang w:val="da-DK"/>
        </w:rPr>
        <w:t>Farmakodynamiske egenskaber</w:t>
      </w:r>
    </w:p>
    <w:p w14:paraId="7A9A31D3" w14:textId="77777777" w:rsidR="001A6CB7" w:rsidRPr="00F92A88" w:rsidRDefault="001A6CB7" w:rsidP="00266E00">
      <w:pPr>
        <w:keepNext/>
        <w:keepLines/>
        <w:tabs>
          <w:tab w:val="clear" w:pos="567"/>
        </w:tabs>
        <w:spacing w:line="240" w:lineRule="auto"/>
        <w:rPr>
          <w:szCs w:val="22"/>
          <w:lang w:val="da-DK"/>
        </w:rPr>
      </w:pPr>
    </w:p>
    <w:p w14:paraId="7A9A31D5" w14:textId="413AA4B3" w:rsidR="001A6CB7" w:rsidRPr="00D9536B" w:rsidRDefault="001A6CB7" w:rsidP="00266E00">
      <w:pPr>
        <w:keepNext/>
        <w:keepLines/>
        <w:tabs>
          <w:tab w:val="clear" w:pos="567"/>
        </w:tabs>
        <w:spacing w:line="240" w:lineRule="auto"/>
        <w:rPr>
          <w:color w:val="000000"/>
          <w:szCs w:val="22"/>
          <w:lang w:val="da-DK"/>
        </w:rPr>
      </w:pPr>
      <w:r w:rsidRPr="001F0A9C">
        <w:rPr>
          <w:szCs w:val="22"/>
          <w:lang w:val="da-DK"/>
        </w:rPr>
        <w:t>Farmakoterapeutisk klassifikation: Oftalmologiske lægemidler, antiglaukommiddel og miotika</w:t>
      </w:r>
      <w:r w:rsidR="00D43378">
        <w:rPr>
          <w:szCs w:val="22"/>
          <w:lang w:val="da-DK"/>
        </w:rPr>
        <w:t xml:space="preserve">, </w:t>
      </w:r>
      <w:r w:rsidR="00A9691F" w:rsidRPr="001F0A9C">
        <w:rPr>
          <w:color w:val="000000"/>
          <w:szCs w:val="22"/>
          <w:lang w:val="da-DK"/>
        </w:rPr>
        <w:t>ATC-kode:</w:t>
      </w:r>
      <w:r w:rsidRPr="001F0A9C">
        <w:rPr>
          <w:color w:val="000000"/>
          <w:szCs w:val="22"/>
          <w:lang w:val="da-DK"/>
        </w:rPr>
        <w:t xml:space="preserve"> </w:t>
      </w:r>
      <w:r w:rsidR="00A9691F" w:rsidRPr="001F0A9C">
        <w:rPr>
          <w:color w:val="000000"/>
          <w:szCs w:val="22"/>
          <w:lang w:val="da-DK"/>
        </w:rPr>
        <w:t>S01ED51</w:t>
      </w:r>
    </w:p>
    <w:p w14:paraId="7A9A31D6" w14:textId="77777777" w:rsidR="001A6CB7" w:rsidRPr="001572DC" w:rsidRDefault="001A6CB7" w:rsidP="00266E00">
      <w:pPr>
        <w:keepNext/>
        <w:keepLines/>
        <w:tabs>
          <w:tab w:val="clear" w:pos="567"/>
        </w:tabs>
        <w:spacing w:line="240" w:lineRule="auto"/>
        <w:rPr>
          <w:color w:val="000000"/>
          <w:szCs w:val="22"/>
          <w:lang w:val="da-DK"/>
        </w:rPr>
      </w:pPr>
    </w:p>
    <w:p w14:paraId="7A9A31D7" w14:textId="77777777" w:rsidR="001A6CB7" w:rsidRDefault="00A9691F" w:rsidP="00266E00">
      <w:pPr>
        <w:keepNext/>
        <w:tabs>
          <w:tab w:val="clear" w:pos="567"/>
        </w:tabs>
        <w:spacing w:line="240" w:lineRule="auto"/>
        <w:rPr>
          <w:color w:val="000000"/>
          <w:szCs w:val="22"/>
          <w:u w:val="single"/>
          <w:lang w:val="da-DK"/>
        </w:rPr>
      </w:pPr>
      <w:r w:rsidRPr="007B7ABE">
        <w:rPr>
          <w:color w:val="000000"/>
          <w:szCs w:val="22"/>
          <w:u w:val="single"/>
          <w:lang w:val="da-DK"/>
        </w:rPr>
        <w:t>Virkningsmekanisme</w:t>
      </w:r>
    </w:p>
    <w:p w14:paraId="7A9A31D8" w14:textId="77777777" w:rsidR="0014623F" w:rsidRPr="007B7ABE" w:rsidRDefault="0014623F" w:rsidP="00266E00">
      <w:pPr>
        <w:keepNext/>
        <w:tabs>
          <w:tab w:val="clear" w:pos="567"/>
        </w:tabs>
        <w:spacing w:line="240" w:lineRule="auto"/>
        <w:rPr>
          <w:color w:val="000000"/>
          <w:szCs w:val="22"/>
          <w:lang w:val="da-DK"/>
        </w:rPr>
      </w:pPr>
    </w:p>
    <w:p w14:paraId="7A9A31D9" w14:textId="77777777" w:rsidR="001A6CB7" w:rsidRPr="00F92A88" w:rsidRDefault="00A9691F" w:rsidP="00266E00">
      <w:pPr>
        <w:tabs>
          <w:tab w:val="clear" w:pos="567"/>
        </w:tabs>
        <w:spacing w:line="240" w:lineRule="auto"/>
        <w:rPr>
          <w:szCs w:val="22"/>
          <w:lang w:val="da-DK"/>
        </w:rPr>
      </w:pPr>
      <w:r w:rsidRPr="00452A4C">
        <w:rPr>
          <w:color w:val="000000"/>
          <w:szCs w:val="22"/>
          <w:lang w:val="da-DK"/>
        </w:rPr>
        <w:t>Azarga ind</w:t>
      </w:r>
      <w:r w:rsidRPr="00F92A88">
        <w:rPr>
          <w:color w:val="000000"/>
          <w:szCs w:val="22"/>
          <w:lang w:val="da-DK"/>
        </w:rPr>
        <w:t>eholder 2 aktive stoffer: brinzolamid og timololmaleat. Disse 2 stoffer nedsætter forhøjet intraokulært tryk primært ved at reducere kammervæskesekretionen, men ved hjælp af forskellige virkningsmekanismer. Den kombinerede effekt af disse 2 aktive stoffer resulterer i en yderligere nedsættelse af det intraokulære tryk sammenlignet med det enkelte stofs effekt.</w:t>
      </w:r>
    </w:p>
    <w:p w14:paraId="7A9A31DA" w14:textId="77777777" w:rsidR="001A6CB7" w:rsidRPr="00F92A88" w:rsidRDefault="001A6CB7" w:rsidP="00266E00">
      <w:pPr>
        <w:tabs>
          <w:tab w:val="clear" w:pos="567"/>
        </w:tabs>
        <w:spacing w:line="240" w:lineRule="auto"/>
        <w:rPr>
          <w:szCs w:val="22"/>
          <w:lang w:val="da-DK"/>
        </w:rPr>
      </w:pPr>
    </w:p>
    <w:p w14:paraId="7A9A31DB" w14:textId="77777777" w:rsidR="001A6CB7" w:rsidRPr="00F92A88" w:rsidRDefault="001A6CB7" w:rsidP="00266E00">
      <w:pPr>
        <w:tabs>
          <w:tab w:val="clear" w:pos="567"/>
        </w:tabs>
        <w:spacing w:line="240" w:lineRule="auto"/>
        <w:rPr>
          <w:szCs w:val="22"/>
          <w:lang w:val="da-DK"/>
        </w:rPr>
      </w:pPr>
      <w:r w:rsidRPr="00F92A88">
        <w:rPr>
          <w:szCs w:val="22"/>
          <w:lang w:val="da-DK"/>
        </w:rPr>
        <w:t>Brinzolamid er en stærk hæmmer af human karboanhydrase II (CA</w:t>
      </w:r>
      <w:r w:rsidRPr="00F92A88">
        <w:rPr>
          <w:szCs w:val="22"/>
          <w:lang w:val="da-DK"/>
        </w:rPr>
        <w:noBreakHyphen/>
        <w:t xml:space="preserve">II), det fremherskende isoenzym i øjet. </w:t>
      </w:r>
      <w:r w:rsidR="00A9691F" w:rsidRPr="00F92A88">
        <w:rPr>
          <w:color w:val="000000"/>
          <w:szCs w:val="22"/>
          <w:lang w:val="da-DK"/>
        </w:rPr>
        <w:t xml:space="preserve">Ved at hæmme karboanhydrase i øjets ciliære processer nedsættes kammervæskesekretionen, formodentlig ved en langsommere dannelse af </w:t>
      </w:r>
      <w:r w:rsidR="00C36B9C" w:rsidRPr="00F92A88">
        <w:rPr>
          <w:color w:val="000000"/>
          <w:szCs w:val="22"/>
          <w:lang w:val="da-DK"/>
        </w:rPr>
        <w:t>hydrogenc</w:t>
      </w:r>
      <w:r w:rsidR="00A9691F" w:rsidRPr="00F92A88">
        <w:rPr>
          <w:color w:val="000000"/>
          <w:szCs w:val="22"/>
          <w:lang w:val="da-DK"/>
        </w:rPr>
        <w:t>arbonationer, hvilket medfører en reduktion i natrium og væsketransport.</w:t>
      </w:r>
    </w:p>
    <w:p w14:paraId="7A9A31DC" w14:textId="77777777" w:rsidR="001A6CB7" w:rsidRPr="00F92A88" w:rsidRDefault="001A6CB7" w:rsidP="00266E00">
      <w:pPr>
        <w:tabs>
          <w:tab w:val="clear" w:pos="567"/>
        </w:tabs>
        <w:spacing w:line="240" w:lineRule="auto"/>
        <w:rPr>
          <w:szCs w:val="22"/>
          <w:lang w:val="da-DK"/>
        </w:rPr>
      </w:pPr>
    </w:p>
    <w:p w14:paraId="7A9A31DD" w14:textId="77777777" w:rsidR="001A6CB7" w:rsidRPr="00F92A88" w:rsidRDefault="001A6CB7" w:rsidP="00266E00">
      <w:pPr>
        <w:tabs>
          <w:tab w:val="clear" w:pos="567"/>
        </w:tabs>
        <w:spacing w:line="240" w:lineRule="auto"/>
        <w:rPr>
          <w:szCs w:val="22"/>
          <w:lang w:val="da-DK"/>
        </w:rPr>
      </w:pPr>
      <w:r w:rsidRPr="00F92A88">
        <w:rPr>
          <w:szCs w:val="22"/>
          <w:lang w:val="da-DK"/>
        </w:rPr>
        <w:t>Timolol er en ikke</w:t>
      </w:r>
      <w:r w:rsidRPr="00F92A88">
        <w:rPr>
          <w:i/>
          <w:szCs w:val="22"/>
          <w:lang w:val="da-DK"/>
        </w:rPr>
        <w:noBreakHyphen/>
      </w:r>
      <w:r w:rsidRPr="00F92A88">
        <w:rPr>
          <w:szCs w:val="22"/>
          <w:lang w:val="da-DK"/>
        </w:rPr>
        <w:t xml:space="preserve">selektiv blokker uden intrinsic sympatomimetisk, direkte myokardieldeprimerende eller membranstabiliserende effekt. </w:t>
      </w:r>
      <w:r w:rsidR="00A9691F" w:rsidRPr="00F92A88">
        <w:rPr>
          <w:color w:val="000000"/>
          <w:szCs w:val="22"/>
          <w:lang w:val="da-DK"/>
        </w:rPr>
        <w:t>Tonografiske og fluorofotometriske studier på mennesker tyder på, at dets dominerende virkning er relateret til reduceret dannelse af kammervæske og en let forøgelse af outflowet.</w:t>
      </w:r>
    </w:p>
    <w:p w14:paraId="7A9A31DE" w14:textId="77777777" w:rsidR="001A6CB7" w:rsidRPr="00F92A88" w:rsidRDefault="001A6CB7" w:rsidP="00266E00">
      <w:pPr>
        <w:tabs>
          <w:tab w:val="clear" w:pos="567"/>
        </w:tabs>
        <w:spacing w:line="240" w:lineRule="auto"/>
        <w:rPr>
          <w:szCs w:val="22"/>
          <w:lang w:val="da-DK"/>
        </w:rPr>
      </w:pPr>
    </w:p>
    <w:p w14:paraId="7A9A31DF" w14:textId="77777777" w:rsidR="001A6CB7" w:rsidRPr="00F92A88" w:rsidRDefault="001A6CB7" w:rsidP="00266E00">
      <w:pPr>
        <w:keepNext/>
        <w:keepLines/>
        <w:tabs>
          <w:tab w:val="clear" w:pos="567"/>
        </w:tabs>
        <w:spacing w:line="240" w:lineRule="auto"/>
        <w:rPr>
          <w:szCs w:val="22"/>
          <w:lang w:val="da-DK"/>
        </w:rPr>
      </w:pPr>
      <w:r w:rsidRPr="00F92A88">
        <w:rPr>
          <w:szCs w:val="22"/>
          <w:u w:val="single"/>
          <w:lang w:val="da-DK"/>
        </w:rPr>
        <w:t>Farmakodynamisk virkning</w:t>
      </w:r>
    </w:p>
    <w:p w14:paraId="7A9A31E0" w14:textId="77777777" w:rsidR="00A9691F" w:rsidRPr="00F92A88" w:rsidRDefault="00A9691F" w:rsidP="00266E00">
      <w:pPr>
        <w:keepNext/>
        <w:keepLines/>
        <w:tabs>
          <w:tab w:val="clear" w:pos="567"/>
        </w:tabs>
        <w:spacing w:line="240" w:lineRule="auto"/>
        <w:rPr>
          <w:szCs w:val="22"/>
          <w:lang w:val="da-DK"/>
        </w:rPr>
      </w:pPr>
    </w:p>
    <w:p w14:paraId="7A9A31E1" w14:textId="0762947E" w:rsidR="00A9691F" w:rsidRPr="004A1D8E" w:rsidRDefault="001A6CB7" w:rsidP="00266E00">
      <w:pPr>
        <w:keepNext/>
        <w:keepLines/>
        <w:tabs>
          <w:tab w:val="clear" w:pos="567"/>
        </w:tabs>
        <w:spacing w:line="240" w:lineRule="auto"/>
        <w:rPr>
          <w:szCs w:val="22"/>
          <w:u w:val="single"/>
          <w:lang w:val="da-DK"/>
        </w:rPr>
      </w:pPr>
      <w:r w:rsidRPr="004A1D8E">
        <w:rPr>
          <w:i/>
          <w:szCs w:val="22"/>
          <w:u w:val="single"/>
          <w:lang w:val="da-DK"/>
        </w:rPr>
        <w:t>Klinisk effekt</w:t>
      </w:r>
    </w:p>
    <w:p w14:paraId="7A9A31E2" w14:textId="77777777" w:rsidR="001A6CB7" w:rsidRPr="00F92A88" w:rsidRDefault="001A6CB7" w:rsidP="00266E00">
      <w:pPr>
        <w:tabs>
          <w:tab w:val="clear" w:pos="567"/>
        </w:tabs>
        <w:autoSpaceDE w:val="0"/>
        <w:autoSpaceDN w:val="0"/>
        <w:adjustRightInd w:val="0"/>
        <w:spacing w:line="240" w:lineRule="auto"/>
        <w:rPr>
          <w:color w:val="000000"/>
          <w:szCs w:val="22"/>
          <w:lang w:val="da-DK"/>
        </w:rPr>
      </w:pPr>
      <w:r w:rsidRPr="00452A4C">
        <w:rPr>
          <w:szCs w:val="22"/>
          <w:lang w:val="da-DK"/>
        </w:rPr>
        <w:t>I en 12</w:t>
      </w:r>
      <w:r w:rsidRPr="00F92A88">
        <w:rPr>
          <w:i/>
          <w:szCs w:val="22"/>
          <w:lang w:val="da-DK"/>
        </w:rPr>
        <w:noBreakHyphen/>
      </w:r>
      <w:r w:rsidRPr="00F92A88">
        <w:rPr>
          <w:szCs w:val="22"/>
          <w:lang w:val="da-DK"/>
        </w:rPr>
        <w:t>måneders kontrolleret klinisk forsøg med patienter med åbenvinklet glaukom eller okulær hypertension, som efter investigatorens mening ville kunne drage nytte af kombineret behandling, og som havde et gennemsnitligt IOP ved baseline på 25 til 27 mmHg, var den gennemsnitlige IOP</w:t>
      </w:r>
      <w:r w:rsidRPr="00F92A88">
        <w:rPr>
          <w:i/>
          <w:szCs w:val="22"/>
          <w:lang w:val="da-DK"/>
        </w:rPr>
        <w:noBreakHyphen/>
      </w:r>
      <w:r w:rsidRPr="00F92A88">
        <w:rPr>
          <w:szCs w:val="22"/>
          <w:lang w:val="da-DK"/>
        </w:rPr>
        <w:t xml:space="preserve">sænkende effekt af Azarga op til 7 til 9 mmHg ved dosering 2 gange dagligt. </w:t>
      </w:r>
      <w:r w:rsidR="00A9691F" w:rsidRPr="00F92A88">
        <w:rPr>
          <w:color w:val="000000"/>
          <w:szCs w:val="22"/>
          <w:lang w:val="da-DK"/>
        </w:rPr>
        <w:t>Der blev vist non</w:t>
      </w:r>
      <w:r w:rsidR="00A9691F" w:rsidRPr="00F92A88">
        <w:rPr>
          <w:i/>
          <w:color w:val="000000"/>
          <w:szCs w:val="22"/>
          <w:lang w:val="da-DK"/>
        </w:rPr>
        <w:noBreakHyphen/>
      </w:r>
      <w:r w:rsidR="00A9691F" w:rsidRPr="00F92A88">
        <w:rPr>
          <w:color w:val="000000"/>
          <w:szCs w:val="22"/>
          <w:lang w:val="da-DK"/>
        </w:rPr>
        <w:t>inferiority for Azarga sammenlignet med dorzolamid 20 mg/ml + timolol 5 mg/ml i den gennemsnitlige IOP</w:t>
      </w:r>
      <w:r w:rsidR="00A9691F" w:rsidRPr="00F92A88">
        <w:rPr>
          <w:i/>
          <w:color w:val="000000"/>
          <w:szCs w:val="22"/>
          <w:lang w:val="da-DK"/>
        </w:rPr>
        <w:noBreakHyphen/>
      </w:r>
      <w:r w:rsidR="00A9691F" w:rsidRPr="00F92A88">
        <w:rPr>
          <w:color w:val="000000"/>
          <w:szCs w:val="22"/>
          <w:lang w:val="da-DK"/>
        </w:rPr>
        <w:t>reduktion på alle tidspunkter ved alle besøg.</w:t>
      </w:r>
    </w:p>
    <w:p w14:paraId="7A9A31E3" w14:textId="77777777" w:rsidR="001A6CB7" w:rsidRPr="00F92A88" w:rsidRDefault="001A6CB7" w:rsidP="00266E00">
      <w:pPr>
        <w:tabs>
          <w:tab w:val="clear" w:pos="567"/>
        </w:tabs>
        <w:autoSpaceDE w:val="0"/>
        <w:autoSpaceDN w:val="0"/>
        <w:adjustRightInd w:val="0"/>
        <w:spacing w:line="240" w:lineRule="auto"/>
        <w:rPr>
          <w:color w:val="000000"/>
          <w:szCs w:val="22"/>
          <w:lang w:val="da-DK"/>
        </w:rPr>
      </w:pPr>
    </w:p>
    <w:p w14:paraId="7A9A31E4" w14:textId="712F57F4" w:rsidR="001A6CB7" w:rsidRPr="00F92A88" w:rsidRDefault="00A9691F" w:rsidP="00266E00">
      <w:pPr>
        <w:tabs>
          <w:tab w:val="clear" w:pos="567"/>
        </w:tabs>
        <w:autoSpaceDE w:val="0"/>
        <w:autoSpaceDN w:val="0"/>
        <w:adjustRightInd w:val="0"/>
        <w:spacing w:line="240" w:lineRule="auto"/>
        <w:rPr>
          <w:color w:val="000000"/>
          <w:szCs w:val="22"/>
          <w:lang w:val="da-DK"/>
        </w:rPr>
      </w:pPr>
      <w:r w:rsidRPr="00F92A88">
        <w:rPr>
          <w:color w:val="000000"/>
          <w:szCs w:val="22"/>
          <w:lang w:val="da-DK"/>
        </w:rPr>
        <w:t>I et 6</w:t>
      </w:r>
      <w:r w:rsidRPr="00F92A88">
        <w:rPr>
          <w:i/>
          <w:color w:val="000000"/>
          <w:szCs w:val="22"/>
          <w:lang w:val="da-DK"/>
        </w:rPr>
        <w:noBreakHyphen/>
      </w:r>
      <w:r w:rsidRPr="00F92A88">
        <w:rPr>
          <w:color w:val="000000"/>
          <w:szCs w:val="22"/>
          <w:lang w:val="da-DK"/>
        </w:rPr>
        <w:t>måneders kontrolleret klinisk studie med patienter med åbenvinklet glaukom eller okulær hypertension og et gennemsnitligt IOP ved baseline på 25 til 27 mmHg var den gennemsnitlige IOP</w:t>
      </w:r>
      <w:r w:rsidRPr="00F92A88">
        <w:rPr>
          <w:i/>
          <w:color w:val="000000"/>
          <w:szCs w:val="22"/>
          <w:lang w:val="da-DK"/>
        </w:rPr>
        <w:noBreakHyphen/>
      </w:r>
      <w:r w:rsidRPr="00F92A88">
        <w:rPr>
          <w:color w:val="000000"/>
          <w:szCs w:val="22"/>
          <w:lang w:val="da-DK"/>
        </w:rPr>
        <w:t xml:space="preserve">sænkende virkning af Azarga doseret 2 gange dagligt </w:t>
      </w:r>
      <w:r w:rsidR="00176FA3">
        <w:rPr>
          <w:color w:val="000000"/>
          <w:szCs w:val="22"/>
          <w:lang w:val="da-DK"/>
        </w:rPr>
        <w:t>8</w:t>
      </w:r>
      <w:r w:rsidRPr="00F92A88">
        <w:rPr>
          <w:color w:val="000000"/>
          <w:szCs w:val="22"/>
          <w:lang w:val="da-DK"/>
        </w:rPr>
        <w:t> til 9 mmHg, og den var op til 3 mmHg større end det, der blev opnået med Brinzolamid doseret 2 gange dagligt, og op til 2 mmHg større end det, der blev opnået med Timolol 5 mg/ml doseret 2 gange dagligt. Der blev observeret en statistisk højere reduktion i det gennemsnitlige IOP sammenlignet med både brinzolamid og timolol på alle tidspunkter og ved alle besøg under hele studiet.</w:t>
      </w:r>
    </w:p>
    <w:p w14:paraId="7A9A31E5" w14:textId="77777777" w:rsidR="001A6CB7" w:rsidRPr="00F92A88" w:rsidRDefault="001A6CB7" w:rsidP="00266E00">
      <w:pPr>
        <w:tabs>
          <w:tab w:val="clear" w:pos="567"/>
        </w:tabs>
        <w:autoSpaceDE w:val="0"/>
        <w:autoSpaceDN w:val="0"/>
        <w:adjustRightInd w:val="0"/>
        <w:spacing w:line="240" w:lineRule="auto"/>
        <w:rPr>
          <w:color w:val="000000"/>
          <w:szCs w:val="22"/>
          <w:lang w:val="da-DK"/>
        </w:rPr>
      </w:pPr>
    </w:p>
    <w:p w14:paraId="7A9A31E6" w14:textId="77777777" w:rsidR="001A6CB7" w:rsidRPr="00F92A88" w:rsidRDefault="00A9691F" w:rsidP="00266E00">
      <w:pPr>
        <w:tabs>
          <w:tab w:val="clear" w:pos="567"/>
        </w:tabs>
        <w:autoSpaceDE w:val="0"/>
        <w:autoSpaceDN w:val="0"/>
        <w:adjustRightInd w:val="0"/>
        <w:spacing w:line="240" w:lineRule="auto"/>
        <w:rPr>
          <w:color w:val="000000"/>
          <w:szCs w:val="22"/>
          <w:lang w:val="da-DK"/>
        </w:rPr>
      </w:pPr>
      <w:r w:rsidRPr="00F92A88">
        <w:rPr>
          <w:color w:val="000000"/>
          <w:szCs w:val="22"/>
          <w:lang w:val="da-DK"/>
        </w:rPr>
        <w:t>I 3 kontrollerede kliniske forsøg var det okulære ubehag efter instillation af Azarga signifikant lavere end med dorzolamid 20 mg/ml + timolol 5 mg/ml.</w:t>
      </w:r>
    </w:p>
    <w:p w14:paraId="7A9A31E7" w14:textId="77777777" w:rsidR="001A6CB7" w:rsidRPr="00F92A88" w:rsidRDefault="001A6CB7" w:rsidP="00266E00">
      <w:pPr>
        <w:tabs>
          <w:tab w:val="clear" w:pos="567"/>
        </w:tabs>
        <w:autoSpaceDE w:val="0"/>
        <w:autoSpaceDN w:val="0"/>
        <w:adjustRightInd w:val="0"/>
        <w:spacing w:line="240" w:lineRule="auto"/>
        <w:rPr>
          <w:szCs w:val="22"/>
          <w:lang w:val="da-DK"/>
        </w:rPr>
      </w:pPr>
    </w:p>
    <w:p w14:paraId="7A9A31E8" w14:textId="77777777" w:rsidR="001A6CB7" w:rsidRPr="00F92A88" w:rsidRDefault="001A6CB7" w:rsidP="009B5609">
      <w:pPr>
        <w:keepNext/>
        <w:keepLines/>
        <w:numPr>
          <w:ilvl w:val="1"/>
          <w:numId w:val="2"/>
        </w:numPr>
        <w:spacing w:line="240" w:lineRule="auto"/>
        <w:rPr>
          <w:b/>
          <w:szCs w:val="22"/>
          <w:lang w:val="da-DK"/>
        </w:rPr>
      </w:pPr>
      <w:r w:rsidRPr="00F92A88">
        <w:rPr>
          <w:b/>
          <w:szCs w:val="22"/>
          <w:lang w:val="da-DK"/>
        </w:rPr>
        <w:t>Farmakokinetiske egenskaber</w:t>
      </w:r>
    </w:p>
    <w:p w14:paraId="7A9A31E9" w14:textId="77777777" w:rsidR="001A6CB7" w:rsidRPr="00F92A88" w:rsidRDefault="001A6CB7" w:rsidP="00266E00">
      <w:pPr>
        <w:keepNext/>
        <w:keepLines/>
        <w:tabs>
          <w:tab w:val="clear" w:pos="567"/>
        </w:tabs>
        <w:spacing w:line="240" w:lineRule="auto"/>
        <w:rPr>
          <w:szCs w:val="22"/>
          <w:lang w:val="da-DK"/>
        </w:rPr>
      </w:pPr>
    </w:p>
    <w:p w14:paraId="7A9A31EA" w14:textId="77777777" w:rsidR="001A6CB7" w:rsidRDefault="001A6CB7" w:rsidP="00266E00">
      <w:pPr>
        <w:keepNext/>
        <w:keepLines/>
        <w:tabs>
          <w:tab w:val="clear" w:pos="567"/>
        </w:tabs>
        <w:spacing w:line="240" w:lineRule="auto"/>
        <w:rPr>
          <w:szCs w:val="22"/>
          <w:u w:val="single"/>
          <w:lang w:val="da-DK"/>
        </w:rPr>
      </w:pPr>
      <w:r w:rsidRPr="001F0A9C">
        <w:rPr>
          <w:szCs w:val="22"/>
          <w:u w:val="single"/>
          <w:lang w:val="da-DK"/>
        </w:rPr>
        <w:t>Absorption</w:t>
      </w:r>
    </w:p>
    <w:p w14:paraId="7A9A31EB" w14:textId="77777777" w:rsidR="0014623F" w:rsidRPr="001F0A9C" w:rsidRDefault="0014623F" w:rsidP="00266E00">
      <w:pPr>
        <w:keepNext/>
        <w:keepLines/>
        <w:tabs>
          <w:tab w:val="clear" w:pos="567"/>
        </w:tabs>
        <w:spacing w:line="240" w:lineRule="auto"/>
        <w:rPr>
          <w:szCs w:val="22"/>
          <w:lang w:val="da-DK"/>
        </w:rPr>
      </w:pPr>
    </w:p>
    <w:p w14:paraId="7A9A31EC" w14:textId="77777777" w:rsidR="001A6CB7" w:rsidRPr="001F0A9C" w:rsidRDefault="001A6CB7" w:rsidP="00266E00">
      <w:pPr>
        <w:tabs>
          <w:tab w:val="clear" w:pos="567"/>
        </w:tabs>
        <w:spacing w:line="240" w:lineRule="auto"/>
        <w:rPr>
          <w:color w:val="000000"/>
          <w:szCs w:val="22"/>
          <w:lang w:val="da-DK"/>
        </w:rPr>
      </w:pPr>
      <w:r w:rsidRPr="00D9536B">
        <w:rPr>
          <w:szCs w:val="22"/>
          <w:lang w:val="da-DK"/>
        </w:rPr>
        <w:t xml:space="preserve">Efter topikal okulær administration absorberes brinzolamid og timolol gennem kornea og over i det systemiske kredsløb. </w:t>
      </w:r>
      <w:r w:rsidR="00A9691F" w:rsidRPr="001572DC">
        <w:rPr>
          <w:color w:val="000000"/>
          <w:szCs w:val="22"/>
          <w:lang w:val="da-DK"/>
        </w:rPr>
        <w:t xml:space="preserve">I et farmakokinetisk studie fik raske patienter oralt indgivet brinzolamid </w:t>
      </w:r>
      <w:r w:rsidR="00A9691F" w:rsidRPr="007B7ABE">
        <w:rPr>
          <w:color w:val="000000"/>
          <w:szCs w:val="22"/>
          <w:lang w:val="da-DK"/>
        </w:rPr>
        <w:t>(1 mg) 2 gange dagligt i 2 uger for at forkorte tiden til steady</w:t>
      </w:r>
      <w:r w:rsidR="00A9691F" w:rsidRPr="00452A4C">
        <w:rPr>
          <w:i/>
          <w:color w:val="000000"/>
          <w:szCs w:val="22"/>
          <w:lang w:val="da-DK"/>
        </w:rPr>
        <w:noBreakHyphen/>
      </w:r>
      <w:r w:rsidR="00A9691F" w:rsidRPr="00F92A88">
        <w:rPr>
          <w:color w:val="000000"/>
          <w:szCs w:val="22"/>
          <w:lang w:val="da-DK"/>
        </w:rPr>
        <w:t>state, inden administration af Azarga. Efter doseringen af Azarga 2 gange dagligt i 13 uger var den gennemsnitlige koncentration af brinzolamid i de røde blodlegemer 18,8 </w:t>
      </w:r>
      <w:r w:rsidRPr="00737683">
        <w:rPr>
          <w:szCs w:val="22"/>
          <w:lang w:val="da-DK"/>
        </w:rPr>
        <w:sym w:font="Symbol" w:char="F0B1"/>
      </w:r>
      <w:r w:rsidRPr="00737683">
        <w:rPr>
          <w:szCs w:val="22"/>
          <w:lang w:val="da-DK"/>
        </w:rPr>
        <w:t> 3,29 µM, 18,1</w:t>
      </w:r>
      <w:r w:rsidRPr="00737683">
        <w:rPr>
          <w:szCs w:val="22"/>
          <w:lang w:val="da-DK"/>
        </w:rPr>
        <w:sym w:font="Symbol" w:char="F0B1"/>
      </w:r>
      <w:r w:rsidRPr="00737683">
        <w:rPr>
          <w:szCs w:val="22"/>
          <w:lang w:val="da-DK"/>
        </w:rPr>
        <w:t> 2,68 µM og 18,4 </w:t>
      </w:r>
      <w:r w:rsidRPr="00737683">
        <w:rPr>
          <w:szCs w:val="22"/>
          <w:lang w:val="da-DK"/>
        </w:rPr>
        <w:sym w:font="Symbol" w:char="F0B1"/>
      </w:r>
      <w:r w:rsidRPr="00737683">
        <w:rPr>
          <w:szCs w:val="22"/>
          <w:lang w:val="da-DK"/>
        </w:rPr>
        <w:t> 3,01 µM i henholdsvis uge 4, 10 og 15, hvilket viser, at steady</w:t>
      </w:r>
      <w:r w:rsidRPr="00737683">
        <w:rPr>
          <w:i/>
          <w:szCs w:val="22"/>
          <w:lang w:val="da-DK"/>
        </w:rPr>
        <w:noBreakHyphen/>
      </w:r>
      <w:r w:rsidRPr="00737683">
        <w:rPr>
          <w:szCs w:val="22"/>
          <w:lang w:val="da-DK"/>
        </w:rPr>
        <w:t xml:space="preserve">state </w:t>
      </w:r>
      <w:bookmarkStart w:id="2" w:name="OLE_LINK12"/>
      <w:r w:rsidRPr="00737683">
        <w:rPr>
          <w:szCs w:val="22"/>
          <w:lang w:val="da-DK"/>
        </w:rPr>
        <w:t>RBC</w:t>
      </w:r>
      <w:r w:rsidRPr="00737683">
        <w:rPr>
          <w:i/>
          <w:szCs w:val="22"/>
          <w:lang w:val="da-DK"/>
        </w:rPr>
        <w:noBreakHyphen/>
      </w:r>
      <w:r w:rsidRPr="00737683">
        <w:rPr>
          <w:szCs w:val="22"/>
          <w:lang w:val="da-DK"/>
        </w:rPr>
        <w:t>koncentrationer</w:t>
      </w:r>
      <w:bookmarkEnd w:id="2"/>
      <w:r w:rsidRPr="00737683">
        <w:rPr>
          <w:szCs w:val="22"/>
          <w:lang w:val="da-DK"/>
        </w:rPr>
        <w:t xml:space="preserve"> af brinzolamid blev opretholdt.</w:t>
      </w:r>
    </w:p>
    <w:p w14:paraId="7A9A31ED" w14:textId="77777777" w:rsidR="001A6CB7" w:rsidRPr="00D9536B" w:rsidRDefault="001A6CB7" w:rsidP="00266E00">
      <w:pPr>
        <w:tabs>
          <w:tab w:val="clear" w:pos="567"/>
        </w:tabs>
        <w:spacing w:line="240" w:lineRule="auto"/>
        <w:rPr>
          <w:color w:val="000000"/>
          <w:szCs w:val="22"/>
          <w:lang w:val="da-DK"/>
        </w:rPr>
      </w:pPr>
    </w:p>
    <w:p w14:paraId="7A9A31EE" w14:textId="77777777" w:rsidR="001A6CB7" w:rsidRPr="00F92A88" w:rsidRDefault="00A9691F" w:rsidP="00266E00">
      <w:pPr>
        <w:tabs>
          <w:tab w:val="clear" w:pos="567"/>
        </w:tabs>
        <w:spacing w:line="240" w:lineRule="auto"/>
        <w:rPr>
          <w:szCs w:val="22"/>
          <w:lang w:val="da-DK"/>
        </w:rPr>
      </w:pPr>
      <w:r w:rsidRPr="001572DC">
        <w:rPr>
          <w:color w:val="000000"/>
          <w:szCs w:val="22"/>
          <w:lang w:val="da-DK"/>
        </w:rPr>
        <w:lastRenderedPageBreak/>
        <w:t>Ved steady</w:t>
      </w:r>
      <w:r w:rsidRPr="007B7ABE">
        <w:rPr>
          <w:i/>
          <w:color w:val="000000"/>
          <w:szCs w:val="22"/>
          <w:lang w:val="da-DK"/>
        </w:rPr>
        <w:noBreakHyphen/>
      </w:r>
      <w:r w:rsidRPr="007B7ABE">
        <w:rPr>
          <w:color w:val="000000"/>
          <w:szCs w:val="22"/>
          <w:lang w:val="da-DK"/>
        </w:rPr>
        <w:t>state, efter indgivelse af Azarga, var det gennemsnitlige plasma C</w:t>
      </w:r>
      <w:r w:rsidR="001A6CB7" w:rsidRPr="007B7ABE">
        <w:rPr>
          <w:szCs w:val="22"/>
          <w:vertAlign w:val="subscript"/>
          <w:lang w:val="da-DK"/>
        </w:rPr>
        <w:t>max</w:t>
      </w:r>
      <w:r w:rsidR="001A6CB7" w:rsidRPr="007B7ABE">
        <w:rPr>
          <w:szCs w:val="22"/>
          <w:lang w:val="da-DK"/>
        </w:rPr>
        <w:t> og AUC</w:t>
      </w:r>
      <w:r w:rsidR="001A6CB7" w:rsidRPr="007B7ABE">
        <w:rPr>
          <w:szCs w:val="22"/>
          <w:vertAlign w:val="subscript"/>
          <w:lang w:val="da-DK"/>
        </w:rPr>
        <w:t>0</w:t>
      </w:r>
      <w:r w:rsidRPr="007B7ABE">
        <w:rPr>
          <w:i/>
          <w:szCs w:val="22"/>
          <w:vertAlign w:val="subscript"/>
          <w:lang w:val="da-DK"/>
        </w:rPr>
        <w:noBreakHyphen/>
      </w:r>
      <w:r w:rsidRPr="007B7ABE">
        <w:rPr>
          <w:szCs w:val="22"/>
          <w:lang w:val="da-DK"/>
        </w:rPr>
        <w:t>12h </w:t>
      </w:r>
      <w:r w:rsidR="001A6CB7" w:rsidRPr="007B7ABE">
        <w:rPr>
          <w:szCs w:val="22"/>
          <w:lang w:val="da-DK"/>
        </w:rPr>
        <w:t>for timolol henholdsvis 27</w:t>
      </w:r>
      <w:r w:rsidR="007B7ABE">
        <w:rPr>
          <w:szCs w:val="22"/>
          <w:lang w:val="da-DK"/>
        </w:rPr>
        <w:t> </w:t>
      </w:r>
      <w:r w:rsidR="001A6CB7" w:rsidRPr="007B7ABE">
        <w:rPr>
          <w:szCs w:val="22"/>
          <w:lang w:val="da-DK"/>
        </w:rPr>
        <w:t>% og 28</w:t>
      </w:r>
      <w:r w:rsidR="007B7ABE">
        <w:rPr>
          <w:szCs w:val="22"/>
          <w:lang w:val="da-DK"/>
        </w:rPr>
        <w:t> </w:t>
      </w:r>
      <w:r w:rsidR="001A6CB7" w:rsidRPr="007B7ABE">
        <w:rPr>
          <w:szCs w:val="22"/>
          <w:lang w:val="da-DK"/>
        </w:rPr>
        <w:t>% lavere (C</w:t>
      </w:r>
      <w:r w:rsidR="001A6CB7" w:rsidRPr="007B7ABE">
        <w:rPr>
          <w:szCs w:val="22"/>
          <w:vertAlign w:val="subscript"/>
          <w:lang w:val="da-DK"/>
        </w:rPr>
        <w:t>max</w:t>
      </w:r>
      <w:r w:rsidR="00F346EE" w:rsidRPr="007B7ABE">
        <w:rPr>
          <w:szCs w:val="22"/>
          <w:lang w:val="da-DK"/>
        </w:rPr>
        <w:t>: 0,824 ± 0,453 ng/ml; AUC</w:t>
      </w:r>
      <w:r w:rsidR="00F346EE" w:rsidRPr="007B7ABE">
        <w:rPr>
          <w:szCs w:val="22"/>
          <w:vertAlign w:val="subscript"/>
          <w:lang w:val="da-DK"/>
        </w:rPr>
        <w:t>0-12h</w:t>
      </w:r>
      <w:r w:rsidR="00F346EE" w:rsidRPr="007B7ABE">
        <w:rPr>
          <w:szCs w:val="22"/>
          <w:lang w:val="da-DK"/>
        </w:rPr>
        <w:t>: 4,71 ± 4,29 ng h/ml) sammenlignet med indgivelse af timolol 5 mg/ml (C</w:t>
      </w:r>
      <w:r w:rsidR="00F346EE" w:rsidRPr="00452A4C">
        <w:rPr>
          <w:szCs w:val="22"/>
          <w:vertAlign w:val="subscript"/>
          <w:lang w:val="da-DK"/>
        </w:rPr>
        <w:t>max</w:t>
      </w:r>
      <w:r w:rsidR="00F346EE" w:rsidRPr="00F92A88">
        <w:rPr>
          <w:szCs w:val="22"/>
          <w:lang w:val="da-DK"/>
        </w:rPr>
        <w:t>: 1,13 ± 0,494 ng/ml; AUC</w:t>
      </w:r>
      <w:r w:rsidR="00F346EE" w:rsidRPr="00F92A88">
        <w:rPr>
          <w:szCs w:val="22"/>
          <w:vertAlign w:val="subscript"/>
          <w:lang w:val="da-DK"/>
        </w:rPr>
        <w:t>0-12h</w:t>
      </w:r>
      <w:r w:rsidR="00F346EE" w:rsidRPr="00F92A88">
        <w:rPr>
          <w:szCs w:val="22"/>
          <w:lang w:val="da-DK"/>
        </w:rPr>
        <w:t>: </w:t>
      </w:r>
      <w:r w:rsidRPr="00F92A88">
        <w:rPr>
          <w:color w:val="000000"/>
          <w:szCs w:val="22"/>
          <w:lang w:val="da-DK"/>
        </w:rPr>
        <w:t>6,58 ± 3,18 ng h/ml). Den lavere systemiske eksponering for timolol efter anvendelse af Azarga er ikke klinisk relevant. Efter indgivelse af Azarga var det gennemsnitlige C</w:t>
      </w:r>
      <w:r w:rsidR="001A6CB7" w:rsidRPr="00F92A88">
        <w:rPr>
          <w:szCs w:val="22"/>
          <w:vertAlign w:val="subscript"/>
          <w:lang w:val="da-DK"/>
        </w:rPr>
        <w:t>max</w:t>
      </w:r>
      <w:r w:rsidR="001A6CB7" w:rsidRPr="00F92A88">
        <w:rPr>
          <w:szCs w:val="22"/>
          <w:lang w:val="da-DK"/>
        </w:rPr>
        <w:t> for timolol nået ved 0,79 ± 0,45 timer.</w:t>
      </w:r>
    </w:p>
    <w:p w14:paraId="7A9A31EF" w14:textId="77777777" w:rsidR="001A6CB7" w:rsidRPr="00F92A88" w:rsidRDefault="001A6CB7" w:rsidP="00266E00">
      <w:pPr>
        <w:tabs>
          <w:tab w:val="clear" w:pos="567"/>
        </w:tabs>
        <w:spacing w:line="240" w:lineRule="auto"/>
        <w:rPr>
          <w:szCs w:val="22"/>
          <w:lang w:val="da-DK"/>
        </w:rPr>
      </w:pPr>
    </w:p>
    <w:p w14:paraId="7A9A31F0" w14:textId="77777777" w:rsidR="001A6CB7" w:rsidRPr="00D43378" w:rsidRDefault="0014623F" w:rsidP="00266E00">
      <w:pPr>
        <w:keepNext/>
        <w:keepLines/>
        <w:tabs>
          <w:tab w:val="clear" w:pos="567"/>
        </w:tabs>
        <w:spacing w:line="240" w:lineRule="auto"/>
        <w:rPr>
          <w:szCs w:val="22"/>
          <w:u w:val="single"/>
          <w:lang w:val="nb-NO"/>
        </w:rPr>
      </w:pPr>
      <w:r w:rsidRPr="00D43378">
        <w:rPr>
          <w:szCs w:val="22"/>
          <w:u w:val="single"/>
          <w:lang w:val="nb-NO"/>
        </w:rPr>
        <w:t>Fordeling</w:t>
      </w:r>
    </w:p>
    <w:p w14:paraId="7A9A31F1" w14:textId="77777777" w:rsidR="0014623F" w:rsidRPr="00D43378" w:rsidRDefault="0014623F" w:rsidP="00266E00">
      <w:pPr>
        <w:keepNext/>
        <w:keepLines/>
        <w:tabs>
          <w:tab w:val="clear" w:pos="567"/>
        </w:tabs>
        <w:spacing w:line="240" w:lineRule="auto"/>
        <w:rPr>
          <w:szCs w:val="22"/>
          <w:lang w:val="nb-NO"/>
        </w:rPr>
      </w:pPr>
    </w:p>
    <w:p w14:paraId="7A9A31F2" w14:textId="77777777" w:rsidR="001A6CB7" w:rsidRPr="00F92A88" w:rsidRDefault="001A6CB7" w:rsidP="00266E00">
      <w:pPr>
        <w:tabs>
          <w:tab w:val="clear" w:pos="567"/>
        </w:tabs>
        <w:spacing w:line="240" w:lineRule="auto"/>
        <w:rPr>
          <w:color w:val="000000"/>
          <w:szCs w:val="22"/>
          <w:lang w:val="da-DK"/>
        </w:rPr>
      </w:pPr>
      <w:r w:rsidRPr="00D43378">
        <w:rPr>
          <w:szCs w:val="22"/>
          <w:lang w:val="nb-NO"/>
        </w:rPr>
        <w:t>Brinzolamids proteinbinding er moderat (ca. 60</w:t>
      </w:r>
      <w:r w:rsidR="007B7ABE" w:rsidRPr="00D43378">
        <w:rPr>
          <w:szCs w:val="22"/>
          <w:lang w:val="nb-NO"/>
        </w:rPr>
        <w:t> </w:t>
      </w:r>
      <w:r w:rsidRPr="00D43378">
        <w:rPr>
          <w:szCs w:val="22"/>
          <w:lang w:val="nb-NO"/>
        </w:rPr>
        <w:t xml:space="preserve">%). </w:t>
      </w:r>
      <w:r w:rsidR="00A9691F" w:rsidRPr="007B7ABE">
        <w:rPr>
          <w:color w:val="000000"/>
          <w:szCs w:val="22"/>
          <w:lang w:val="da-DK"/>
        </w:rPr>
        <w:t>På grund af den høje affinitet for CA</w:t>
      </w:r>
      <w:r w:rsidR="00A9691F" w:rsidRPr="007B7ABE">
        <w:rPr>
          <w:color w:val="000000"/>
          <w:szCs w:val="22"/>
          <w:lang w:val="da-DK"/>
        </w:rPr>
        <w:noBreakHyphen/>
        <w:t>II, og i mindre grad for CA</w:t>
      </w:r>
      <w:r w:rsidR="00A9691F" w:rsidRPr="007B7ABE">
        <w:rPr>
          <w:color w:val="000000"/>
          <w:szCs w:val="22"/>
          <w:lang w:val="da-DK"/>
        </w:rPr>
        <w:noBreakHyphen/>
        <w:t xml:space="preserve">I, </w:t>
      </w:r>
      <w:r w:rsidR="00A9691F" w:rsidRPr="00452A4C">
        <w:rPr>
          <w:color w:val="000000"/>
          <w:szCs w:val="22"/>
          <w:lang w:val="da-DK"/>
        </w:rPr>
        <w:t>ophobes brinzolamid i de røde blodlegemer (RBC). Dets aktive N</w:t>
      </w:r>
      <w:r w:rsidR="00A9691F" w:rsidRPr="00452A4C">
        <w:rPr>
          <w:color w:val="000000"/>
          <w:szCs w:val="22"/>
          <w:lang w:val="da-DK"/>
        </w:rPr>
        <w:noBreakHyphen/>
        <w:t>desethyl</w:t>
      </w:r>
      <w:r w:rsidR="00A9691F" w:rsidRPr="00452A4C">
        <w:rPr>
          <w:color w:val="000000"/>
          <w:szCs w:val="22"/>
          <w:lang w:val="da-DK"/>
        </w:rPr>
        <w:noBreakHyphen/>
        <w:t>metabolit akkumuleres i RBC, hvor det primært bindes til CA</w:t>
      </w:r>
      <w:r w:rsidR="00A9691F" w:rsidRPr="00452A4C">
        <w:rPr>
          <w:color w:val="000000"/>
          <w:szCs w:val="22"/>
          <w:lang w:val="da-DK"/>
        </w:rPr>
        <w:noBreakHyphen/>
        <w:t>I. Affiniteten af brinzolamid og dets metabolit til RBC og vævs</w:t>
      </w:r>
      <w:r w:rsidR="00A9691F" w:rsidRPr="00452A4C">
        <w:rPr>
          <w:color w:val="000000"/>
          <w:szCs w:val="22"/>
          <w:lang w:val="da-DK"/>
        </w:rPr>
        <w:noBreakHyphen/>
        <w:t>CA resulterer i lave plasmakonc</w:t>
      </w:r>
      <w:r w:rsidR="00A9691F" w:rsidRPr="00F92A88">
        <w:rPr>
          <w:color w:val="000000"/>
          <w:szCs w:val="22"/>
          <w:lang w:val="da-DK"/>
        </w:rPr>
        <w:t>entrationer.</w:t>
      </w:r>
    </w:p>
    <w:p w14:paraId="7A9A31F3" w14:textId="77777777" w:rsidR="001A6CB7" w:rsidRPr="00F92A88" w:rsidRDefault="001A6CB7" w:rsidP="00266E00">
      <w:pPr>
        <w:tabs>
          <w:tab w:val="clear" w:pos="567"/>
        </w:tabs>
        <w:spacing w:line="240" w:lineRule="auto"/>
        <w:rPr>
          <w:color w:val="000000"/>
          <w:szCs w:val="22"/>
          <w:lang w:val="da-DK"/>
        </w:rPr>
      </w:pPr>
    </w:p>
    <w:p w14:paraId="7A9A31F4" w14:textId="77777777" w:rsidR="001A6CB7" w:rsidRPr="00F92A88" w:rsidRDefault="00A9691F" w:rsidP="00266E00">
      <w:pPr>
        <w:tabs>
          <w:tab w:val="clear" w:pos="567"/>
        </w:tabs>
        <w:spacing w:line="240" w:lineRule="auto"/>
        <w:rPr>
          <w:szCs w:val="22"/>
          <w:lang w:val="da-DK"/>
        </w:rPr>
      </w:pPr>
      <w:r w:rsidRPr="00F92A88">
        <w:rPr>
          <w:color w:val="000000"/>
          <w:szCs w:val="22"/>
          <w:lang w:val="da-DK"/>
        </w:rPr>
        <w:t>Data vedrørende fordelingen af okulært væv i kaniner viste, at timolol kan måles i kammervæske op til 48 timer efter indgivelse af Azarga. Ved steady</w:t>
      </w:r>
      <w:r w:rsidRPr="00F92A88">
        <w:rPr>
          <w:i/>
          <w:color w:val="000000"/>
          <w:szCs w:val="22"/>
          <w:lang w:val="da-DK"/>
        </w:rPr>
        <w:noBreakHyphen/>
      </w:r>
      <w:r w:rsidRPr="00F92A88">
        <w:rPr>
          <w:color w:val="000000"/>
          <w:szCs w:val="22"/>
          <w:lang w:val="da-DK"/>
        </w:rPr>
        <w:t>state detekteres timolol i human plasma i op til 12 timer efter indgivelse af Azarga.</w:t>
      </w:r>
    </w:p>
    <w:p w14:paraId="7A9A31F5" w14:textId="77777777" w:rsidR="001A6CB7" w:rsidRPr="00F92A88" w:rsidRDefault="001A6CB7" w:rsidP="00266E00">
      <w:pPr>
        <w:tabs>
          <w:tab w:val="clear" w:pos="567"/>
        </w:tabs>
        <w:spacing w:line="240" w:lineRule="auto"/>
        <w:rPr>
          <w:szCs w:val="22"/>
          <w:lang w:val="da-DK"/>
        </w:rPr>
      </w:pPr>
    </w:p>
    <w:p w14:paraId="7A9A31F6" w14:textId="77777777" w:rsidR="001A6CB7" w:rsidRDefault="001A6CB7" w:rsidP="00266E00">
      <w:pPr>
        <w:keepNext/>
        <w:tabs>
          <w:tab w:val="clear" w:pos="567"/>
        </w:tabs>
        <w:spacing w:line="240" w:lineRule="auto"/>
        <w:rPr>
          <w:szCs w:val="22"/>
          <w:u w:val="single"/>
          <w:lang w:val="da-DK"/>
        </w:rPr>
      </w:pPr>
      <w:r w:rsidRPr="001572DC">
        <w:rPr>
          <w:szCs w:val="22"/>
          <w:u w:val="single"/>
          <w:lang w:val="da-DK"/>
        </w:rPr>
        <w:t>Biotran</w:t>
      </w:r>
      <w:r w:rsidRPr="007B7ABE">
        <w:rPr>
          <w:szCs w:val="22"/>
          <w:u w:val="single"/>
          <w:lang w:val="da-DK"/>
        </w:rPr>
        <w:t>sformation</w:t>
      </w:r>
    </w:p>
    <w:p w14:paraId="7A9A31F7" w14:textId="77777777" w:rsidR="0014623F" w:rsidRPr="00030C07" w:rsidRDefault="0014623F" w:rsidP="00266E00">
      <w:pPr>
        <w:keepNext/>
        <w:tabs>
          <w:tab w:val="clear" w:pos="567"/>
        </w:tabs>
        <w:spacing w:line="240" w:lineRule="auto"/>
        <w:rPr>
          <w:szCs w:val="22"/>
          <w:lang w:val="da-DK"/>
        </w:rPr>
      </w:pPr>
    </w:p>
    <w:p w14:paraId="7A9A31F8" w14:textId="77777777" w:rsidR="001A6CB7" w:rsidRPr="00F92A88" w:rsidRDefault="001A6CB7" w:rsidP="00266E00">
      <w:pPr>
        <w:tabs>
          <w:tab w:val="clear" w:pos="567"/>
        </w:tabs>
        <w:spacing w:line="240" w:lineRule="auto"/>
        <w:rPr>
          <w:szCs w:val="22"/>
          <w:lang w:val="da-DK"/>
        </w:rPr>
      </w:pPr>
      <w:bookmarkStart w:id="3" w:name="OLE_LINK8"/>
      <w:r w:rsidRPr="00452A4C">
        <w:rPr>
          <w:szCs w:val="22"/>
          <w:lang w:val="da-DK"/>
        </w:rPr>
        <w:t>Metaboliseringsveje for metaboliseringen af brinzolamid inkluderer N</w:t>
      </w:r>
      <w:r w:rsidR="00F346EE" w:rsidRPr="00F92A88">
        <w:rPr>
          <w:i/>
          <w:szCs w:val="22"/>
          <w:lang w:val="da-DK"/>
        </w:rPr>
        <w:noBreakHyphen/>
      </w:r>
      <w:r w:rsidR="00F346EE" w:rsidRPr="00F92A88">
        <w:rPr>
          <w:szCs w:val="22"/>
          <w:lang w:val="da-DK"/>
        </w:rPr>
        <w:t>dealkylation, O</w:t>
      </w:r>
      <w:r w:rsidR="00F346EE" w:rsidRPr="00F92A88">
        <w:rPr>
          <w:szCs w:val="22"/>
          <w:lang w:val="da-DK"/>
        </w:rPr>
        <w:noBreakHyphen/>
        <w:t>dealkylation og oxydation af dets N</w:t>
      </w:r>
      <w:r w:rsidR="00F346EE" w:rsidRPr="00F92A88">
        <w:rPr>
          <w:i/>
          <w:szCs w:val="22"/>
          <w:lang w:val="da-DK"/>
        </w:rPr>
        <w:noBreakHyphen/>
      </w:r>
      <w:r w:rsidR="00F346EE" w:rsidRPr="00F92A88">
        <w:rPr>
          <w:szCs w:val="22"/>
          <w:lang w:val="da-DK"/>
        </w:rPr>
        <w:t xml:space="preserve">propyl-sidekæde. </w:t>
      </w:r>
      <w:r w:rsidR="00A9691F" w:rsidRPr="00F92A88">
        <w:rPr>
          <w:color w:val="000000"/>
          <w:szCs w:val="22"/>
          <w:lang w:val="da-DK"/>
        </w:rPr>
        <w:t>N</w:t>
      </w:r>
      <w:r w:rsidR="00A9691F" w:rsidRPr="00F92A88">
        <w:rPr>
          <w:i/>
          <w:color w:val="000000"/>
          <w:szCs w:val="22"/>
          <w:lang w:val="da-DK"/>
        </w:rPr>
        <w:noBreakHyphen/>
      </w:r>
      <w:r w:rsidR="00A9691F" w:rsidRPr="00F92A88">
        <w:rPr>
          <w:color w:val="000000"/>
          <w:szCs w:val="22"/>
          <w:lang w:val="da-DK"/>
        </w:rPr>
        <w:t>desethyl</w:t>
      </w:r>
      <w:r w:rsidR="00A9691F" w:rsidRPr="00F92A88">
        <w:rPr>
          <w:i/>
          <w:color w:val="000000"/>
          <w:szCs w:val="22"/>
          <w:lang w:val="da-DK"/>
        </w:rPr>
        <w:noBreakHyphen/>
      </w:r>
      <w:r w:rsidR="00A9691F" w:rsidRPr="00F92A88">
        <w:rPr>
          <w:color w:val="000000"/>
          <w:szCs w:val="22"/>
          <w:lang w:val="da-DK"/>
        </w:rPr>
        <w:t>brinzolamid er brinzolamids primære metabolit, der dannes i mennesker, og som ligeledes bindes til CA</w:t>
      </w:r>
      <w:r w:rsidR="00A9691F" w:rsidRPr="00F92A88">
        <w:rPr>
          <w:i/>
          <w:color w:val="000000"/>
          <w:szCs w:val="22"/>
          <w:lang w:val="da-DK"/>
        </w:rPr>
        <w:noBreakHyphen/>
      </w:r>
      <w:r w:rsidR="00A9691F" w:rsidRPr="00F92A88">
        <w:rPr>
          <w:color w:val="000000"/>
          <w:szCs w:val="22"/>
          <w:lang w:val="da-DK"/>
        </w:rPr>
        <w:t xml:space="preserve">I i brinzolamids tilstedeværelse og akkumuleres i RBC. </w:t>
      </w:r>
      <w:r w:rsidR="00A9691F" w:rsidRPr="00F92A88">
        <w:rPr>
          <w:i/>
          <w:color w:val="000000"/>
          <w:szCs w:val="22"/>
          <w:lang w:val="da-DK"/>
        </w:rPr>
        <w:t xml:space="preserve">In </w:t>
      </w:r>
      <w:r w:rsidRPr="00F92A88">
        <w:rPr>
          <w:i/>
          <w:iCs/>
          <w:color w:val="000000"/>
          <w:szCs w:val="22"/>
          <w:lang w:val="da-DK"/>
        </w:rPr>
        <w:t>vitro</w:t>
      </w:r>
      <w:r w:rsidR="00A9691F" w:rsidRPr="00F92A88">
        <w:rPr>
          <w:i/>
          <w:color w:val="000000"/>
          <w:szCs w:val="22"/>
          <w:lang w:val="da-DK"/>
        </w:rPr>
        <w:noBreakHyphen/>
      </w:r>
      <w:r w:rsidR="00A9691F" w:rsidRPr="00F92A88">
        <w:rPr>
          <w:color w:val="000000"/>
          <w:szCs w:val="22"/>
          <w:lang w:val="da-DK"/>
        </w:rPr>
        <w:t>studier viser, at metaboliseringen af brinzolamid hovedsageligt inkluderer CYP3A4 såvel som mindst fire andre isozymer (CYP2A6, CYP2B6, CYP2C8 og CYP2C9).</w:t>
      </w:r>
    </w:p>
    <w:bookmarkEnd w:id="3"/>
    <w:p w14:paraId="7A9A31F9" w14:textId="77777777" w:rsidR="001A6CB7" w:rsidRPr="00F92A88" w:rsidRDefault="001A6CB7" w:rsidP="00266E00">
      <w:pPr>
        <w:tabs>
          <w:tab w:val="clear" w:pos="567"/>
        </w:tabs>
        <w:spacing w:line="240" w:lineRule="auto"/>
        <w:rPr>
          <w:szCs w:val="22"/>
          <w:lang w:val="da-DK"/>
        </w:rPr>
      </w:pPr>
    </w:p>
    <w:p w14:paraId="7A9A31FA" w14:textId="77777777" w:rsidR="001A6CB7" w:rsidRPr="00F92A88" w:rsidRDefault="001A6CB7" w:rsidP="00266E00">
      <w:pPr>
        <w:tabs>
          <w:tab w:val="clear" w:pos="567"/>
        </w:tabs>
        <w:spacing w:line="240" w:lineRule="auto"/>
        <w:rPr>
          <w:szCs w:val="22"/>
          <w:lang w:val="da-DK"/>
        </w:rPr>
      </w:pPr>
      <w:r w:rsidRPr="00F92A88">
        <w:rPr>
          <w:szCs w:val="22"/>
          <w:lang w:val="da-DK"/>
        </w:rPr>
        <w:t xml:space="preserve">Timolol metaboliseres ad to veje. </w:t>
      </w:r>
      <w:r w:rsidR="00A9691F" w:rsidRPr="00F92A88">
        <w:rPr>
          <w:color w:val="000000"/>
          <w:szCs w:val="22"/>
          <w:lang w:val="da-DK"/>
        </w:rPr>
        <w:t>Den ene vej giver en ethanolamin</w:t>
      </w:r>
      <w:r w:rsidR="00A9691F" w:rsidRPr="00F92A88">
        <w:rPr>
          <w:i/>
          <w:color w:val="000000"/>
          <w:szCs w:val="22"/>
          <w:lang w:val="da-DK"/>
        </w:rPr>
        <w:noBreakHyphen/>
      </w:r>
      <w:r w:rsidR="00A9691F" w:rsidRPr="00F92A88">
        <w:rPr>
          <w:color w:val="000000"/>
          <w:szCs w:val="22"/>
          <w:lang w:val="da-DK"/>
        </w:rPr>
        <w:t>sidekæde på thiadiazolringen, og den anden giver en ethanol</w:t>
      </w:r>
      <w:r w:rsidR="00A9691F" w:rsidRPr="00F92A88">
        <w:rPr>
          <w:i/>
          <w:color w:val="000000"/>
          <w:szCs w:val="22"/>
          <w:lang w:val="da-DK"/>
        </w:rPr>
        <w:noBreakHyphen/>
      </w:r>
      <w:r w:rsidR="00A9691F" w:rsidRPr="00F92A88">
        <w:rPr>
          <w:color w:val="000000"/>
          <w:szCs w:val="22"/>
          <w:lang w:val="da-DK"/>
        </w:rPr>
        <w:t>sidekæde på morfolin-nitrogen og en anden tilsvarende sidekæde med en karbonyl</w:t>
      </w:r>
      <w:r w:rsidR="00A9691F" w:rsidRPr="00F92A88">
        <w:rPr>
          <w:i/>
          <w:color w:val="000000"/>
          <w:szCs w:val="22"/>
          <w:lang w:val="da-DK"/>
        </w:rPr>
        <w:noBreakHyphen/>
      </w:r>
      <w:r w:rsidR="00A9691F" w:rsidRPr="00F92A88">
        <w:rPr>
          <w:color w:val="000000"/>
          <w:szCs w:val="22"/>
          <w:lang w:val="da-DK"/>
        </w:rPr>
        <w:t>gruppe tæt op ad nitrogenet. Metaboliseringen af timolol medieres primært ved CYP2D6.</w:t>
      </w:r>
    </w:p>
    <w:p w14:paraId="7A9A31FB" w14:textId="77777777" w:rsidR="001A6CB7" w:rsidRPr="00F92A88" w:rsidRDefault="001A6CB7" w:rsidP="00266E00">
      <w:pPr>
        <w:tabs>
          <w:tab w:val="clear" w:pos="567"/>
        </w:tabs>
        <w:spacing w:line="240" w:lineRule="auto"/>
        <w:rPr>
          <w:szCs w:val="22"/>
          <w:lang w:val="da-DK"/>
        </w:rPr>
      </w:pPr>
    </w:p>
    <w:p w14:paraId="7A9A31FC" w14:textId="77777777" w:rsidR="00A9691F" w:rsidRDefault="001A6CB7" w:rsidP="00266E00">
      <w:pPr>
        <w:keepNext/>
        <w:keepLines/>
        <w:tabs>
          <w:tab w:val="clear" w:pos="567"/>
        </w:tabs>
        <w:spacing w:line="240" w:lineRule="auto"/>
        <w:rPr>
          <w:szCs w:val="22"/>
          <w:u w:val="single"/>
          <w:lang w:val="da-DK"/>
        </w:rPr>
      </w:pPr>
      <w:r w:rsidRPr="00F92A88">
        <w:rPr>
          <w:szCs w:val="22"/>
          <w:u w:val="single"/>
          <w:lang w:val="da-DK"/>
        </w:rPr>
        <w:t>Elimination</w:t>
      </w:r>
    </w:p>
    <w:p w14:paraId="7A9A31FD" w14:textId="77777777" w:rsidR="0014623F" w:rsidRPr="00030C07" w:rsidRDefault="0014623F" w:rsidP="00266E00">
      <w:pPr>
        <w:keepNext/>
        <w:keepLines/>
        <w:tabs>
          <w:tab w:val="clear" w:pos="567"/>
        </w:tabs>
        <w:spacing w:line="240" w:lineRule="auto"/>
        <w:rPr>
          <w:szCs w:val="22"/>
          <w:lang w:val="da-DK"/>
        </w:rPr>
      </w:pPr>
    </w:p>
    <w:p w14:paraId="7A9A31FE" w14:textId="77777777" w:rsidR="001A6CB7" w:rsidRPr="00F92A88" w:rsidRDefault="00F346EE" w:rsidP="00266E00">
      <w:pPr>
        <w:tabs>
          <w:tab w:val="clear" w:pos="567"/>
        </w:tabs>
        <w:spacing w:line="240" w:lineRule="auto"/>
        <w:rPr>
          <w:szCs w:val="22"/>
          <w:lang w:val="da-DK"/>
        </w:rPr>
      </w:pPr>
      <w:r w:rsidRPr="00F92A88">
        <w:rPr>
          <w:szCs w:val="22"/>
          <w:lang w:val="da-DK"/>
        </w:rPr>
        <w:t>Brinzolamid elimineres primært ved renal udskillelse (ca. 60</w:t>
      </w:r>
      <w:r w:rsidR="007B7ABE">
        <w:rPr>
          <w:szCs w:val="22"/>
          <w:lang w:val="da-DK"/>
        </w:rPr>
        <w:t> </w:t>
      </w:r>
      <w:r w:rsidRPr="007B7ABE">
        <w:rPr>
          <w:szCs w:val="22"/>
          <w:lang w:val="da-DK"/>
        </w:rPr>
        <w:t xml:space="preserve">%). </w:t>
      </w:r>
      <w:r w:rsidRPr="007B7ABE">
        <w:rPr>
          <w:color w:val="000000"/>
          <w:szCs w:val="22"/>
          <w:lang w:val="da-DK"/>
        </w:rPr>
        <w:t>Omkring</w:t>
      </w:r>
      <w:r w:rsidR="00A9691F" w:rsidRPr="007B7ABE">
        <w:rPr>
          <w:color w:val="000000"/>
          <w:szCs w:val="22"/>
          <w:lang w:val="da-DK"/>
        </w:rPr>
        <w:t xml:space="preserve"> 20</w:t>
      </w:r>
      <w:r w:rsidR="007B7ABE">
        <w:rPr>
          <w:color w:val="000000"/>
          <w:szCs w:val="22"/>
          <w:lang w:val="da-DK"/>
        </w:rPr>
        <w:t> </w:t>
      </w:r>
      <w:r w:rsidR="00A9691F" w:rsidRPr="007B7ABE">
        <w:rPr>
          <w:color w:val="000000"/>
          <w:szCs w:val="22"/>
          <w:lang w:val="da-DK"/>
        </w:rPr>
        <w:t>% af en dosis blev fundet i urin som metabolit. Brinzolamid og N</w:t>
      </w:r>
      <w:r w:rsidR="00A9691F" w:rsidRPr="00452A4C">
        <w:rPr>
          <w:i/>
          <w:color w:val="000000"/>
          <w:szCs w:val="22"/>
          <w:lang w:val="da-DK"/>
        </w:rPr>
        <w:noBreakHyphen/>
      </w:r>
      <w:r w:rsidR="00A9691F" w:rsidRPr="00F92A88">
        <w:rPr>
          <w:color w:val="000000"/>
          <w:szCs w:val="22"/>
          <w:lang w:val="da-DK"/>
        </w:rPr>
        <w:t>desethyl</w:t>
      </w:r>
      <w:r w:rsidR="00A9691F" w:rsidRPr="00F92A88">
        <w:rPr>
          <w:i/>
          <w:color w:val="000000"/>
          <w:szCs w:val="22"/>
          <w:lang w:val="da-DK"/>
        </w:rPr>
        <w:noBreakHyphen/>
      </w:r>
      <w:r w:rsidR="00A9691F" w:rsidRPr="00F92A88">
        <w:rPr>
          <w:color w:val="000000"/>
          <w:szCs w:val="22"/>
          <w:lang w:val="da-DK"/>
        </w:rPr>
        <w:t>brinzolamid er de prædominante komponenter, der blev fundet i urinen sammen med mindre koncentrationer (&lt;1</w:t>
      </w:r>
      <w:r w:rsidR="007B7ABE">
        <w:rPr>
          <w:color w:val="000000"/>
          <w:szCs w:val="22"/>
          <w:lang w:val="da-DK"/>
        </w:rPr>
        <w:t> </w:t>
      </w:r>
      <w:r w:rsidR="00A9691F" w:rsidRPr="007B7ABE">
        <w:rPr>
          <w:color w:val="000000"/>
          <w:szCs w:val="22"/>
          <w:lang w:val="da-DK"/>
        </w:rPr>
        <w:t xml:space="preserve">%) af </w:t>
      </w:r>
      <w:r w:rsidR="00A9691F" w:rsidRPr="00452A4C">
        <w:rPr>
          <w:color w:val="000000"/>
          <w:szCs w:val="22"/>
          <w:lang w:val="da-DK"/>
        </w:rPr>
        <w:t>N</w:t>
      </w:r>
      <w:r w:rsidR="00A9691F" w:rsidRPr="00F92A88">
        <w:rPr>
          <w:i/>
          <w:color w:val="000000"/>
          <w:szCs w:val="22"/>
          <w:lang w:val="da-DK"/>
        </w:rPr>
        <w:noBreakHyphen/>
      </w:r>
      <w:r w:rsidR="00A9691F" w:rsidRPr="00F92A88">
        <w:rPr>
          <w:color w:val="000000"/>
          <w:szCs w:val="22"/>
          <w:lang w:val="da-DK"/>
        </w:rPr>
        <w:t>desmethoxypropyl og O</w:t>
      </w:r>
      <w:r w:rsidR="00A9691F" w:rsidRPr="00F92A88">
        <w:rPr>
          <w:i/>
          <w:color w:val="000000"/>
          <w:szCs w:val="22"/>
          <w:lang w:val="da-DK"/>
        </w:rPr>
        <w:noBreakHyphen/>
      </w:r>
      <w:r w:rsidR="00A9691F" w:rsidRPr="00F92A88">
        <w:rPr>
          <w:color w:val="000000"/>
          <w:szCs w:val="22"/>
          <w:lang w:val="da-DK"/>
        </w:rPr>
        <w:t>desmethyl metabolitter.</w:t>
      </w:r>
    </w:p>
    <w:p w14:paraId="7A9A31FF" w14:textId="77777777" w:rsidR="001A6CB7" w:rsidRPr="00F92A88" w:rsidRDefault="001A6CB7" w:rsidP="00266E00">
      <w:pPr>
        <w:tabs>
          <w:tab w:val="clear" w:pos="567"/>
        </w:tabs>
        <w:spacing w:line="240" w:lineRule="auto"/>
        <w:rPr>
          <w:szCs w:val="22"/>
          <w:lang w:val="da-DK"/>
        </w:rPr>
      </w:pPr>
    </w:p>
    <w:p w14:paraId="7A9A3200" w14:textId="77777777" w:rsidR="001A6CB7" w:rsidRPr="00F92A88" w:rsidRDefault="001A6CB7" w:rsidP="00266E00">
      <w:pPr>
        <w:tabs>
          <w:tab w:val="clear" w:pos="567"/>
        </w:tabs>
        <w:spacing w:line="240" w:lineRule="auto"/>
        <w:rPr>
          <w:szCs w:val="22"/>
          <w:lang w:val="da-DK"/>
        </w:rPr>
      </w:pPr>
      <w:r w:rsidRPr="00F92A88">
        <w:rPr>
          <w:szCs w:val="22"/>
          <w:lang w:val="da-DK"/>
        </w:rPr>
        <w:t>Timolol og dens metabolitter udskilles hovedsageligt via nyrerne. Cirka 20</w:t>
      </w:r>
      <w:r w:rsidR="007B7ABE">
        <w:rPr>
          <w:szCs w:val="22"/>
          <w:lang w:val="da-DK"/>
        </w:rPr>
        <w:t> </w:t>
      </w:r>
      <w:r w:rsidRPr="007B7ABE">
        <w:rPr>
          <w:szCs w:val="22"/>
          <w:lang w:val="da-DK"/>
        </w:rPr>
        <w:t>% af en dosis timolol udskilles</w:t>
      </w:r>
      <w:r w:rsidR="00F346EE" w:rsidRPr="00452A4C">
        <w:rPr>
          <w:szCs w:val="22"/>
          <w:lang w:val="da-DK"/>
        </w:rPr>
        <w:t xml:space="preserve"> uændret via urinen, og resten udskilles i urinen som metabolitter. </w:t>
      </w:r>
      <w:r w:rsidR="00F346EE" w:rsidRPr="00F92A88">
        <w:rPr>
          <w:szCs w:val="22"/>
          <w:lang w:val="da-DK"/>
        </w:rPr>
        <w:t>Timolols plasma t</w:t>
      </w:r>
      <w:r w:rsidR="00F346EE" w:rsidRPr="00F92A88">
        <w:rPr>
          <w:szCs w:val="22"/>
          <w:vertAlign w:val="subscript"/>
          <w:lang w:val="da-DK"/>
        </w:rPr>
        <w:t>1/2 </w:t>
      </w:r>
      <w:r w:rsidR="00F346EE" w:rsidRPr="00F92A88">
        <w:rPr>
          <w:szCs w:val="22"/>
          <w:lang w:val="da-DK"/>
        </w:rPr>
        <w:t>er 4,8 timer efter indgivelse af Azarga.</w:t>
      </w:r>
    </w:p>
    <w:p w14:paraId="7A9A3201" w14:textId="77777777" w:rsidR="001A6CB7" w:rsidRPr="00F92A88" w:rsidRDefault="001A6CB7" w:rsidP="00266E00">
      <w:pPr>
        <w:tabs>
          <w:tab w:val="clear" w:pos="567"/>
        </w:tabs>
        <w:spacing w:line="240" w:lineRule="auto"/>
        <w:rPr>
          <w:szCs w:val="22"/>
          <w:lang w:val="da-DK"/>
        </w:rPr>
      </w:pPr>
    </w:p>
    <w:p w14:paraId="7A9A3202" w14:textId="6BE74E15" w:rsidR="001A6CB7" w:rsidRPr="00F92A88" w:rsidRDefault="00A60F0F" w:rsidP="009B5609">
      <w:pPr>
        <w:keepNext/>
        <w:keepLines/>
        <w:numPr>
          <w:ilvl w:val="1"/>
          <w:numId w:val="2"/>
        </w:numPr>
        <w:spacing w:line="240" w:lineRule="auto"/>
        <w:rPr>
          <w:b/>
          <w:szCs w:val="22"/>
          <w:lang w:val="da-DK"/>
        </w:rPr>
      </w:pPr>
      <w:r w:rsidRPr="00BE3057">
        <w:rPr>
          <w:b/>
          <w:szCs w:val="22"/>
          <w:lang w:val="da-DK"/>
        </w:rPr>
        <w:t>Non-</w:t>
      </w:r>
      <w:r w:rsidR="00F346EE" w:rsidRPr="00F92A88">
        <w:rPr>
          <w:b/>
          <w:szCs w:val="22"/>
          <w:lang w:val="da-DK"/>
        </w:rPr>
        <w:t>kliniske sikkerhedsdata</w:t>
      </w:r>
    </w:p>
    <w:p w14:paraId="7A9A3203" w14:textId="77777777" w:rsidR="001A6CB7" w:rsidRPr="00F92A88" w:rsidRDefault="001A6CB7" w:rsidP="00266E00">
      <w:pPr>
        <w:keepNext/>
        <w:keepLines/>
        <w:tabs>
          <w:tab w:val="clear" w:pos="567"/>
        </w:tabs>
        <w:spacing w:line="240" w:lineRule="auto"/>
        <w:rPr>
          <w:szCs w:val="22"/>
          <w:lang w:val="da-DK"/>
        </w:rPr>
      </w:pPr>
    </w:p>
    <w:p w14:paraId="7A9A3204" w14:textId="77777777" w:rsidR="00A9691F" w:rsidRDefault="00A9691F" w:rsidP="00266E00">
      <w:pPr>
        <w:keepNext/>
        <w:tabs>
          <w:tab w:val="clear" w:pos="567"/>
          <w:tab w:val="left" w:pos="0"/>
        </w:tabs>
        <w:spacing w:line="240" w:lineRule="auto"/>
        <w:rPr>
          <w:szCs w:val="22"/>
          <w:u w:val="single"/>
          <w:lang w:val="da-DK"/>
        </w:rPr>
      </w:pPr>
      <w:r w:rsidRPr="00737683">
        <w:rPr>
          <w:szCs w:val="22"/>
          <w:u w:val="single"/>
          <w:lang w:val="da-DK"/>
        </w:rPr>
        <w:t>Brinzolamid</w:t>
      </w:r>
    </w:p>
    <w:p w14:paraId="7A9A3205" w14:textId="77777777" w:rsidR="0014623F" w:rsidRPr="00737683" w:rsidRDefault="0014623F" w:rsidP="00266E00">
      <w:pPr>
        <w:keepNext/>
        <w:tabs>
          <w:tab w:val="clear" w:pos="567"/>
          <w:tab w:val="left" w:pos="0"/>
        </w:tabs>
        <w:spacing w:line="240" w:lineRule="auto"/>
        <w:rPr>
          <w:szCs w:val="22"/>
          <w:lang w:val="da-DK"/>
        </w:rPr>
      </w:pPr>
    </w:p>
    <w:p w14:paraId="7A9A3206" w14:textId="6DFDA2CD" w:rsidR="00A9691F" w:rsidRDefault="00A60F0F" w:rsidP="00266E00">
      <w:pPr>
        <w:tabs>
          <w:tab w:val="clear" w:pos="567"/>
          <w:tab w:val="left" w:pos="0"/>
        </w:tabs>
        <w:spacing w:line="240" w:lineRule="auto"/>
        <w:rPr>
          <w:szCs w:val="22"/>
          <w:lang w:val="da-DK"/>
        </w:rPr>
      </w:pPr>
      <w:r>
        <w:rPr>
          <w:szCs w:val="22"/>
          <w:lang w:val="da-DK"/>
        </w:rPr>
        <w:t>Non-</w:t>
      </w:r>
      <w:r w:rsidR="001A6CB7" w:rsidRPr="00737683">
        <w:rPr>
          <w:szCs w:val="22"/>
          <w:lang w:val="da-DK"/>
        </w:rPr>
        <w:t xml:space="preserve">kliniske data viser </w:t>
      </w:r>
      <w:r w:rsidR="0014623F">
        <w:rPr>
          <w:szCs w:val="22"/>
          <w:lang w:val="da-DK"/>
        </w:rPr>
        <w:t>ingen speciel</w:t>
      </w:r>
      <w:r w:rsidR="001A6CB7" w:rsidRPr="00737683">
        <w:rPr>
          <w:szCs w:val="22"/>
          <w:lang w:val="da-DK"/>
        </w:rPr>
        <w:t xml:space="preserve"> risiko for mennesker med brinzolamid vurderet ud fra</w:t>
      </w:r>
      <w:r w:rsidR="00094DF3">
        <w:rPr>
          <w:szCs w:val="22"/>
          <w:lang w:val="da-DK"/>
        </w:rPr>
        <w:t xml:space="preserve"> </w:t>
      </w:r>
      <w:r w:rsidR="00B42BC1">
        <w:rPr>
          <w:szCs w:val="22"/>
          <w:lang w:val="da-DK"/>
        </w:rPr>
        <w:t xml:space="preserve">enkeltdosis </w:t>
      </w:r>
      <w:r w:rsidR="00B42BC1" w:rsidRPr="00737683">
        <w:rPr>
          <w:szCs w:val="22"/>
          <w:lang w:val="da-DK"/>
        </w:rPr>
        <w:t>toksicitet</w:t>
      </w:r>
      <w:r w:rsidR="001A6CB7" w:rsidRPr="00737683">
        <w:rPr>
          <w:szCs w:val="22"/>
          <w:lang w:val="da-DK"/>
        </w:rPr>
        <w:t>, toksicitet efter gentagne doser, genotoksic</w:t>
      </w:r>
      <w:r w:rsidR="001A6CB7" w:rsidRPr="001F0A9C">
        <w:rPr>
          <w:szCs w:val="22"/>
          <w:lang w:val="da-DK"/>
        </w:rPr>
        <w:t>itet</w:t>
      </w:r>
      <w:r w:rsidR="00B42BC1">
        <w:rPr>
          <w:szCs w:val="22"/>
          <w:lang w:val="da-DK"/>
        </w:rPr>
        <w:t>,</w:t>
      </w:r>
      <w:r w:rsidR="003326AF">
        <w:rPr>
          <w:szCs w:val="22"/>
          <w:lang w:val="da-DK"/>
        </w:rPr>
        <w:t xml:space="preserve"> </w:t>
      </w:r>
      <w:r w:rsidR="001A6CB7" w:rsidRPr="001F0A9C">
        <w:rPr>
          <w:szCs w:val="22"/>
          <w:lang w:val="da-DK"/>
        </w:rPr>
        <w:t>karcinogen</w:t>
      </w:r>
      <w:r w:rsidR="00DE6583">
        <w:rPr>
          <w:szCs w:val="22"/>
          <w:lang w:val="da-DK"/>
        </w:rPr>
        <w:t>t potentiale</w:t>
      </w:r>
      <w:r w:rsidR="00B42BC1">
        <w:rPr>
          <w:szCs w:val="22"/>
          <w:lang w:val="da-DK"/>
        </w:rPr>
        <w:t xml:space="preserve"> </w:t>
      </w:r>
      <w:bookmarkStart w:id="4" w:name="_Hlk109718921"/>
      <w:r w:rsidR="00B42BC1">
        <w:rPr>
          <w:szCs w:val="22"/>
          <w:lang w:val="da-DK"/>
        </w:rPr>
        <w:t xml:space="preserve">og </w:t>
      </w:r>
      <w:r w:rsidR="00B42BC1" w:rsidRPr="00B42BC1">
        <w:rPr>
          <w:szCs w:val="22"/>
          <w:lang w:val="da-DK"/>
        </w:rPr>
        <w:t>topi</w:t>
      </w:r>
      <w:r w:rsidR="005E6210">
        <w:rPr>
          <w:szCs w:val="22"/>
          <w:lang w:val="da-DK"/>
        </w:rPr>
        <w:t>kale</w:t>
      </w:r>
      <w:r w:rsidR="00B42BC1" w:rsidRPr="00B42BC1">
        <w:rPr>
          <w:szCs w:val="22"/>
          <w:lang w:val="da-DK"/>
        </w:rPr>
        <w:t xml:space="preserve"> øjenirritation</w:t>
      </w:r>
      <w:r w:rsidR="00DD14DC">
        <w:rPr>
          <w:szCs w:val="22"/>
          <w:lang w:val="da-DK"/>
        </w:rPr>
        <w:t>sstudier</w:t>
      </w:r>
      <w:bookmarkEnd w:id="4"/>
      <w:r w:rsidR="001A6CB7" w:rsidRPr="001F0A9C">
        <w:rPr>
          <w:szCs w:val="22"/>
          <w:lang w:val="da-DK"/>
        </w:rPr>
        <w:t>.</w:t>
      </w:r>
    </w:p>
    <w:p w14:paraId="7A9A3207" w14:textId="77777777" w:rsidR="0014623F" w:rsidRPr="00D9536B" w:rsidRDefault="0014623F" w:rsidP="00266E00">
      <w:pPr>
        <w:tabs>
          <w:tab w:val="clear" w:pos="567"/>
          <w:tab w:val="left" w:pos="0"/>
        </w:tabs>
        <w:spacing w:line="240" w:lineRule="auto"/>
        <w:rPr>
          <w:color w:val="000000"/>
          <w:szCs w:val="22"/>
          <w:lang w:val="da-DK"/>
        </w:rPr>
      </w:pPr>
    </w:p>
    <w:p w14:paraId="7A9A3208" w14:textId="77777777" w:rsidR="00A9691F" w:rsidRPr="007B7ABE" w:rsidRDefault="00A9691F" w:rsidP="00266E00">
      <w:pPr>
        <w:tabs>
          <w:tab w:val="clear" w:pos="567"/>
          <w:tab w:val="left" w:pos="0"/>
        </w:tabs>
        <w:spacing w:line="240" w:lineRule="auto"/>
        <w:rPr>
          <w:color w:val="000000"/>
          <w:szCs w:val="22"/>
          <w:lang w:val="da-DK"/>
        </w:rPr>
      </w:pPr>
      <w:r w:rsidRPr="001572DC">
        <w:rPr>
          <w:color w:val="000000"/>
          <w:szCs w:val="22"/>
          <w:lang w:val="da-DK"/>
        </w:rPr>
        <w:t>Toksiske udviklingsstudier med kaniner med oral dosering af brinzolamid på op til 6 mg/kg/dag (214 gange den anbefalede daglige kliniske dosis på 28</w:t>
      </w:r>
      <w:r w:rsidR="001A6CB7" w:rsidRPr="007B7ABE">
        <w:rPr>
          <w:color w:val="000000"/>
          <w:szCs w:val="22"/>
          <w:lang w:val="da-DK"/>
        </w:rPr>
        <w:t>/</w:t>
      </w:r>
      <w:r w:rsidRPr="007B7ABE">
        <w:rPr>
          <w:color w:val="000000"/>
          <w:szCs w:val="22"/>
          <w:lang w:val="da-DK"/>
        </w:rPr>
        <w:t>kg/dag) viste ingen effekt på foster</w:t>
      </w:r>
      <w:r w:rsidRPr="007B7ABE">
        <w:rPr>
          <w:i/>
          <w:color w:val="000000"/>
          <w:szCs w:val="22"/>
          <w:lang w:val="da-DK"/>
        </w:rPr>
        <w:noBreakHyphen/>
      </w:r>
      <w:r w:rsidRPr="007B7ABE">
        <w:rPr>
          <w:color w:val="000000"/>
          <w:szCs w:val="22"/>
          <w:lang w:val="da-DK"/>
        </w:rPr>
        <w:t>udvikling, trods signifikant maternal toksic</w:t>
      </w:r>
      <w:r w:rsidRPr="00452A4C">
        <w:rPr>
          <w:color w:val="000000"/>
          <w:szCs w:val="22"/>
          <w:lang w:val="da-DK"/>
        </w:rPr>
        <w:t>itet. Tilsvarende studier med rotter resulterede i en svagt nedsat ossifikation af kraniet og sternebrae på fostre af rottemødre, der fik brinzolamid i doser på 18 mg/dag (642 gange den anbefalede daglige kliniske dosis), m</w:t>
      </w:r>
      <w:r w:rsidRPr="00F92A88">
        <w:rPr>
          <w:color w:val="000000"/>
          <w:szCs w:val="22"/>
          <w:lang w:val="da-DK"/>
        </w:rPr>
        <w:t>en ikke ved 6 mg/kg/dag. Disse fund viste sig ved doser, som forårsagede metabolsk acidose med nedsat kropsvægtøgning hos rottemødrene og faldende kropsvægt hos fostrene. Dosis-relateret nedsættelse i fostrenes kropsvægt blev observeret hos unger af rottemødre, der modtog oral brinzolamid og var fra et svagt fald (ca. 5</w:t>
      </w:r>
      <w:r w:rsidRPr="00F92A88">
        <w:rPr>
          <w:color w:val="000000"/>
          <w:szCs w:val="22"/>
          <w:lang w:val="da-DK"/>
        </w:rPr>
        <w:noBreakHyphen/>
        <w:t>6</w:t>
      </w:r>
      <w:r w:rsidR="007B7ABE">
        <w:rPr>
          <w:color w:val="000000"/>
          <w:szCs w:val="22"/>
          <w:lang w:val="da-DK"/>
        </w:rPr>
        <w:t> </w:t>
      </w:r>
      <w:r w:rsidRPr="007B7ABE">
        <w:rPr>
          <w:color w:val="000000"/>
          <w:szCs w:val="22"/>
          <w:lang w:val="da-DK"/>
        </w:rPr>
        <w:t xml:space="preserve">%) ved 2 mg/kg/dag til </w:t>
      </w:r>
      <w:r w:rsidRPr="007B7ABE">
        <w:rPr>
          <w:color w:val="000000"/>
          <w:szCs w:val="22"/>
          <w:lang w:val="da-DK"/>
        </w:rPr>
        <w:lastRenderedPageBreak/>
        <w:t>næsten 14</w:t>
      </w:r>
      <w:r w:rsidR="007B7ABE">
        <w:rPr>
          <w:color w:val="000000"/>
          <w:szCs w:val="22"/>
          <w:lang w:val="da-DK"/>
        </w:rPr>
        <w:t> </w:t>
      </w:r>
      <w:r w:rsidRPr="007B7ABE">
        <w:rPr>
          <w:color w:val="000000"/>
          <w:szCs w:val="22"/>
          <w:lang w:val="da-DK"/>
        </w:rPr>
        <w:t>% ved 18 mg/kg/dag. Nul</w:t>
      </w:r>
      <w:r w:rsidRPr="007B7ABE">
        <w:rPr>
          <w:i/>
          <w:color w:val="000000"/>
          <w:szCs w:val="22"/>
          <w:lang w:val="da-DK"/>
        </w:rPr>
        <w:noBreakHyphen/>
      </w:r>
      <w:r w:rsidRPr="007B7ABE">
        <w:rPr>
          <w:color w:val="000000"/>
          <w:szCs w:val="22"/>
          <w:lang w:val="da-DK"/>
        </w:rPr>
        <w:t>effekt</w:t>
      </w:r>
      <w:r w:rsidRPr="007B7ABE">
        <w:rPr>
          <w:i/>
          <w:color w:val="000000"/>
          <w:szCs w:val="22"/>
          <w:lang w:val="da-DK"/>
        </w:rPr>
        <w:noBreakHyphen/>
      </w:r>
      <w:r w:rsidRPr="007B7ABE">
        <w:rPr>
          <w:color w:val="000000"/>
          <w:szCs w:val="22"/>
          <w:lang w:val="da-DK"/>
        </w:rPr>
        <w:t>niveauet (NOAEL: No Observed Adverse Effect Level) viste 5 mg/kg/dag hos afkommet under amning.</w:t>
      </w:r>
    </w:p>
    <w:p w14:paraId="7A9A3209" w14:textId="77777777" w:rsidR="00A9691F" w:rsidRPr="00452A4C" w:rsidRDefault="00A9691F" w:rsidP="00266E00">
      <w:pPr>
        <w:tabs>
          <w:tab w:val="clear" w:pos="567"/>
          <w:tab w:val="left" w:pos="0"/>
        </w:tabs>
        <w:spacing w:line="240" w:lineRule="auto"/>
        <w:rPr>
          <w:color w:val="000000"/>
          <w:szCs w:val="22"/>
          <w:lang w:val="da-DK"/>
        </w:rPr>
      </w:pPr>
    </w:p>
    <w:p w14:paraId="7A9A320A" w14:textId="77777777" w:rsidR="00A9691F" w:rsidRDefault="00A9691F" w:rsidP="00266E00">
      <w:pPr>
        <w:keepNext/>
        <w:tabs>
          <w:tab w:val="clear" w:pos="567"/>
          <w:tab w:val="left" w:pos="0"/>
        </w:tabs>
        <w:spacing w:line="240" w:lineRule="auto"/>
        <w:rPr>
          <w:color w:val="000000"/>
          <w:szCs w:val="22"/>
          <w:u w:val="single"/>
          <w:lang w:val="da-DK"/>
        </w:rPr>
      </w:pPr>
      <w:r w:rsidRPr="00F92A88">
        <w:rPr>
          <w:color w:val="000000"/>
          <w:szCs w:val="22"/>
          <w:u w:val="single"/>
          <w:lang w:val="da-DK"/>
        </w:rPr>
        <w:t>Timolol</w:t>
      </w:r>
    </w:p>
    <w:p w14:paraId="7A9A320B" w14:textId="77777777" w:rsidR="0014623F" w:rsidRPr="00F92A88" w:rsidRDefault="0014623F" w:rsidP="00266E00">
      <w:pPr>
        <w:keepNext/>
        <w:tabs>
          <w:tab w:val="clear" w:pos="567"/>
          <w:tab w:val="left" w:pos="0"/>
        </w:tabs>
        <w:spacing w:line="240" w:lineRule="auto"/>
        <w:rPr>
          <w:color w:val="000000"/>
          <w:szCs w:val="22"/>
          <w:lang w:val="da-DK"/>
        </w:rPr>
      </w:pPr>
    </w:p>
    <w:p w14:paraId="7A9A320C" w14:textId="64BC277D" w:rsidR="00A9691F" w:rsidRPr="00737683" w:rsidRDefault="00A60F0F" w:rsidP="00266E00">
      <w:pPr>
        <w:tabs>
          <w:tab w:val="clear" w:pos="567"/>
          <w:tab w:val="left" w:pos="0"/>
        </w:tabs>
        <w:spacing w:line="240" w:lineRule="auto"/>
        <w:rPr>
          <w:color w:val="000000"/>
          <w:szCs w:val="22"/>
          <w:lang w:val="da-DK"/>
        </w:rPr>
      </w:pPr>
      <w:bookmarkStart w:id="5" w:name="OLE_LINK9"/>
      <w:bookmarkStart w:id="6" w:name="OLE_LINK10"/>
      <w:r>
        <w:rPr>
          <w:color w:val="000000"/>
          <w:szCs w:val="22"/>
          <w:lang w:val="da-DK"/>
        </w:rPr>
        <w:t>Non-</w:t>
      </w:r>
      <w:r w:rsidR="00A9691F" w:rsidRPr="00F92A88">
        <w:rPr>
          <w:color w:val="000000"/>
          <w:szCs w:val="22"/>
          <w:lang w:val="da-DK"/>
        </w:rPr>
        <w:t xml:space="preserve">kliniske data viser </w:t>
      </w:r>
      <w:r w:rsidR="0014623F">
        <w:rPr>
          <w:color w:val="000000"/>
          <w:szCs w:val="22"/>
          <w:lang w:val="da-DK"/>
        </w:rPr>
        <w:t>ingen speciel</w:t>
      </w:r>
      <w:r w:rsidR="00A9691F" w:rsidRPr="00F92A88">
        <w:rPr>
          <w:color w:val="000000"/>
          <w:szCs w:val="22"/>
          <w:lang w:val="da-DK"/>
        </w:rPr>
        <w:t xml:space="preserve"> risiko for mennesker med timolol</w:t>
      </w:r>
      <w:r w:rsidR="00B11F43">
        <w:rPr>
          <w:color w:val="000000"/>
          <w:szCs w:val="22"/>
          <w:lang w:val="da-DK"/>
        </w:rPr>
        <w:t xml:space="preserve"> </w:t>
      </w:r>
      <w:r w:rsidR="00B11F43" w:rsidRPr="00B11F43">
        <w:rPr>
          <w:color w:val="000000"/>
          <w:szCs w:val="22"/>
          <w:lang w:val="da-DK"/>
        </w:rPr>
        <w:t>vurderet ud fra</w:t>
      </w:r>
      <w:r w:rsidR="00BC1896">
        <w:rPr>
          <w:color w:val="000000"/>
          <w:szCs w:val="22"/>
          <w:lang w:val="da-DK"/>
        </w:rPr>
        <w:t xml:space="preserve"> </w:t>
      </w:r>
      <w:r w:rsidR="00BC1896" w:rsidRPr="00BC1896">
        <w:rPr>
          <w:color w:val="000000"/>
          <w:szCs w:val="22"/>
          <w:lang w:val="da-DK"/>
        </w:rPr>
        <w:t>enkeltdosis toksicitet</w:t>
      </w:r>
      <w:r w:rsidR="00A9691F" w:rsidRPr="00F92A88">
        <w:rPr>
          <w:color w:val="000000"/>
          <w:szCs w:val="22"/>
          <w:lang w:val="da-DK"/>
        </w:rPr>
        <w:t>, toksicitet efter gentagne doser, genotoksicitet</w:t>
      </w:r>
      <w:r w:rsidR="00BC1896">
        <w:rPr>
          <w:color w:val="000000"/>
          <w:szCs w:val="22"/>
          <w:lang w:val="da-DK"/>
        </w:rPr>
        <w:t>,</w:t>
      </w:r>
      <w:r w:rsidR="00A9691F" w:rsidRPr="00F92A88">
        <w:rPr>
          <w:color w:val="000000"/>
          <w:szCs w:val="22"/>
          <w:lang w:val="da-DK"/>
        </w:rPr>
        <w:t xml:space="preserve"> karcinogen</w:t>
      </w:r>
      <w:r>
        <w:rPr>
          <w:color w:val="000000"/>
          <w:szCs w:val="22"/>
          <w:lang w:val="da-DK"/>
        </w:rPr>
        <w:t>t potentiale</w:t>
      </w:r>
      <w:r w:rsidR="00BC1896" w:rsidRPr="00BC1896">
        <w:rPr>
          <w:szCs w:val="22"/>
          <w:lang w:val="da-DK"/>
        </w:rPr>
        <w:t xml:space="preserve"> </w:t>
      </w:r>
      <w:r w:rsidR="00BC1896" w:rsidRPr="00BC1896">
        <w:rPr>
          <w:color w:val="000000"/>
          <w:szCs w:val="22"/>
          <w:lang w:val="da-DK"/>
        </w:rPr>
        <w:t>og topikale øjenirritationsstudier</w:t>
      </w:r>
      <w:r w:rsidR="00A9691F" w:rsidRPr="00F92A88">
        <w:rPr>
          <w:color w:val="000000"/>
          <w:szCs w:val="22"/>
          <w:lang w:val="da-DK"/>
        </w:rPr>
        <w:t>. Reproduktionstoksicitetsstudier med timolol viste forsinket ossifikation hos rottefostre uden bivirkninger på den postnatale udvikling (ved 50 mg/kg/dag eller 3</w:t>
      </w:r>
      <w:r w:rsidR="00DD14DC">
        <w:rPr>
          <w:color w:val="000000"/>
          <w:szCs w:val="22"/>
          <w:lang w:val="da-DK"/>
        </w:rPr>
        <w:t> </w:t>
      </w:r>
      <w:r w:rsidR="00A9691F" w:rsidRPr="00F92A88">
        <w:rPr>
          <w:color w:val="000000"/>
          <w:szCs w:val="22"/>
          <w:lang w:val="da-DK"/>
        </w:rPr>
        <w:t>500 gange den daglige kliniske dosis på 14 </w:t>
      </w:r>
      <w:r w:rsidR="00A9691F" w:rsidRPr="00737683">
        <w:rPr>
          <w:szCs w:val="22"/>
          <w:lang w:val="da-DK"/>
        </w:rPr>
        <w:sym w:font="Symbol" w:char="F06D"/>
      </w:r>
      <w:r w:rsidR="001A6CB7" w:rsidRPr="00737683">
        <w:rPr>
          <w:szCs w:val="22"/>
          <w:lang w:val="da-DK"/>
        </w:rPr>
        <w:t>/kg/dag) og øget fosterresorption hos kaniner (ved 90 mg/kg/dag eller 6</w:t>
      </w:r>
      <w:r w:rsidR="00DD14DC">
        <w:rPr>
          <w:szCs w:val="22"/>
          <w:lang w:val="da-DK"/>
        </w:rPr>
        <w:t> </w:t>
      </w:r>
      <w:r w:rsidR="001A6CB7" w:rsidRPr="00737683">
        <w:rPr>
          <w:szCs w:val="22"/>
          <w:lang w:val="da-DK"/>
        </w:rPr>
        <w:t>400 gange den daglige kliniske dosis).</w:t>
      </w:r>
    </w:p>
    <w:bookmarkEnd w:id="5"/>
    <w:bookmarkEnd w:id="6"/>
    <w:p w14:paraId="7A9A320D" w14:textId="77777777" w:rsidR="00A9691F" w:rsidRPr="00F92A88" w:rsidRDefault="00A9691F" w:rsidP="00266E00">
      <w:pPr>
        <w:tabs>
          <w:tab w:val="clear" w:pos="567"/>
        </w:tabs>
        <w:spacing w:line="240" w:lineRule="auto"/>
        <w:rPr>
          <w:szCs w:val="22"/>
          <w:lang w:val="da-DK"/>
        </w:rPr>
      </w:pPr>
    </w:p>
    <w:p w14:paraId="7A9A320E" w14:textId="77777777" w:rsidR="00A9691F" w:rsidRPr="00F92A88" w:rsidRDefault="00A9691F" w:rsidP="00266E00">
      <w:pPr>
        <w:tabs>
          <w:tab w:val="clear" w:pos="567"/>
        </w:tabs>
        <w:spacing w:line="240" w:lineRule="auto"/>
        <w:rPr>
          <w:szCs w:val="22"/>
          <w:lang w:val="da-DK"/>
        </w:rPr>
      </w:pPr>
    </w:p>
    <w:p w14:paraId="7A9A320F" w14:textId="77777777" w:rsidR="00A9691F" w:rsidRPr="00737683" w:rsidRDefault="001A6CB7" w:rsidP="00266E00">
      <w:pPr>
        <w:keepNext/>
        <w:keepLines/>
        <w:tabs>
          <w:tab w:val="clear" w:pos="567"/>
        </w:tabs>
        <w:spacing w:line="240" w:lineRule="auto"/>
        <w:rPr>
          <w:szCs w:val="22"/>
          <w:lang w:val="da-DK"/>
        </w:rPr>
      </w:pPr>
      <w:r w:rsidRPr="00737683">
        <w:rPr>
          <w:b/>
          <w:szCs w:val="22"/>
          <w:lang w:val="da-DK"/>
        </w:rPr>
        <w:t>6.</w:t>
      </w:r>
      <w:r w:rsidRPr="00737683">
        <w:rPr>
          <w:b/>
          <w:szCs w:val="22"/>
          <w:lang w:val="da-DK"/>
        </w:rPr>
        <w:tab/>
        <w:t>FARMACEUTISKE OPLYSNINGER</w:t>
      </w:r>
    </w:p>
    <w:p w14:paraId="7A9A3210" w14:textId="77777777" w:rsidR="001A6CB7" w:rsidRPr="00F92A88" w:rsidRDefault="001A6CB7" w:rsidP="00266E00">
      <w:pPr>
        <w:pStyle w:val="EndnoteText"/>
        <w:keepNext/>
        <w:keepLines/>
        <w:tabs>
          <w:tab w:val="clear" w:pos="567"/>
        </w:tabs>
        <w:rPr>
          <w:sz w:val="22"/>
          <w:szCs w:val="22"/>
          <w:lang w:val="da-DK"/>
        </w:rPr>
      </w:pPr>
    </w:p>
    <w:p w14:paraId="7A9A3211" w14:textId="77777777" w:rsidR="001A6CB7" w:rsidRPr="00737683" w:rsidRDefault="001A6CB7" w:rsidP="00266E00">
      <w:pPr>
        <w:keepNext/>
        <w:keepLines/>
        <w:tabs>
          <w:tab w:val="clear" w:pos="567"/>
        </w:tabs>
        <w:spacing w:line="240" w:lineRule="auto"/>
        <w:ind w:left="567" w:hanging="567"/>
        <w:rPr>
          <w:szCs w:val="22"/>
          <w:lang w:val="da-DK"/>
        </w:rPr>
      </w:pPr>
      <w:r w:rsidRPr="00737683">
        <w:rPr>
          <w:b/>
          <w:szCs w:val="22"/>
          <w:lang w:val="da-DK"/>
        </w:rPr>
        <w:t>6.1</w:t>
      </w:r>
      <w:r w:rsidRPr="00737683">
        <w:rPr>
          <w:b/>
          <w:szCs w:val="22"/>
          <w:lang w:val="da-DK"/>
        </w:rPr>
        <w:tab/>
        <w:t>Hjælpestoffer</w:t>
      </w:r>
    </w:p>
    <w:p w14:paraId="7A9A3212" w14:textId="77777777" w:rsidR="001A6CB7" w:rsidRPr="00737683" w:rsidRDefault="001A6CB7" w:rsidP="00266E00">
      <w:pPr>
        <w:keepNext/>
        <w:keepLines/>
        <w:spacing w:line="240" w:lineRule="auto"/>
        <w:rPr>
          <w:szCs w:val="22"/>
          <w:lang w:val="da-DK"/>
        </w:rPr>
      </w:pPr>
    </w:p>
    <w:p w14:paraId="7A9A3213" w14:textId="77777777" w:rsidR="001A6CB7" w:rsidRPr="00737683" w:rsidRDefault="001A6CB7" w:rsidP="00266E00">
      <w:pPr>
        <w:keepNext/>
        <w:spacing w:line="240" w:lineRule="auto"/>
        <w:rPr>
          <w:szCs w:val="22"/>
          <w:lang w:val="da-DK"/>
        </w:rPr>
      </w:pPr>
      <w:r w:rsidRPr="00737683">
        <w:rPr>
          <w:szCs w:val="22"/>
          <w:lang w:val="da-DK"/>
        </w:rPr>
        <w:t>Benzalkoniumchlorid</w:t>
      </w:r>
    </w:p>
    <w:p w14:paraId="7A9A3214" w14:textId="77777777" w:rsidR="001A6CB7" w:rsidRPr="001F0A9C" w:rsidRDefault="00F346EE" w:rsidP="00266E00">
      <w:pPr>
        <w:keepNext/>
        <w:spacing w:line="240" w:lineRule="auto"/>
        <w:rPr>
          <w:szCs w:val="22"/>
          <w:lang w:val="da-DK"/>
        </w:rPr>
      </w:pPr>
      <w:r w:rsidRPr="001F0A9C">
        <w:rPr>
          <w:szCs w:val="22"/>
          <w:lang w:val="da-DK"/>
        </w:rPr>
        <w:t>Mannitol (E421)</w:t>
      </w:r>
    </w:p>
    <w:p w14:paraId="7A9A3215" w14:textId="77777777" w:rsidR="001A6CB7" w:rsidRPr="00D9536B" w:rsidRDefault="00F346EE" w:rsidP="00266E00">
      <w:pPr>
        <w:keepNext/>
        <w:spacing w:line="240" w:lineRule="auto"/>
        <w:rPr>
          <w:color w:val="000000"/>
          <w:szCs w:val="22"/>
          <w:lang w:val="da-DK"/>
        </w:rPr>
      </w:pPr>
      <w:r w:rsidRPr="00D9536B">
        <w:rPr>
          <w:szCs w:val="22"/>
          <w:lang w:val="da-DK"/>
        </w:rPr>
        <w:t>Carbopol 974P</w:t>
      </w:r>
    </w:p>
    <w:p w14:paraId="7A9A3216" w14:textId="77777777" w:rsidR="001A6CB7" w:rsidRPr="007B7ABE" w:rsidRDefault="00A9691F" w:rsidP="00266E00">
      <w:pPr>
        <w:keepNext/>
        <w:spacing w:line="240" w:lineRule="auto"/>
        <w:rPr>
          <w:szCs w:val="22"/>
          <w:lang w:val="da-DK"/>
        </w:rPr>
      </w:pPr>
      <w:r w:rsidRPr="001572DC">
        <w:rPr>
          <w:color w:val="000000"/>
          <w:szCs w:val="22"/>
          <w:lang w:val="da-DK"/>
        </w:rPr>
        <w:t>Tyloxapol</w:t>
      </w:r>
    </w:p>
    <w:p w14:paraId="7A9A3217" w14:textId="77777777" w:rsidR="001A6CB7" w:rsidRPr="007B7ABE" w:rsidRDefault="001A6CB7" w:rsidP="00266E00">
      <w:pPr>
        <w:keepNext/>
        <w:spacing w:line="240" w:lineRule="auto"/>
        <w:rPr>
          <w:color w:val="000000"/>
          <w:szCs w:val="22"/>
          <w:lang w:val="da-DK"/>
        </w:rPr>
      </w:pPr>
      <w:r w:rsidRPr="007B7ABE">
        <w:rPr>
          <w:szCs w:val="22"/>
          <w:lang w:val="da-DK"/>
        </w:rPr>
        <w:t>Dinatriumedetat</w:t>
      </w:r>
    </w:p>
    <w:p w14:paraId="7A9A3218" w14:textId="77777777" w:rsidR="001A6CB7" w:rsidRPr="00F92A88" w:rsidRDefault="00A9691F" w:rsidP="00266E00">
      <w:pPr>
        <w:keepNext/>
        <w:spacing w:line="240" w:lineRule="auto"/>
        <w:rPr>
          <w:color w:val="000000"/>
          <w:szCs w:val="22"/>
          <w:lang w:val="da-DK"/>
        </w:rPr>
      </w:pPr>
      <w:r w:rsidRPr="00452A4C">
        <w:rPr>
          <w:color w:val="000000"/>
          <w:szCs w:val="22"/>
          <w:lang w:val="da-DK"/>
        </w:rPr>
        <w:t>Natriumchlorid</w:t>
      </w:r>
    </w:p>
    <w:p w14:paraId="7A9A3219" w14:textId="77777777" w:rsidR="001A6CB7" w:rsidRPr="00F92A88" w:rsidRDefault="00A9691F" w:rsidP="00266E00">
      <w:pPr>
        <w:keepNext/>
        <w:spacing w:line="240" w:lineRule="auto"/>
        <w:rPr>
          <w:color w:val="000000"/>
          <w:szCs w:val="22"/>
          <w:lang w:val="da-DK"/>
        </w:rPr>
      </w:pPr>
      <w:r w:rsidRPr="00F92A88">
        <w:rPr>
          <w:color w:val="000000"/>
          <w:szCs w:val="22"/>
          <w:lang w:val="da-DK"/>
        </w:rPr>
        <w:t>Saltsyre og/eller natriumhydroxid (til at justere pH)</w:t>
      </w:r>
    </w:p>
    <w:p w14:paraId="7A9A321A" w14:textId="77777777" w:rsidR="001A6CB7" w:rsidRPr="00F92A88" w:rsidRDefault="00A9691F" w:rsidP="00266E00">
      <w:pPr>
        <w:spacing w:line="240" w:lineRule="auto"/>
        <w:rPr>
          <w:szCs w:val="22"/>
          <w:lang w:val="da-DK"/>
        </w:rPr>
      </w:pPr>
      <w:r w:rsidRPr="00F92A88">
        <w:rPr>
          <w:color w:val="000000"/>
          <w:szCs w:val="22"/>
          <w:lang w:val="da-DK"/>
        </w:rPr>
        <w:t>Renset vand</w:t>
      </w:r>
    </w:p>
    <w:p w14:paraId="7A9A321B" w14:textId="77777777" w:rsidR="001A6CB7" w:rsidRPr="00F92A88" w:rsidRDefault="001A6CB7" w:rsidP="00266E00">
      <w:pPr>
        <w:spacing w:line="240" w:lineRule="auto"/>
        <w:rPr>
          <w:szCs w:val="22"/>
          <w:lang w:val="da-DK"/>
        </w:rPr>
      </w:pPr>
    </w:p>
    <w:p w14:paraId="7A9A321C" w14:textId="77777777" w:rsidR="00A9691F" w:rsidRPr="00F92A88" w:rsidRDefault="001A6CB7" w:rsidP="009B5609">
      <w:pPr>
        <w:keepNext/>
        <w:keepLines/>
        <w:numPr>
          <w:ilvl w:val="1"/>
          <w:numId w:val="3"/>
        </w:numPr>
        <w:spacing w:line="240" w:lineRule="auto"/>
        <w:rPr>
          <w:b/>
          <w:szCs w:val="22"/>
          <w:lang w:val="da-DK"/>
        </w:rPr>
      </w:pPr>
      <w:r w:rsidRPr="00F92A88">
        <w:rPr>
          <w:b/>
          <w:szCs w:val="22"/>
          <w:lang w:val="da-DK"/>
        </w:rPr>
        <w:t>Uforligeligheder</w:t>
      </w:r>
    </w:p>
    <w:p w14:paraId="7A9A321D" w14:textId="77777777" w:rsidR="001A6CB7" w:rsidRPr="00F92A88" w:rsidRDefault="001A6CB7" w:rsidP="00266E00">
      <w:pPr>
        <w:keepNext/>
        <w:keepLines/>
        <w:tabs>
          <w:tab w:val="clear" w:pos="567"/>
        </w:tabs>
        <w:spacing w:line="240" w:lineRule="auto"/>
        <w:rPr>
          <w:szCs w:val="22"/>
          <w:lang w:val="da-DK"/>
        </w:rPr>
      </w:pPr>
    </w:p>
    <w:p w14:paraId="7A9A321E" w14:textId="77777777" w:rsidR="001A6CB7" w:rsidRPr="001F0A9C" w:rsidRDefault="00F346EE" w:rsidP="00266E00">
      <w:pPr>
        <w:tabs>
          <w:tab w:val="clear" w:pos="567"/>
        </w:tabs>
        <w:spacing w:line="240" w:lineRule="auto"/>
        <w:rPr>
          <w:szCs w:val="22"/>
          <w:lang w:val="da-DK"/>
        </w:rPr>
      </w:pPr>
      <w:r w:rsidRPr="001F0A9C">
        <w:rPr>
          <w:szCs w:val="22"/>
          <w:lang w:val="da-DK"/>
        </w:rPr>
        <w:t>Ikke relevant.</w:t>
      </w:r>
    </w:p>
    <w:p w14:paraId="7A9A321F" w14:textId="77777777" w:rsidR="001A6CB7" w:rsidRPr="00D9536B" w:rsidRDefault="001A6CB7" w:rsidP="00266E00">
      <w:pPr>
        <w:tabs>
          <w:tab w:val="clear" w:pos="567"/>
        </w:tabs>
        <w:spacing w:line="240" w:lineRule="auto"/>
        <w:rPr>
          <w:szCs w:val="22"/>
          <w:lang w:val="da-DK"/>
        </w:rPr>
      </w:pPr>
    </w:p>
    <w:p w14:paraId="7A9A3220" w14:textId="77777777" w:rsidR="00A9691F" w:rsidRPr="007B7ABE" w:rsidRDefault="00F346EE" w:rsidP="009B5609">
      <w:pPr>
        <w:keepNext/>
        <w:keepLines/>
        <w:numPr>
          <w:ilvl w:val="1"/>
          <w:numId w:val="3"/>
        </w:numPr>
        <w:spacing w:line="240" w:lineRule="auto"/>
        <w:rPr>
          <w:b/>
          <w:szCs w:val="22"/>
          <w:lang w:val="da-DK"/>
        </w:rPr>
      </w:pPr>
      <w:r w:rsidRPr="001572DC">
        <w:rPr>
          <w:b/>
          <w:szCs w:val="22"/>
          <w:lang w:val="da-DK"/>
        </w:rPr>
        <w:t>Opbevaringstid</w:t>
      </w:r>
    </w:p>
    <w:p w14:paraId="7A9A3221" w14:textId="77777777" w:rsidR="001A6CB7" w:rsidRPr="00F92A88" w:rsidRDefault="001A6CB7" w:rsidP="00266E00">
      <w:pPr>
        <w:keepNext/>
        <w:keepLines/>
        <w:tabs>
          <w:tab w:val="clear" w:pos="567"/>
        </w:tabs>
        <w:spacing w:line="240" w:lineRule="auto"/>
        <w:rPr>
          <w:szCs w:val="22"/>
          <w:lang w:val="da-DK"/>
        </w:rPr>
      </w:pPr>
    </w:p>
    <w:p w14:paraId="7A9A3222" w14:textId="77777777" w:rsidR="001A6CB7" w:rsidRPr="001F0A9C" w:rsidRDefault="00F346EE" w:rsidP="00266E00">
      <w:pPr>
        <w:tabs>
          <w:tab w:val="clear" w:pos="567"/>
        </w:tabs>
        <w:spacing w:line="240" w:lineRule="auto"/>
        <w:rPr>
          <w:color w:val="000000"/>
          <w:szCs w:val="22"/>
          <w:lang w:val="da-DK"/>
        </w:rPr>
      </w:pPr>
      <w:r w:rsidRPr="001F0A9C">
        <w:rPr>
          <w:szCs w:val="22"/>
          <w:lang w:val="da-DK"/>
        </w:rPr>
        <w:t>2 år.</w:t>
      </w:r>
    </w:p>
    <w:p w14:paraId="7A9A3223" w14:textId="77777777" w:rsidR="001A6CB7" w:rsidRPr="00D9536B" w:rsidRDefault="001A6CB7" w:rsidP="00266E00">
      <w:pPr>
        <w:tabs>
          <w:tab w:val="clear" w:pos="567"/>
        </w:tabs>
        <w:spacing w:line="240" w:lineRule="auto"/>
        <w:rPr>
          <w:color w:val="000000"/>
          <w:szCs w:val="22"/>
          <w:lang w:val="da-DK"/>
        </w:rPr>
      </w:pPr>
    </w:p>
    <w:p w14:paraId="7A9A3224" w14:textId="77777777" w:rsidR="001A6CB7" w:rsidRPr="007B7ABE" w:rsidRDefault="00A9691F" w:rsidP="00266E00">
      <w:pPr>
        <w:tabs>
          <w:tab w:val="clear" w:pos="567"/>
        </w:tabs>
        <w:spacing w:line="240" w:lineRule="auto"/>
        <w:rPr>
          <w:color w:val="000000"/>
          <w:szCs w:val="22"/>
          <w:lang w:val="da-DK"/>
        </w:rPr>
      </w:pPr>
      <w:r w:rsidRPr="001572DC">
        <w:rPr>
          <w:color w:val="000000"/>
          <w:szCs w:val="22"/>
          <w:lang w:val="da-DK"/>
        </w:rPr>
        <w:t>4 uger efter åbning.</w:t>
      </w:r>
    </w:p>
    <w:p w14:paraId="7A9A3225" w14:textId="77777777" w:rsidR="001A6CB7" w:rsidRPr="00452A4C" w:rsidRDefault="001A6CB7" w:rsidP="00266E00">
      <w:pPr>
        <w:tabs>
          <w:tab w:val="clear" w:pos="567"/>
        </w:tabs>
        <w:spacing w:line="240" w:lineRule="auto"/>
        <w:rPr>
          <w:szCs w:val="22"/>
          <w:lang w:val="da-DK"/>
        </w:rPr>
      </w:pPr>
    </w:p>
    <w:p w14:paraId="7A9A3226" w14:textId="77777777" w:rsidR="00A9691F" w:rsidRPr="00F92A88" w:rsidRDefault="001A6CB7" w:rsidP="009B5609">
      <w:pPr>
        <w:keepNext/>
        <w:numPr>
          <w:ilvl w:val="1"/>
          <w:numId w:val="3"/>
        </w:numPr>
        <w:spacing w:line="240" w:lineRule="auto"/>
        <w:rPr>
          <w:b/>
          <w:szCs w:val="22"/>
          <w:lang w:val="da-DK"/>
        </w:rPr>
      </w:pPr>
      <w:r w:rsidRPr="00F92A88">
        <w:rPr>
          <w:b/>
          <w:szCs w:val="22"/>
          <w:lang w:val="da-DK"/>
        </w:rPr>
        <w:t>Særlige opbevaringsforhold</w:t>
      </w:r>
    </w:p>
    <w:p w14:paraId="7A9A3227" w14:textId="77777777" w:rsidR="001A6CB7" w:rsidRPr="00F92A88" w:rsidRDefault="001A6CB7" w:rsidP="00266E00">
      <w:pPr>
        <w:keepNext/>
        <w:tabs>
          <w:tab w:val="clear" w:pos="567"/>
        </w:tabs>
        <w:spacing w:line="240" w:lineRule="auto"/>
        <w:rPr>
          <w:szCs w:val="22"/>
          <w:lang w:val="da-DK"/>
        </w:rPr>
      </w:pPr>
    </w:p>
    <w:p w14:paraId="7A9A3228" w14:textId="77777777" w:rsidR="001A6CB7" w:rsidRPr="001F0A9C" w:rsidRDefault="00F346EE" w:rsidP="00266E00">
      <w:pPr>
        <w:tabs>
          <w:tab w:val="clear" w:pos="567"/>
        </w:tabs>
        <w:spacing w:line="240" w:lineRule="auto"/>
        <w:rPr>
          <w:szCs w:val="22"/>
          <w:lang w:val="da-DK"/>
        </w:rPr>
      </w:pPr>
      <w:r w:rsidRPr="001F0A9C">
        <w:rPr>
          <w:szCs w:val="22"/>
          <w:lang w:val="da-DK"/>
        </w:rPr>
        <w:t>Dette lægemiddel kræver ingen særlige forholdsregler vedrørende opbevaringen.</w:t>
      </w:r>
    </w:p>
    <w:p w14:paraId="7A9A3229" w14:textId="77777777" w:rsidR="001A6CB7" w:rsidRPr="00D9536B" w:rsidRDefault="001A6CB7" w:rsidP="00266E00">
      <w:pPr>
        <w:tabs>
          <w:tab w:val="clear" w:pos="567"/>
        </w:tabs>
        <w:spacing w:line="240" w:lineRule="auto"/>
        <w:rPr>
          <w:szCs w:val="22"/>
          <w:lang w:val="da-DK"/>
        </w:rPr>
      </w:pPr>
    </w:p>
    <w:p w14:paraId="7A9A322A" w14:textId="77777777" w:rsidR="00A9691F" w:rsidRPr="00D9536B" w:rsidRDefault="00F346EE" w:rsidP="009B5609">
      <w:pPr>
        <w:keepNext/>
        <w:keepLines/>
        <w:numPr>
          <w:ilvl w:val="1"/>
          <w:numId w:val="3"/>
        </w:numPr>
        <w:spacing w:line="240" w:lineRule="auto"/>
        <w:rPr>
          <w:b/>
          <w:szCs w:val="22"/>
          <w:lang w:val="da-DK"/>
        </w:rPr>
      </w:pPr>
      <w:r w:rsidRPr="00D9536B">
        <w:rPr>
          <w:b/>
          <w:szCs w:val="22"/>
          <w:lang w:val="da-DK"/>
        </w:rPr>
        <w:t>Emballagetype og pakningsstørrelser</w:t>
      </w:r>
    </w:p>
    <w:p w14:paraId="7A9A322B" w14:textId="77777777" w:rsidR="001A6CB7" w:rsidRPr="00F92A88" w:rsidRDefault="001A6CB7" w:rsidP="00266E00">
      <w:pPr>
        <w:keepNext/>
        <w:keepLines/>
        <w:tabs>
          <w:tab w:val="clear" w:pos="567"/>
        </w:tabs>
        <w:spacing w:line="240" w:lineRule="auto"/>
        <w:rPr>
          <w:szCs w:val="22"/>
          <w:lang w:val="da-DK"/>
        </w:rPr>
      </w:pPr>
    </w:p>
    <w:p w14:paraId="7A9A322C" w14:textId="068DE570" w:rsidR="001A6CB7" w:rsidRPr="00D9536B" w:rsidRDefault="00F346EE" w:rsidP="00266E00">
      <w:pPr>
        <w:spacing w:line="240" w:lineRule="auto"/>
        <w:rPr>
          <w:color w:val="000000"/>
          <w:szCs w:val="22"/>
          <w:lang w:val="da-DK"/>
        </w:rPr>
      </w:pPr>
      <w:r w:rsidRPr="001F0A9C">
        <w:rPr>
          <w:szCs w:val="22"/>
          <w:lang w:val="da-DK"/>
        </w:rPr>
        <w:t>5 ml rund uigennemsigtig polyethylenflaske med lav densitet og med dråbespids og hvidt skruelåg af polypropylen, d</w:t>
      </w:r>
      <w:r w:rsidRPr="00D9536B">
        <w:rPr>
          <w:szCs w:val="22"/>
          <w:lang w:val="da-DK"/>
        </w:rPr>
        <w:t>er indeholder 5 ml suspension.</w:t>
      </w:r>
    </w:p>
    <w:p w14:paraId="7A9A322D" w14:textId="77777777" w:rsidR="001A6CB7" w:rsidRPr="001572DC" w:rsidRDefault="001A6CB7" w:rsidP="00266E00">
      <w:pPr>
        <w:tabs>
          <w:tab w:val="clear" w:pos="567"/>
        </w:tabs>
        <w:spacing w:line="240" w:lineRule="auto"/>
        <w:rPr>
          <w:szCs w:val="22"/>
          <w:lang w:val="da-DK"/>
        </w:rPr>
      </w:pPr>
    </w:p>
    <w:p w14:paraId="7A9A322E" w14:textId="108B716D" w:rsidR="001A6CB7" w:rsidRPr="007B7ABE" w:rsidRDefault="001A6CB7" w:rsidP="00266E00">
      <w:pPr>
        <w:tabs>
          <w:tab w:val="clear" w:pos="567"/>
        </w:tabs>
        <w:spacing w:line="240" w:lineRule="auto"/>
        <w:rPr>
          <w:color w:val="000000"/>
          <w:szCs w:val="22"/>
          <w:lang w:val="da-DK"/>
        </w:rPr>
      </w:pPr>
      <w:r w:rsidRPr="007B7ABE">
        <w:rPr>
          <w:szCs w:val="22"/>
          <w:lang w:val="da-DK"/>
        </w:rPr>
        <w:t xml:space="preserve">Pakning indeholder 1 eller 3 flasker. </w:t>
      </w:r>
      <w:r w:rsidR="00DE6583" w:rsidRPr="00DE6583">
        <w:rPr>
          <w:color w:val="000000"/>
          <w:szCs w:val="22"/>
          <w:lang w:val="da-DK"/>
        </w:rPr>
        <w:t>Ikke alle pakningsstørrelser er nødvendigvis markedsført.</w:t>
      </w:r>
    </w:p>
    <w:p w14:paraId="7A9A322F" w14:textId="77777777" w:rsidR="00A9691F" w:rsidRPr="00452A4C" w:rsidRDefault="00A9691F" w:rsidP="00266E00">
      <w:pPr>
        <w:tabs>
          <w:tab w:val="clear" w:pos="567"/>
        </w:tabs>
        <w:spacing w:line="240" w:lineRule="auto"/>
        <w:rPr>
          <w:color w:val="000000"/>
          <w:szCs w:val="22"/>
          <w:lang w:val="da-DK"/>
        </w:rPr>
      </w:pPr>
    </w:p>
    <w:p w14:paraId="7A9A3230" w14:textId="77777777" w:rsidR="00A9691F" w:rsidRPr="00F92A88" w:rsidRDefault="001A6CB7" w:rsidP="009B5609">
      <w:pPr>
        <w:keepNext/>
        <w:keepLines/>
        <w:numPr>
          <w:ilvl w:val="1"/>
          <w:numId w:val="3"/>
        </w:numPr>
        <w:spacing w:line="240" w:lineRule="auto"/>
        <w:rPr>
          <w:b/>
          <w:szCs w:val="22"/>
          <w:lang w:val="da-DK"/>
        </w:rPr>
      </w:pPr>
      <w:r w:rsidRPr="00F92A88">
        <w:rPr>
          <w:b/>
          <w:szCs w:val="22"/>
          <w:lang w:val="da-DK"/>
        </w:rPr>
        <w:t xml:space="preserve">Regler </w:t>
      </w:r>
      <w:r w:rsidR="005A7535" w:rsidRPr="00F92A88">
        <w:rPr>
          <w:b/>
          <w:szCs w:val="22"/>
          <w:lang w:val="da-DK"/>
        </w:rPr>
        <w:t>for bortskaffelse</w:t>
      </w:r>
    </w:p>
    <w:p w14:paraId="7A9A3231" w14:textId="77777777" w:rsidR="001A6CB7" w:rsidRPr="00F92A88" w:rsidRDefault="001A6CB7" w:rsidP="00266E00">
      <w:pPr>
        <w:keepNext/>
        <w:keepLines/>
        <w:tabs>
          <w:tab w:val="clear" w:pos="567"/>
        </w:tabs>
        <w:spacing w:line="240" w:lineRule="auto"/>
        <w:rPr>
          <w:szCs w:val="22"/>
          <w:lang w:val="da-DK"/>
        </w:rPr>
      </w:pPr>
    </w:p>
    <w:p w14:paraId="7A9A3232" w14:textId="77777777" w:rsidR="001A6CB7" w:rsidRPr="001F0A9C" w:rsidRDefault="00F346EE" w:rsidP="00266E00">
      <w:pPr>
        <w:tabs>
          <w:tab w:val="clear" w:pos="567"/>
        </w:tabs>
        <w:spacing w:line="240" w:lineRule="auto"/>
        <w:rPr>
          <w:szCs w:val="22"/>
          <w:lang w:val="da-DK"/>
        </w:rPr>
      </w:pPr>
      <w:r w:rsidRPr="001F0A9C">
        <w:rPr>
          <w:szCs w:val="22"/>
          <w:lang w:val="da-DK"/>
        </w:rPr>
        <w:t>Ingen særlige forholdsregler.</w:t>
      </w:r>
    </w:p>
    <w:p w14:paraId="7A9A3233" w14:textId="77777777" w:rsidR="001A6CB7" w:rsidRPr="00D9536B" w:rsidRDefault="001A6CB7" w:rsidP="00266E00">
      <w:pPr>
        <w:tabs>
          <w:tab w:val="clear" w:pos="567"/>
        </w:tabs>
        <w:spacing w:line="240" w:lineRule="auto"/>
        <w:rPr>
          <w:szCs w:val="22"/>
          <w:lang w:val="da-DK"/>
        </w:rPr>
      </w:pPr>
    </w:p>
    <w:p w14:paraId="7A9A3234" w14:textId="77777777" w:rsidR="001A6CB7" w:rsidRPr="001572DC" w:rsidRDefault="001A6CB7" w:rsidP="00266E00">
      <w:pPr>
        <w:spacing w:line="240" w:lineRule="auto"/>
        <w:rPr>
          <w:szCs w:val="22"/>
          <w:lang w:val="da-DK"/>
        </w:rPr>
      </w:pPr>
    </w:p>
    <w:p w14:paraId="7A9A3235" w14:textId="77777777" w:rsidR="001A6CB7" w:rsidRPr="00F92A88" w:rsidRDefault="00F346EE" w:rsidP="00266E00">
      <w:pPr>
        <w:pStyle w:val="EndnoteText"/>
        <w:keepNext/>
        <w:tabs>
          <w:tab w:val="clear" w:pos="567"/>
        </w:tabs>
        <w:rPr>
          <w:sz w:val="22"/>
          <w:szCs w:val="22"/>
          <w:lang w:val="da-DK"/>
        </w:rPr>
      </w:pPr>
      <w:r w:rsidRPr="00F92A88">
        <w:rPr>
          <w:b/>
          <w:sz w:val="22"/>
          <w:szCs w:val="22"/>
          <w:lang w:val="da-DK"/>
        </w:rPr>
        <w:lastRenderedPageBreak/>
        <w:t>7.</w:t>
      </w:r>
      <w:r w:rsidRPr="00F92A88">
        <w:rPr>
          <w:b/>
          <w:sz w:val="22"/>
          <w:szCs w:val="22"/>
          <w:lang w:val="da-DK"/>
        </w:rPr>
        <w:tab/>
        <w:t>INDEHAVER AF MARKEDSFØRINGSTILLADELSEN</w:t>
      </w:r>
    </w:p>
    <w:p w14:paraId="7A9A3236" w14:textId="77777777" w:rsidR="001A6CB7" w:rsidRPr="00F92A88" w:rsidRDefault="001A6CB7" w:rsidP="00266E00">
      <w:pPr>
        <w:pStyle w:val="EndnoteText"/>
        <w:keepNext/>
        <w:rPr>
          <w:sz w:val="22"/>
          <w:szCs w:val="22"/>
          <w:lang w:val="da-DK"/>
        </w:rPr>
      </w:pPr>
    </w:p>
    <w:p w14:paraId="7A9A3237" w14:textId="77777777" w:rsidR="001A6CB7" w:rsidRPr="00737683" w:rsidRDefault="00B55C1A" w:rsidP="00266E00">
      <w:pPr>
        <w:keepNext/>
        <w:spacing w:line="240" w:lineRule="auto"/>
        <w:rPr>
          <w:szCs w:val="22"/>
          <w:lang w:val="da-DK"/>
        </w:rPr>
      </w:pPr>
      <w:r w:rsidRPr="00737683">
        <w:rPr>
          <w:szCs w:val="22"/>
          <w:lang w:val="en-US"/>
        </w:rPr>
        <w:t xml:space="preserve">Novartis </w:t>
      </w:r>
      <w:proofErr w:type="spellStart"/>
      <w:r w:rsidRPr="00737683">
        <w:rPr>
          <w:szCs w:val="22"/>
          <w:lang w:val="en-US"/>
        </w:rPr>
        <w:t>Europharm</w:t>
      </w:r>
      <w:proofErr w:type="spellEnd"/>
      <w:r w:rsidRPr="00737683">
        <w:rPr>
          <w:szCs w:val="22"/>
          <w:lang w:val="en-US"/>
        </w:rPr>
        <w:t xml:space="preserve"> Limited</w:t>
      </w:r>
    </w:p>
    <w:p w14:paraId="7A9A3238" w14:textId="77777777" w:rsidR="00E91243" w:rsidRPr="00EB33FE" w:rsidRDefault="00E91243" w:rsidP="00266E00">
      <w:pPr>
        <w:keepNext/>
        <w:widowControl w:val="0"/>
        <w:spacing w:line="240" w:lineRule="auto"/>
        <w:rPr>
          <w:color w:val="000000"/>
        </w:rPr>
      </w:pPr>
      <w:r w:rsidRPr="00EB33FE">
        <w:rPr>
          <w:color w:val="000000"/>
        </w:rPr>
        <w:t>Vista Building</w:t>
      </w:r>
    </w:p>
    <w:p w14:paraId="7A9A3239" w14:textId="77777777" w:rsidR="00E91243" w:rsidRPr="00EB33FE" w:rsidRDefault="00E91243" w:rsidP="00266E00">
      <w:pPr>
        <w:keepNext/>
        <w:widowControl w:val="0"/>
        <w:spacing w:line="240" w:lineRule="auto"/>
        <w:rPr>
          <w:color w:val="000000"/>
        </w:rPr>
      </w:pPr>
      <w:r w:rsidRPr="00EB33FE">
        <w:rPr>
          <w:color w:val="000000"/>
        </w:rPr>
        <w:t>Elm Park, Merrion Road</w:t>
      </w:r>
    </w:p>
    <w:p w14:paraId="7A9A323A" w14:textId="77777777" w:rsidR="00E91243" w:rsidRPr="00EB33FE" w:rsidRDefault="00E91243" w:rsidP="00266E00">
      <w:pPr>
        <w:keepNext/>
        <w:widowControl w:val="0"/>
        <w:spacing w:line="240" w:lineRule="auto"/>
        <w:rPr>
          <w:color w:val="000000"/>
        </w:rPr>
      </w:pPr>
      <w:r w:rsidRPr="00EB33FE">
        <w:rPr>
          <w:color w:val="000000"/>
        </w:rPr>
        <w:t>Dublin 4</w:t>
      </w:r>
    </w:p>
    <w:p w14:paraId="7A9A323B" w14:textId="77777777" w:rsidR="00E91243" w:rsidRDefault="00E91243" w:rsidP="00266E00">
      <w:pPr>
        <w:spacing w:line="240" w:lineRule="auto"/>
        <w:rPr>
          <w:color w:val="000000"/>
        </w:rPr>
      </w:pPr>
      <w:r w:rsidRPr="00EB33FE">
        <w:rPr>
          <w:color w:val="000000"/>
        </w:rPr>
        <w:t>Irland</w:t>
      </w:r>
    </w:p>
    <w:p w14:paraId="7A9A323C" w14:textId="77777777" w:rsidR="001A6CB7" w:rsidRPr="001F0A9C" w:rsidRDefault="001A6CB7" w:rsidP="00266E00">
      <w:pPr>
        <w:pStyle w:val="BodyTextIndent"/>
        <w:rPr>
          <w:szCs w:val="22"/>
          <w:lang w:val="da-DK"/>
        </w:rPr>
      </w:pPr>
    </w:p>
    <w:p w14:paraId="7A9A323D" w14:textId="77777777" w:rsidR="00467A12" w:rsidRPr="00D9536B" w:rsidRDefault="00467A12" w:rsidP="00266E00">
      <w:pPr>
        <w:pStyle w:val="BodyTextIndent"/>
        <w:rPr>
          <w:szCs w:val="22"/>
          <w:lang w:val="da-DK"/>
        </w:rPr>
      </w:pPr>
    </w:p>
    <w:p w14:paraId="7A9A323E" w14:textId="77777777" w:rsidR="001A6CB7" w:rsidRPr="00D9536B" w:rsidRDefault="001A6CB7" w:rsidP="00266E00">
      <w:pPr>
        <w:pStyle w:val="BodyTextIndent"/>
        <w:keepNext/>
        <w:keepLines/>
        <w:rPr>
          <w:b/>
          <w:szCs w:val="22"/>
          <w:lang w:val="da-DK"/>
        </w:rPr>
      </w:pPr>
      <w:r w:rsidRPr="00D9536B">
        <w:rPr>
          <w:b/>
          <w:szCs w:val="22"/>
          <w:lang w:val="da-DK"/>
        </w:rPr>
        <w:t>8.</w:t>
      </w:r>
      <w:r w:rsidRPr="00D9536B">
        <w:rPr>
          <w:b/>
          <w:szCs w:val="22"/>
          <w:lang w:val="da-DK"/>
        </w:rPr>
        <w:tab/>
        <w:t>MARKEDSFØRINGSTILLADELSESNUMMER (NUMRE)</w:t>
      </w:r>
    </w:p>
    <w:p w14:paraId="7A9A323F" w14:textId="77777777" w:rsidR="001A6CB7" w:rsidRPr="00F92A88" w:rsidRDefault="001A6CB7" w:rsidP="00266E00">
      <w:pPr>
        <w:pStyle w:val="EndnoteText"/>
        <w:keepNext/>
        <w:keepLines/>
        <w:tabs>
          <w:tab w:val="clear" w:pos="567"/>
        </w:tabs>
        <w:rPr>
          <w:sz w:val="22"/>
          <w:szCs w:val="22"/>
          <w:lang w:val="da-DK"/>
        </w:rPr>
      </w:pPr>
    </w:p>
    <w:p w14:paraId="7A9A3240" w14:textId="77777777" w:rsidR="001A6CB7" w:rsidRPr="00F92A88" w:rsidRDefault="001A6CB7" w:rsidP="00266E00">
      <w:pPr>
        <w:pStyle w:val="EndnoteText"/>
        <w:tabs>
          <w:tab w:val="clear" w:pos="567"/>
        </w:tabs>
        <w:rPr>
          <w:sz w:val="22"/>
          <w:szCs w:val="22"/>
          <w:lang w:val="da-DK"/>
        </w:rPr>
      </w:pPr>
      <w:r w:rsidRPr="00F92A88">
        <w:rPr>
          <w:sz w:val="22"/>
          <w:szCs w:val="22"/>
          <w:lang w:val="da-DK"/>
        </w:rPr>
        <w:t>EU/1/08/482/001-002</w:t>
      </w:r>
    </w:p>
    <w:p w14:paraId="7A9A3241" w14:textId="77777777" w:rsidR="00A9691F" w:rsidRPr="00F92A88" w:rsidRDefault="00A9691F" w:rsidP="00266E00">
      <w:pPr>
        <w:pStyle w:val="EndnoteText"/>
        <w:tabs>
          <w:tab w:val="clear" w:pos="567"/>
        </w:tabs>
        <w:rPr>
          <w:sz w:val="22"/>
          <w:szCs w:val="22"/>
          <w:lang w:val="da-DK"/>
        </w:rPr>
      </w:pPr>
    </w:p>
    <w:p w14:paraId="7A9A3242" w14:textId="77777777" w:rsidR="00A9691F" w:rsidRPr="00F92A88" w:rsidRDefault="00A9691F" w:rsidP="00266E00">
      <w:pPr>
        <w:pStyle w:val="EndnoteText"/>
        <w:tabs>
          <w:tab w:val="clear" w:pos="567"/>
        </w:tabs>
        <w:rPr>
          <w:sz w:val="22"/>
          <w:szCs w:val="22"/>
          <w:lang w:val="da-DK"/>
        </w:rPr>
      </w:pPr>
    </w:p>
    <w:p w14:paraId="7A9A3243" w14:textId="77777777" w:rsidR="00A9691F" w:rsidRPr="00737683" w:rsidRDefault="001A6CB7" w:rsidP="00266E00">
      <w:pPr>
        <w:keepNext/>
        <w:keepLines/>
        <w:tabs>
          <w:tab w:val="clear" w:pos="567"/>
        </w:tabs>
        <w:spacing w:line="240" w:lineRule="auto"/>
        <w:ind w:left="567" w:hanging="567"/>
        <w:rPr>
          <w:szCs w:val="22"/>
          <w:lang w:val="da-DK"/>
        </w:rPr>
      </w:pPr>
      <w:r w:rsidRPr="00737683">
        <w:rPr>
          <w:b/>
          <w:szCs w:val="22"/>
          <w:lang w:val="da-DK"/>
        </w:rPr>
        <w:t>9.</w:t>
      </w:r>
      <w:r w:rsidRPr="00737683">
        <w:rPr>
          <w:b/>
          <w:szCs w:val="22"/>
          <w:lang w:val="da-DK"/>
        </w:rPr>
        <w:tab/>
        <w:t>DATO FOR FØRSTE MARKEDSFØRINGSTILLADELSE/FORNYELSE AF TILLADELSEN</w:t>
      </w:r>
    </w:p>
    <w:p w14:paraId="7A9A3244" w14:textId="77777777" w:rsidR="00A9691F" w:rsidRPr="00737683" w:rsidRDefault="00A9691F" w:rsidP="00266E00">
      <w:pPr>
        <w:keepNext/>
        <w:tabs>
          <w:tab w:val="clear" w:pos="567"/>
        </w:tabs>
        <w:spacing w:line="240" w:lineRule="auto"/>
        <w:rPr>
          <w:szCs w:val="22"/>
          <w:lang w:val="da-DK"/>
        </w:rPr>
      </w:pPr>
    </w:p>
    <w:p w14:paraId="7A9A3245" w14:textId="77777777" w:rsidR="00A9691F" w:rsidRPr="00D9536B" w:rsidRDefault="001A6CB7" w:rsidP="00266E00">
      <w:pPr>
        <w:keepNext/>
        <w:tabs>
          <w:tab w:val="clear" w:pos="567"/>
        </w:tabs>
        <w:spacing w:line="240" w:lineRule="auto"/>
        <w:rPr>
          <w:szCs w:val="22"/>
          <w:lang w:val="da-DK"/>
        </w:rPr>
      </w:pPr>
      <w:r w:rsidRPr="001F0A9C">
        <w:rPr>
          <w:szCs w:val="22"/>
          <w:lang w:val="da-DK"/>
        </w:rPr>
        <w:t xml:space="preserve">Dato for første </w:t>
      </w:r>
      <w:r w:rsidR="008C2574" w:rsidRPr="001F0A9C">
        <w:rPr>
          <w:szCs w:val="22"/>
          <w:lang w:val="da-DK"/>
        </w:rPr>
        <w:t>markedsførings</w:t>
      </w:r>
      <w:r w:rsidRPr="001F0A9C">
        <w:rPr>
          <w:szCs w:val="22"/>
          <w:lang w:val="da-DK"/>
        </w:rPr>
        <w:t>tilladelse: 25.</w:t>
      </w:r>
      <w:r w:rsidR="00316F20">
        <w:rPr>
          <w:szCs w:val="22"/>
          <w:lang w:val="da-DK"/>
        </w:rPr>
        <w:t xml:space="preserve"> </w:t>
      </w:r>
      <w:r w:rsidR="001042A1">
        <w:rPr>
          <w:szCs w:val="22"/>
          <w:lang w:val="da-DK"/>
        </w:rPr>
        <w:t xml:space="preserve">november </w:t>
      </w:r>
      <w:r w:rsidRPr="001F0A9C">
        <w:rPr>
          <w:szCs w:val="22"/>
          <w:lang w:val="da-DK"/>
        </w:rPr>
        <w:t>2008</w:t>
      </w:r>
    </w:p>
    <w:p w14:paraId="7A9A3246" w14:textId="77777777" w:rsidR="00D56FA1" w:rsidRPr="007B7ABE" w:rsidRDefault="00D56FA1" w:rsidP="00266E00">
      <w:pPr>
        <w:tabs>
          <w:tab w:val="clear" w:pos="567"/>
        </w:tabs>
        <w:spacing w:line="240" w:lineRule="auto"/>
        <w:rPr>
          <w:szCs w:val="22"/>
          <w:lang w:val="da-DK"/>
        </w:rPr>
      </w:pPr>
      <w:r w:rsidRPr="001572DC">
        <w:rPr>
          <w:szCs w:val="22"/>
          <w:lang w:val="da-DK"/>
        </w:rPr>
        <w:t>Dato f</w:t>
      </w:r>
      <w:r w:rsidRPr="007B7ABE">
        <w:rPr>
          <w:szCs w:val="22"/>
          <w:lang w:val="da-DK"/>
        </w:rPr>
        <w:t>or seneste fornyelse: 26. august 2013</w:t>
      </w:r>
    </w:p>
    <w:p w14:paraId="7A9A3247" w14:textId="77777777" w:rsidR="00A9691F" w:rsidRPr="00452A4C" w:rsidRDefault="00A9691F" w:rsidP="00266E00">
      <w:pPr>
        <w:tabs>
          <w:tab w:val="clear" w:pos="567"/>
        </w:tabs>
        <w:spacing w:line="240" w:lineRule="auto"/>
        <w:rPr>
          <w:szCs w:val="22"/>
          <w:lang w:val="da-DK"/>
        </w:rPr>
      </w:pPr>
    </w:p>
    <w:p w14:paraId="7A9A3248" w14:textId="77777777" w:rsidR="00A9691F" w:rsidRPr="00F92A88" w:rsidRDefault="00A9691F" w:rsidP="00266E00">
      <w:pPr>
        <w:tabs>
          <w:tab w:val="clear" w:pos="567"/>
        </w:tabs>
        <w:spacing w:line="240" w:lineRule="auto"/>
        <w:rPr>
          <w:szCs w:val="22"/>
          <w:lang w:val="da-DK"/>
        </w:rPr>
      </w:pPr>
    </w:p>
    <w:p w14:paraId="7A9A3249" w14:textId="77777777" w:rsidR="001A6CB7" w:rsidRPr="00F92A88" w:rsidRDefault="001A6CB7" w:rsidP="00266E00">
      <w:pPr>
        <w:keepNext/>
        <w:keepLines/>
        <w:tabs>
          <w:tab w:val="clear" w:pos="567"/>
        </w:tabs>
        <w:spacing w:line="240" w:lineRule="auto"/>
        <w:ind w:left="562" w:hanging="562"/>
        <w:rPr>
          <w:szCs w:val="22"/>
          <w:lang w:val="da-DK"/>
        </w:rPr>
      </w:pPr>
      <w:r w:rsidRPr="00F92A88">
        <w:rPr>
          <w:b/>
          <w:szCs w:val="22"/>
          <w:lang w:val="da-DK"/>
        </w:rPr>
        <w:t>10.</w:t>
      </w:r>
      <w:r w:rsidRPr="00F92A88">
        <w:rPr>
          <w:b/>
          <w:szCs w:val="22"/>
          <w:lang w:val="da-DK"/>
        </w:rPr>
        <w:tab/>
        <w:t>DATO FOR ÆNDRING AF TEKSTEN</w:t>
      </w:r>
    </w:p>
    <w:p w14:paraId="7A9A324A" w14:textId="77777777" w:rsidR="001A6CB7" w:rsidRDefault="001A6CB7" w:rsidP="00266E00">
      <w:pPr>
        <w:keepNext/>
        <w:keepLines/>
        <w:tabs>
          <w:tab w:val="clear" w:pos="567"/>
        </w:tabs>
        <w:spacing w:line="240" w:lineRule="auto"/>
        <w:ind w:left="562" w:hanging="562"/>
        <w:rPr>
          <w:szCs w:val="22"/>
          <w:lang w:val="da-DK"/>
        </w:rPr>
      </w:pPr>
    </w:p>
    <w:p w14:paraId="7A9A324B" w14:textId="77777777" w:rsidR="00030C07" w:rsidRPr="00F92A88" w:rsidRDefault="00030C07" w:rsidP="00266E00">
      <w:pPr>
        <w:keepNext/>
        <w:keepLines/>
        <w:tabs>
          <w:tab w:val="clear" w:pos="567"/>
        </w:tabs>
        <w:spacing w:line="240" w:lineRule="auto"/>
        <w:ind w:left="562" w:hanging="562"/>
        <w:rPr>
          <w:szCs w:val="22"/>
          <w:lang w:val="da-DK"/>
        </w:rPr>
      </w:pPr>
    </w:p>
    <w:p w14:paraId="7A9A324C" w14:textId="77777777" w:rsidR="00321D78" w:rsidRPr="00F92A88" w:rsidRDefault="00535A40" w:rsidP="00266E00">
      <w:pPr>
        <w:tabs>
          <w:tab w:val="clear" w:pos="567"/>
        </w:tabs>
        <w:spacing w:line="240" w:lineRule="auto"/>
        <w:rPr>
          <w:szCs w:val="22"/>
          <w:lang w:val="da-DK"/>
        </w:rPr>
      </w:pPr>
      <w:r w:rsidRPr="001F0A9C">
        <w:rPr>
          <w:szCs w:val="22"/>
          <w:lang w:val="da-DK"/>
        </w:rPr>
        <w:t xml:space="preserve">Yderligere </w:t>
      </w:r>
      <w:r w:rsidR="00FF383A">
        <w:rPr>
          <w:szCs w:val="22"/>
          <w:lang w:val="da-DK"/>
        </w:rPr>
        <w:t>oplysninger</w:t>
      </w:r>
      <w:r w:rsidRPr="001F0A9C">
        <w:rPr>
          <w:szCs w:val="22"/>
          <w:lang w:val="da-DK"/>
        </w:rPr>
        <w:t xml:space="preserve"> om dette lægemiddel </w:t>
      </w:r>
      <w:r w:rsidR="00FF383A">
        <w:rPr>
          <w:szCs w:val="22"/>
          <w:lang w:val="da-DK"/>
        </w:rPr>
        <w:t>findes</w:t>
      </w:r>
      <w:r w:rsidRPr="001F0A9C">
        <w:rPr>
          <w:szCs w:val="22"/>
          <w:lang w:val="da-DK"/>
        </w:rPr>
        <w:t xml:space="preserve"> på Det Europæiske Lægemiddelagenturs hjemmeside </w:t>
      </w:r>
      <w:r w:rsidR="00321D78">
        <w:fldChar w:fldCharType="begin"/>
      </w:r>
      <w:r w:rsidR="00321D78">
        <w:instrText>HYPERLINK "http://www.ema.europa.eu"</w:instrText>
      </w:r>
      <w:r w:rsidR="00321D78">
        <w:fldChar w:fldCharType="separate"/>
      </w:r>
      <w:r w:rsidR="00321D78" w:rsidRPr="00737683">
        <w:rPr>
          <w:rStyle w:val="Hyperlink"/>
          <w:szCs w:val="22"/>
          <w:lang w:val="da-DK"/>
        </w:rPr>
        <w:t>http://www.ema.europa.eu</w:t>
      </w:r>
      <w:r w:rsidR="00321D78">
        <w:fldChar w:fldCharType="end"/>
      </w:r>
    </w:p>
    <w:p w14:paraId="7A9A324D" w14:textId="77777777" w:rsidR="00A9691F" w:rsidRPr="00737683" w:rsidRDefault="00321D78" w:rsidP="00266E00">
      <w:pPr>
        <w:tabs>
          <w:tab w:val="clear" w:pos="567"/>
        </w:tabs>
        <w:spacing w:line="240" w:lineRule="auto"/>
        <w:rPr>
          <w:szCs w:val="22"/>
          <w:lang w:val="da-DK"/>
        </w:rPr>
      </w:pPr>
      <w:r w:rsidRPr="00737683">
        <w:rPr>
          <w:szCs w:val="22"/>
          <w:lang w:val="da-DK"/>
        </w:rPr>
        <w:br w:type="page"/>
      </w:r>
    </w:p>
    <w:p w14:paraId="7A9A324E" w14:textId="77777777" w:rsidR="00A9691F" w:rsidRPr="001F0A9C" w:rsidRDefault="00A9691F" w:rsidP="00266E00">
      <w:pPr>
        <w:spacing w:line="240" w:lineRule="auto"/>
        <w:rPr>
          <w:szCs w:val="22"/>
          <w:lang w:val="da-DK"/>
        </w:rPr>
      </w:pPr>
    </w:p>
    <w:p w14:paraId="7A9A324F" w14:textId="77777777" w:rsidR="00A9691F" w:rsidRDefault="00A9691F" w:rsidP="00266E00">
      <w:pPr>
        <w:spacing w:line="240" w:lineRule="auto"/>
        <w:rPr>
          <w:szCs w:val="22"/>
          <w:lang w:val="da-DK"/>
        </w:rPr>
      </w:pPr>
    </w:p>
    <w:p w14:paraId="7A9A3250" w14:textId="77777777" w:rsidR="00A24172" w:rsidRPr="00D9536B" w:rsidRDefault="00A24172" w:rsidP="00266E00">
      <w:pPr>
        <w:spacing w:line="240" w:lineRule="auto"/>
        <w:rPr>
          <w:szCs w:val="22"/>
          <w:lang w:val="da-DK"/>
        </w:rPr>
      </w:pPr>
    </w:p>
    <w:p w14:paraId="7A9A3251" w14:textId="77777777" w:rsidR="00A9691F" w:rsidRPr="001572DC" w:rsidRDefault="00A9691F" w:rsidP="00266E00">
      <w:pPr>
        <w:spacing w:line="240" w:lineRule="auto"/>
        <w:rPr>
          <w:szCs w:val="22"/>
          <w:lang w:val="da-DK"/>
        </w:rPr>
      </w:pPr>
    </w:p>
    <w:p w14:paraId="7A9A3252" w14:textId="77777777" w:rsidR="00A9691F" w:rsidRPr="007B7ABE" w:rsidRDefault="00A9691F" w:rsidP="00266E00">
      <w:pPr>
        <w:spacing w:line="240" w:lineRule="auto"/>
        <w:rPr>
          <w:szCs w:val="22"/>
          <w:lang w:val="da-DK"/>
        </w:rPr>
      </w:pPr>
    </w:p>
    <w:p w14:paraId="7A9A3253" w14:textId="77777777" w:rsidR="00A9691F" w:rsidRPr="00452A4C" w:rsidRDefault="00A9691F" w:rsidP="00266E00">
      <w:pPr>
        <w:spacing w:line="240" w:lineRule="auto"/>
        <w:rPr>
          <w:szCs w:val="22"/>
          <w:lang w:val="da-DK"/>
        </w:rPr>
      </w:pPr>
    </w:p>
    <w:p w14:paraId="7A9A3254" w14:textId="77777777" w:rsidR="00A9691F" w:rsidRPr="00F92A88" w:rsidRDefault="00A9691F" w:rsidP="00266E00">
      <w:pPr>
        <w:spacing w:line="240" w:lineRule="auto"/>
        <w:rPr>
          <w:szCs w:val="22"/>
          <w:lang w:val="da-DK"/>
        </w:rPr>
      </w:pPr>
    </w:p>
    <w:p w14:paraId="7A9A3255" w14:textId="77777777" w:rsidR="00A9691F" w:rsidRPr="00F92A88" w:rsidRDefault="00A9691F" w:rsidP="00266E00">
      <w:pPr>
        <w:spacing w:line="240" w:lineRule="auto"/>
        <w:rPr>
          <w:szCs w:val="22"/>
          <w:lang w:val="da-DK"/>
        </w:rPr>
      </w:pPr>
    </w:p>
    <w:p w14:paraId="7A9A3256" w14:textId="77777777" w:rsidR="00A9691F" w:rsidRPr="00F92A88" w:rsidRDefault="00A9691F" w:rsidP="00266E00">
      <w:pPr>
        <w:spacing w:line="240" w:lineRule="auto"/>
        <w:rPr>
          <w:szCs w:val="22"/>
          <w:lang w:val="da-DK"/>
        </w:rPr>
      </w:pPr>
    </w:p>
    <w:p w14:paraId="7A9A3257" w14:textId="77777777" w:rsidR="00A9691F" w:rsidRPr="00F92A88" w:rsidRDefault="00A9691F" w:rsidP="00266E00">
      <w:pPr>
        <w:spacing w:line="240" w:lineRule="auto"/>
        <w:rPr>
          <w:szCs w:val="22"/>
          <w:lang w:val="da-DK"/>
        </w:rPr>
      </w:pPr>
    </w:p>
    <w:p w14:paraId="7A9A3258" w14:textId="77777777" w:rsidR="00A9691F" w:rsidRPr="00F92A88" w:rsidRDefault="00A9691F" w:rsidP="00266E00">
      <w:pPr>
        <w:spacing w:line="240" w:lineRule="auto"/>
        <w:rPr>
          <w:szCs w:val="22"/>
          <w:lang w:val="da-DK"/>
        </w:rPr>
      </w:pPr>
    </w:p>
    <w:p w14:paraId="7A9A3259" w14:textId="77777777" w:rsidR="00A9691F" w:rsidRPr="00F92A88" w:rsidRDefault="00A9691F" w:rsidP="00266E00">
      <w:pPr>
        <w:spacing w:line="240" w:lineRule="auto"/>
        <w:rPr>
          <w:szCs w:val="22"/>
          <w:lang w:val="da-DK"/>
        </w:rPr>
      </w:pPr>
    </w:p>
    <w:p w14:paraId="7A9A325A" w14:textId="77777777" w:rsidR="00A9691F" w:rsidRPr="00F92A88" w:rsidRDefault="00A9691F" w:rsidP="00266E00">
      <w:pPr>
        <w:spacing w:line="240" w:lineRule="auto"/>
        <w:rPr>
          <w:szCs w:val="22"/>
          <w:lang w:val="da-DK"/>
        </w:rPr>
      </w:pPr>
    </w:p>
    <w:p w14:paraId="7A9A325B" w14:textId="77777777" w:rsidR="007D5FD9" w:rsidRPr="00F92A88" w:rsidRDefault="007D5FD9" w:rsidP="00266E00">
      <w:pPr>
        <w:spacing w:line="240" w:lineRule="auto"/>
        <w:rPr>
          <w:szCs w:val="22"/>
          <w:lang w:val="da-DK"/>
        </w:rPr>
      </w:pPr>
    </w:p>
    <w:p w14:paraId="7A9A325C" w14:textId="77777777" w:rsidR="007D5FD9" w:rsidRPr="00F92A88" w:rsidRDefault="007D5FD9" w:rsidP="00266E00">
      <w:pPr>
        <w:spacing w:line="240" w:lineRule="auto"/>
        <w:rPr>
          <w:szCs w:val="22"/>
          <w:lang w:val="da-DK"/>
        </w:rPr>
      </w:pPr>
    </w:p>
    <w:p w14:paraId="7A9A325D" w14:textId="77777777" w:rsidR="007D5FD9" w:rsidRPr="00F92A88" w:rsidRDefault="007D5FD9" w:rsidP="00266E00">
      <w:pPr>
        <w:spacing w:line="240" w:lineRule="auto"/>
        <w:rPr>
          <w:szCs w:val="22"/>
          <w:lang w:val="da-DK"/>
        </w:rPr>
      </w:pPr>
    </w:p>
    <w:p w14:paraId="7A9A325E" w14:textId="77777777" w:rsidR="007D5FD9" w:rsidRPr="00F92A88" w:rsidRDefault="007D5FD9" w:rsidP="00266E00">
      <w:pPr>
        <w:spacing w:line="240" w:lineRule="auto"/>
        <w:rPr>
          <w:szCs w:val="22"/>
          <w:lang w:val="da-DK"/>
        </w:rPr>
      </w:pPr>
    </w:p>
    <w:p w14:paraId="7A9A325F" w14:textId="77777777" w:rsidR="007D5FD9" w:rsidRPr="00F92A88" w:rsidRDefault="007D5FD9" w:rsidP="00266E00">
      <w:pPr>
        <w:spacing w:line="240" w:lineRule="auto"/>
        <w:rPr>
          <w:szCs w:val="22"/>
          <w:lang w:val="da-DK"/>
        </w:rPr>
      </w:pPr>
    </w:p>
    <w:p w14:paraId="7A9A3260" w14:textId="77777777" w:rsidR="007D5FD9" w:rsidRPr="00F92A88" w:rsidRDefault="007D5FD9" w:rsidP="00266E00">
      <w:pPr>
        <w:spacing w:line="240" w:lineRule="auto"/>
        <w:rPr>
          <w:szCs w:val="22"/>
          <w:lang w:val="da-DK"/>
        </w:rPr>
      </w:pPr>
    </w:p>
    <w:p w14:paraId="7A9A3261" w14:textId="77777777" w:rsidR="007D5FD9" w:rsidRPr="00F92A88" w:rsidRDefault="007D5FD9" w:rsidP="00266E00">
      <w:pPr>
        <w:spacing w:line="240" w:lineRule="auto"/>
        <w:rPr>
          <w:szCs w:val="22"/>
          <w:lang w:val="da-DK"/>
        </w:rPr>
      </w:pPr>
    </w:p>
    <w:p w14:paraId="7A9A3262" w14:textId="77777777" w:rsidR="007D5FD9" w:rsidRPr="00F92A88" w:rsidRDefault="007D5FD9" w:rsidP="00266E00">
      <w:pPr>
        <w:spacing w:line="240" w:lineRule="auto"/>
        <w:rPr>
          <w:szCs w:val="22"/>
          <w:lang w:val="da-DK"/>
        </w:rPr>
      </w:pPr>
    </w:p>
    <w:p w14:paraId="7A9A3263" w14:textId="77777777" w:rsidR="007D5FD9" w:rsidRPr="00F92A88" w:rsidRDefault="007D5FD9" w:rsidP="00266E00">
      <w:pPr>
        <w:spacing w:line="240" w:lineRule="auto"/>
        <w:rPr>
          <w:szCs w:val="22"/>
          <w:lang w:val="da-DK"/>
        </w:rPr>
      </w:pPr>
    </w:p>
    <w:p w14:paraId="7A9A3264" w14:textId="77777777" w:rsidR="007D5FD9" w:rsidRPr="00F92A88" w:rsidRDefault="007D5FD9" w:rsidP="00266E00">
      <w:pPr>
        <w:spacing w:line="240" w:lineRule="auto"/>
        <w:rPr>
          <w:szCs w:val="22"/>
          <w:lang w:val="da-DK"/>
        </w:rPr>
      </w:pPr>
    </w:p>
    <w:p w14:paraId="7A9A3265" w14:textId="77777777" w:rsidR="00A9691F" w:rsidRPr="00F92A88" w:rsidRDefault="001A6CB7" w:rsidP="00266E00">
      <w:pPr>
        <w:spacing w:line="240" w:lineRule="auto"/>
        <w:jc w:val="center"/>
        <w:rPr>
          <w:szCs w:val="22"/>
          <w:lang w:val="da-DK"/>
        </w:rPr>
      </w:pPr>
      <w:r w:rsidRPr="00F92A88">
        <w:rPr>
          <w:b/>
          <w:szCs w:val="22"/>
          <w:lang w:val="da-DK"/>
        </w:rPr>
        <w:t>BILAG II</w:t>
      </w:r>
    </w:p>
    <w:p w14:paraId="7A9A3266" w14:textId="77777777" w:rsidR="00A9691F" w:rsidRPr="00F92A88" w:rsidRDefault="00A9691F" w:rsidP="00266E00">
      <w:pPr>
        <w:spacing w:line="240" w:lineRule="auto"/>
        <w:rPr>
          <w:szCs w:val="22"/>
          <w:lang w:val="da-DK"/>
        </w:rPr>
      </w:pPr>
    </w:p>
    <w:p w14:paraId="7A9A3267" w14:textId="77777777" w:rsidR="00A9691F" w:rsidRPr="00F92A88" w:rsidRDefault="001A6CB7" w:rsidP="00266E00">
      <w:pPr>
        <w:spacing w:line="240" w:lineRule="auto"/>
        <w:ind w:left="567" w:firstLine="1134"/>
        <w:rPr>
          <w:color w:val="000000"/>
          <w:szCs w:val="22"/>
          <w:lang w:val="da-DK"/>
        </w:rPr>
      </w:pPr>
      <w:r w:rsidRPr="00F92A88">
        <w:rPr>
          <w:b/>
          <w:szCs w:val="22"/>
          <w:lang w:val="da-DK"/>
        </w:rPr>
        <w:t>A.</w:t>
      </w:r>
      <w:r w:rsidRPr="00F92A88">
        <w:rPr>
          <w:b/>
          <w:szCs w:val="22"/>
          <w:lang w:val="da-DK"/>
        </w:rPr>
        <w:tab/>
      </w:r>
      <w:r w:rsidR="00373444" w:rsidRPr="00F92A88">
        <w:rPr>
          <w:b/>
          <w:szCs w:val="22"/>
          <w:lang w:val="da-DK"/>
        </w:rPr>
        <w:t>FREMSTILLER</w:t>
      </w:r>
      <w:r w:rsidR="00E4604E" w:rsidRPr="00F92A88">
        <w:rPr>
          <w:b/>
          <w:szCs w:val="22"/>
          <w:lang w:val="da-DK"/>
        </w:rPr>
        <w:t>(E)</w:t>
      </w:r>
      <w:r w:rsidRPr="00F92A88">
        <w:rPr>
          <w:b/>
          <w:szCs w:val="22"/>
          <w:lang w:val="da-DK"/>
        </w:rPr>
        <w:t xml:space="preserve"> ANSVARLIG</w:t>
      </w:r>
      <w:r w:rsidR="00FF383A">
        <w:rPr>
          <w:b/>
          <w:szCs w:val="22"/>
          <w:lang w:val="da-DK"/>
        </w:rPr>
        <w:t>(E)</w:t>
      </w:r>
      <w:r w:rsidRPr="00F92A88">
        <w:rPr>
          <w:b/>
          <w:szCs w:val="22"/>
          <w:lang w:val="da-DK"/>
        </w:rPr>
        <w:t xml:space="preserve"> FOR BATCHFRIGIVELSE</w:t>
      </w:r>
    </w:p>
    <w:p w14:paraId="7A9A3268" w14:textId="77777777" w:rsidR="00A9691F" w:rsidRPr="00F92A88" w:rsidRDefault="00A9691F" w:rsidP="00266E00">
      <w:pPr>
        <w:spacing w:line="240" w:lineRule="auto"/>
        <w:ind w:left="567" w:hanging="567"/>
        <w:rPr>
          <w:szCs w:val="22"/>
          <w:lang w:val="da-DK"/>
        </w:rPr>
      </w:pPr>
    </w:p>
    <w:p w14:paraId="7A9A3269" w14:textId="77777777" w:rsidR="001A6CB7" w:rsidRPr="00F92A88" w:rsidRDefault="001A6CB7" w:rsidP="00266E00">
      <w:pPr>
        <w:tabs>
          <w:tab w:val="clear" w:pos="567"/>
          <w:tab w:val="left" w:pos="1701"/>
        </w:tabs>
        <w:spacing w:line="240" w:lineRule="auto"/>
        <w:ind w:left="2268" w:hanging="567"/>
        <w:rPr>
          <w:b/>
          <w:szCs w:val="22"/>
          <w:lang w:val="da-DK"/>
        </w:rPr>
      </w:pPr>
      <w:r w:rsidRPr="00F92A88">
        <w:rPr>
          <w:b/>
          <w:szCs w:val="22"/>
          <w:lang w:val="da-DK"/>
        </w:rPr>
        <w:t>B</w:t>
      </w:r>
      <w:r w:rsidR="00C1585E" w:rsidRPr="00F92A88">
        <w:rPr>
          <w:b/>
          <w:szCs w:val="22"/>
          <w:lang w:val="da-DK"/>
        </w:rPr>
        <w:t>.</w:t>
      </w:r>
      <w:r w:rsidRPr="00F92A88">
        <w:rPr>
          <w:b/>
          <w:szCs w:val="22"/>
          <w:lang w:val="da-DK"/>
        </w:rPr>
        <w:tab/>
        <w:t xml:space="preserve">BETINGELSER ELLER BEGRÆNSNINGER VEDRØRENDE UDLEVERING OG </w:t>
      </w:r>
      <w:r w:rsidR="005A7535" w:rsidRPr="00F92A88">
        <w:rPr>
          <w:b/>
          <w:szCs w:val="22"/>
          <w:lang w:val="da-DK"/>
        </w:rPr>
        <w:t>ANVENDELSE</w:t>
      </w:r>
    </w:p>
    <w:p w14:paraId="7A9A326A" w14:textId="77777777" w:rsidR="001A6CB7" w:rsidRPr="00F92A88" w:rsidRDefault="001A6CB7" w:rsidP="00266E00">
      <w:pPr>
        <w:spacing w:line="240" w:lineRule="auto"/>
        <w:ind w:left="567" w:hanging="567"/>
        <w:rPr>
          <w:szCs w:val="22"/>
          <w:lang w:val="da-DK"/>
        </w:rPr>
      </w:pPr>
    </w:p>
    <w:p w14:paraId="7A9A326B" w14:textId="77777777" w:rsidR="00A9691F" w:rsidRPr="00F92A88" w:rsidRDefault="00F346EE" w:rsidP="00266E00">
      <w:pPr>
        <w:tabs>
          <w:tab w:val="clear" w:pos="567"/>
          <w:tab w:val="left" w:pos="2268"/>
        </w:tabs>
        <w:spacing w:line="240" w:lineRule="auto"/>
        <w:ind w:left="2268" w:hanging="567"/>
        <w:rPr>
          <w:b/>
          <w:szCs w:val="22"/>
          <w:lang w:val="da-DK"/>
        </w:rPr>
      </w:pPr>
      <w:r w:rsidRPr="00F92A88">
        <w:rPr>
          <w:b/>
          <w:szCs w:val="22"/>
          <w:lang w:val="da-DK"/>
        </w:rPr>
        <w:t>C.</w:t>
      </w:r>
      <w:r w:rsidRPr="00F92A88">
        <w:rPr>
          <w:b/>
          <w:szCs w:val="22"/>
          <w:lang w:val="da-DK"/>
        </w:rPr>
        <w:tab/>
        <w:t>ANDRE FORHOLD OG BETINGELSER FOR MARKEDSFØRINGSTILLADELSEN</w:t>
      </w:r>
    </w:p>
    <w:p w14:paraId="7A9A326C" w14:textId="77777777" w:rsidR="00E4604E" w:rsidRPr="00F92A88" w:rsidRDefault="00E4604E" w:rsidP="00266E00">
      <w:pPr>
        <w:spacing w:line="240" w:lineRule="auto"/>
        <w:ind w:left="567" w:hanging="567"/>
        <w:rPr>
          <w:szCs w:val="22"/>
          <w:lang w:val="da-DK"/>
        </w:rPr>
      </w:pPr>
    </w:p>
    <w:p w14:paraId="7A9A326D" w14:textId="77777777" w:rsidR="00E4604E" w:rsidRPr="00452A4C" w:rsidRDefault="00E4604E" w:rsidP="00266E00">
      <w:pPr>
        <w:tabs>
          <w:tab w:val="clear" w:pos="567"/>
        </w:tabs>
        <w:spacing w:line="240" w:lineRule="auto"/>
        <w:ind w:left="2268" w:hanging="567"/>
        <w:rPr>
          <w:noProof/>
          <w:szCs w:val="22"/>
          <w:lang w:val="da-DK"/>
        </w:rPr>
      </w:pPr>
      <w:r w:rsidRPr="001572DC">
        <w:rPr>
          <w:b/>
          <w:noProof/>
          <w:szCs w:val="22"/>
          <w:lang w:val="da-DK"/>
        </w:rPr>
        <w:t>D.</w:t>
      </w:r>
      <w:r w:rsidRPr="001572DC">
        <w:rPr>
          <w:b/>
          <w:noProof/>
          <w:szCs w:val="22"/>
          <w:lang w:val="da-DK"/>
        </w:rPr>
        <w:tab/>
      </w:r>
      <w:r w:rsidR="003D4346" w:rsidRPr="007B7ABE">
        <w:rPr>
          <w:b/>
          <w:szCs w:val="22"/>
          <w:lang w:val="da-DK"/>
        </w:rPr>
        <w:t>BETINGELSER ELLER BEGRÆNSNINGER MED HENSYN TIL SIKKER OG EFFEKTIV ANVENDELSE AF LÆGEMIDLET</w:t>
      </w:r>
    </w:p>
    <w:p w14:paraId="7A9A326E" w14:textId="77777777" w:rsidR="00A9691F" w:rsidRPr="00ED07F1" w:rsidRDefault="001A6CB7" w:rsidP="00ED07F1">
      <w:pPr>
        <w:keepNext/>
        <w:spacing w:line="240" w:lineRule="auto"/>
        <w:outlineLvl w:val="0"/>
        <w:rPr>
          <w:b/>
          <w:bCs/>
          <w:color w:val="000000"/>
          <w:lang w:val="da-DK"/>
        </w:rPr>
      </w:pPr>
      <w:r w:rsidRPr="00F92A88">
        <w:rPr>
          <w:lang w:val="da-DK"/>
        </w:rPr>
        <w:br w:type="page"/>
      </w:r>
      <w:r w:rsidRPr="00ED07F1">
        <w:rPr>
          <w:b/>
          <w:bCs/>
          <w:lang w:val="da-DK"/>
        </w:rPr>
        <w:lastRenderedPageBreak/>
        <w:t>A.</w:t>
      </w:r>
      <w:r w:rsidRPr="00ED07F1">
        <w:rPr>
          <w:b/>
          <w:bCs/>
          <w:lang w:val="da-DK"/>
        </w:rPr>
        <w:tab/>
        <w:t>FREMSTILLER</w:t>
      </w:r>
      <w:r w:rsidR="00FF383A" w:rsidRPr="00ED07F1">
        <w:rPr>
          <w:b/>
          <w:bCs/>
          <w:lang w:val="da-DK"/>
        </w:rPr>
        <w:t>(E)</w:t>
      </w:r>
      <w:r w:rsidRPr="00ED07F1">
        <w:rPr>
          <w:b/>
          <w:bCs/>
          <w:lang w:val="da-DK"/>
        </w:rPr>
        <w:t xml:space="preserve"> ANSVARLIG</w:t>
      </w:r>
      <w:r w:rsidR="00FF383A" w:rsidRPr="00ED07F1">
        <w:rPr>
          <w:b/>
          <w:bCs/>
          <w:lang w:val="da-DK"/>
        </w:rPr>
        <w:t>(E)</w:t>
      </w:r>
      <w:r w:rsidRPr="00ED07F1">
        <w:rPr>
          <w:b/>
          <w:bCs/>
          <w:lang w:val="da-DK"/>
        </w:rPr>
        <w:t xml:space="preserve"> FOR BATCHFRIGIVELSE</w:t>
      </w:r>
    </w:p>
    <w:p w14:paraId="7A9A326F" w14:textId="77777777" w:rsidR="001A6CB7" w:rsidRPr="00F92A88" w:rsidRDefault="001A6CB7" w:rsidP="00266E00">
      <w:pPr>
        <w:spacing w:line="240" w:lineRule="auto"/>
        <w:rPr>
          <w:szCs w:val="22"/>
          <w:lang w:val="da-DK"/>
        </w:rPr>
      </w:pPr>
    </w:p>
    <w:p w14:paraId="7A9A3270" w14:textId="77777777" w:rsidR="00520FC2" w:rsidRPr="00F92A88" w:rsidRDefault="00520FC2" w:rsidP="00266E00">
      <w:pPr>
        <w:tabs>
          <w:tab w:val="left" w:pos="-720"/>
        </w:tabs>
        <w:suppressAutoHyphens/>
        <w:spacing w:line="240" w:lineRule="auto"/>
        <w:rPr>
          <w:szCs w:val="22"/>
          <w:lang w:val="da-DK"/>
        </w:rPr>
      </w:pPr>
      <w:r w:rsidRPr="00F92A88">
        <w:rPr>
          <w:szCs w:val="22"/>
          <w:u w:val="single"/>
          <w:lang w:val="da-DK"/>
        </w:rPr>
        <w:t xml:space="preserve">Navn og adresse på </w:t>
      </w:r>
      <w:r w:rsidRPr="00F92A88">
        <w:rPr>
          <w:noProof/>
          <w:szCs w:val="22"/>
          <w:u w:val="single"/>
          <w:lang w:val="da-DK"/>
        </w:rPr>
        <w:t>de fremstiller</w:t>
      </w:r>
      <w:r w:rsidR="00FF383A">
        <w:rPr>
          <w:noProof/>
          <w:szCs w:val="22"/>
          <w:u w:val="single"/>
          <w:lang w:val="da-DK"/>
        </w:rPr>
        <w:t>e</w:t>
      </w:r>
      <w:r w:rsidR="00F346EE" w:rsidRPr="00F92A88">
        <w:rPr>
          <w:noProof/>
          <w:szCs w:val="22"/>
          <w:u w:val="single"/>
          <w:lang w:val="da-DK"/>
        </w:rPr>
        <w:t>, der er</w:t>
      </w:r>
      <w:r w:rsidR="00F346EE" w:rsidRPr="00F92A88">
        <w:rPr>
          <w:szCs w:val="22"/>
          <w:u w:val="single"/>
          <w:lang w:val="da-DK"/>
        </w:rPr>
        <w:t xml:space="preserve"> ansvarlig</w:t>
      </w:r>
      <w:r w:rsidR="00FF383A">
        <w:rPr>
          <w:szCs w:val="22"/>
          <w:u w:val="single"/>
          <w:lang w:val="da-DK"/>
        </w:rPr>
        <w:t>e</w:t>
      </w:r>
      <w:r w:rsidR="00F346EE" w:rsidRPr="00F92A88">
        <w:rPr>
          <w:szCs w:val="22"/>
          <w:u w:val="single"/>
          <w:lang w:val="da-DK"/>
        </w:rPr>
        <w:t xml:space="preserve"> for batchfrigivelse</w:t>
      </w:r>
    </w:p>
    <w:p w14:paraId="7A9A3271" w14:textId="77777777" w:rsidR="001A6CB7" w:rsidRPr="00F92A88" w:rsidRDefault="001A6CB7" w:rsidP="00266E00">
      <w:pPr>
        <w:spacing w:line="240" w:lineRule="auto"/>
        <w:rPr>
          <w:szCs w:val="22"/>
          <w:lang w:val="da-DK"/>
        </w:rPr>
      </w:pPr>
    </w:p>
    <w:p w14:paraId="2F28EC08" w14:textId="77777777" w:rsidR="00375FAD" w:rsidRPr="00D43378" w:rsidRDefault="00375FAD" w:rsidP="00266E00">
      <w:pPr>
        <w:rPr>
          <w:noProof/>
          <w:szCs w:val="22"/>
          <w:lang w:val="da-DK"/>
        </w:rPr>
      </w:pPr>
      <w:r w:rsidRPr="00D43378">
        <w:rPr>
          <w:noProof/>
          <w:szCs w:val="22"/>
          <w:lang w:val="da-DK"/>
        </w:rPr>
        <w:t>Novartis Pharma GmbH</w:t>
      </w:r>
    </w:p>
    <w:p w14:paraId="4FF3C646" w14:textId="77777777" w:rsidR="00375FAD" w:rsidRPr="00D43378" w:rsidRDefault="00375FAD" w:rsidP="00266E00">
      <w:pPr>
        <w:rPr>
          <w:noProof/>
          <w:szCs w:val="22"/>
          <w:lang w:val="da-DK"/>
        </w:rPr>
      </w:pPr>
      <w:r w:rsidRPr="00D43378">
        <w:rPr>
          <w:noProof/>
          <w:szCs w:val="22"/>
          <w:lang w:val="da-DK"/>
        </w:rPr>
        <w:t>Roonstraße 25</w:t>
      </w:r>
    </w:p>
    <w:p w14:paraId="560A3D53" w14:textId="77E8C33A" w:rsidR="00375FAD" w:rsidRPr="00D43378" w:rsidRDefault="00375FAD" w:rsidP="00266E00">
      <w:pPr>
        <w:rPr>
          <w:noProof/>
          <w:szCs w:val="22"/>
          <w:lang w:val="da-DK"/>
        </w:rPr>
      </w:pPr>
      <w:r w:rsidRPr="00D43378">
        <w:rPr>
          <w:noProof/>
          <w:szCs w:val="22"/>
          <w:lang w:val="da-DK"/>
        </w:rPr>
        <w:t xml:space="preserve">D-90429 </w:t>
      </w:r>
      <w:r w:rsidR="00F74140" w:rsidRPr="00D43378">
        <w:rPr>
          <w:noProof/>
          <w:szCs w:val="22"/>
          <w:lang w:val="da-DK"/>
        </w:rPr>
        <w:t>Nürnberg</w:t>
      </w:r>
    </w:p>
    <w:p w14:paraId="61DF8772" w14:textId="24CB22F9" w:rsidR="00375FAD" w:rsidRPr="00D43378" w:rsidRDefault="00375FAD" w:rsidP="00266E00">
      <w:pPr>
        <w:rPr>
          <w:noProof/>
          <w:szCs w:val="22"/>
          <w:lang w:val="da-DK"/>
        </w:rPr>
      </w:pPr>
      <w:r w:rsidRPr="00D43378">
        <w:rPr>
          <w:noProof/>
          <w:szCs w:val="22"/>
          <w:lang w:val="da-DK"/>
        </w:rPr>
        <w:t>Tyskland</w:t>
      </w:r>
    </w:p>
    <w:p w14:paraId="575C08A3" w14:textId="77777777" w:rsidR="00375FAD" w:rsidRPr="00D43378" w:rsidRDefault="00375FAD" w:rsidP="00266E00">
      <w:pPr>
        <w:rPr>
          <w:noProof/>
          <w:szCs w:val="22"/>
          <w:lang w:val="da-DK"/>
        </w:rPr>
      </w:pPr>
    </w:p>
    <w:p w14:paraId="0613BECD" w14:textId="77777777" w:rsidR="00F976DB" w:rsidRPr="00160101" w:rsidRDefault="00F976DB" w:rsidP="00F976DB">
      <w:pPr>
        <w:keepNext/>
        <w:rPr>
          <w:rFonts w:eastAsia="Aptos"/>
          <w:szCs w:val="22"/>
          <w:lang w:val="en-US" w:eastAsia="de-CH"/>
        </w:rPr>
      </w:pPr>
      <w:r w:rsidRPr="00160101">
        <w:rPr>
          <w:rFonts w:eastAsia="Aptos"/>
          <w:szCs w:val="22"/>
          <w:lang w:val="en-US" w:eastAsia="de-CH"/>
        </w:rPr>
        <w:t>Novartis Manufacturing NV</w:t>
      </w:r>
    </w:p>
    <w:p w14:paraId="3E8B637D" w14:textId="77777777" w:rsidR="00F976DB" w:rsidRPr="00160101" w:rsidRDefault="00F976DB" w:rsidP="00F976DB">
      <w:pPr>
        <w:keepNext/>
        <w:rPr>
          <w:rFonts w:eastAsia="Aptos"/>
          <w:szCs w:val="22"/>
          <w:lang w:val="en-US" w:eastAsia="de-CH"/>
        </w:rPr>
      </w:pPr>
      <w:proofErr w:type="spellStart"/>
      <w:r w:rsidRPr="00160101">
        <w:rPr>
          <w:rFonts w:eastAsia="Aptos"/>
          <w:szCs w:val="22"/>
          <w:lang w:val="en-US" w:eastAsia="de-CH"/>
        </w:rPr>
        <w:t>Rijksweg</w:t>
      </w:r>
      <w:proofErr w:type="spellEnd"/>
      <w:r w:rsidRPr="00160101">
        <w:rPr>
          <w:rFonts w:eastAsia="Aptos"/>
          <w:szCs w:val="22"/>
          <w:lang w:val="en-US" w:eastAsia="de-CH"/>
        </w:rPr>
        <w:t xml:space="preserve"> 14</w:t>
      </w:r>
    </w:p>
    <w:p w14:paraId="047498E8" w14:textId="77777777" w:rsidR="00F976DB" w:rsidRPr="00160101" w:rsidRDefault="00F976DB" w:rsidP="00F976DB">
      <w:pPr>
        <w:keepNext/>
        <w:rPr>
          <w:rFonts w:eastAsia="Aptos"/>
          <w:szCs w:val="22"/>
          <w:lang w:val="en-US" w:eastAsia="de-CH"/>
        </w:rPr>
      </w:pPr>
      <w:r w:rsidRPr="00160101">
        <w:rPr>
          <w:rFonts w:eastAsia="Aptos"/>
          <w:szCs w:val="22"/>
          <w:lang w:val="en-US" w:eastAsia="de-CH"/>
        </w:rPr>
        <w:t xml:space="preserve">2870 </w:t>
      </w:r>
      <w:proofErr w:type="spellStart"/>
      <w:r w:rsidRPr="00160101">
        <w:rPr>
          <w:rFonts w:eastAsia="Aptos"/>
          <w:szCs w:val="22"/>
          <w:lang w:val="en-US" w:eastAsia="de-CH"/>
        </w:rPr>
        <w:t>Puurs</w:t>
      </w:r>
      <w:proofErr w:type="spellEnd"/>
      <w:r w:rsidRPr="00160101">
        <w:rPr>
          <w:rFonts w:eastAsia="Aptos"/>
          <w:szCs w:val="22"/>
          <w:lang w:val="en-US" w:eastAsia="de-CH"/>
        </w:rPr>
        <w:t>-Sint-</w:t>
      </w:r>
      <w:proofErr w:type="spellStart"/>
      <w:r w:rsidRPr="00160101">
        <w:rPr>
          <w:rFonts w:eastAsia="Aptos"/>
          <w:szCs w:val="22"/>
          <w:lang w:val="en-US" w:eastAsia="de-CH"/>
        </w:rPr>
        <w:t>Amands</w:t>
      </w:r>
      <w:proofErr w:type="spellEnd"/>
    </w:p>
    <w:p w14:paraId="6C001B0E" w14:textId="77777777" w:rsidR="00F976DB" w:rsidRDefault="00F976DB" w:rsidP="00F976DB">
      <w:pPr>
        <w:spacing w:line="240" w:lineRule="auto"/>
        <w:rPr>
          <w:rFonts w:eastAsia="Aptos"/>
          <w:szCs w:val="22"/>
          <w:lang w:val="de-CH" w:eastAsia="de-CH"/>
        </w:rPr>
      </w:pPr>
      <w:r w:rsidRPr="00160101">
        <w:rPr>
          <w:rFonts w:eastAsia="Aptos"/>
          <w:szCs w:val="22"/>
          <w:lang w:val="de-CH" w:eastAsia="de-CH"/>
        </w:rPr>
        <w:t>Belgie</w:t>
      </w:r>
      <w:r>
        <w:rPr>
          <w:rFonts w:eastAsia="Aptos"/>
          <w:szCs w:val="22"/>
          <w:lang w:val="de-CH" w:eastAsia="de-CH"/>
        </w:rPr>
        <w:t>n</w:t>
      </w:r>
    </w:p>
    <w:p w14:paraId="7A9A3276" w14:textId="77777777" w:rsidR="00A9691F" w:rsidRPr="00D43378" w:rsidRDefault="00A9691F" w:rsidP="00266E00">
      <w:pPr>
        <w:spacing w:line="240" w:lineRule="auto"/>
        <w:rPr>
          <w:szCs w:val="22"/>
          <w:lang w:val="pt-PT"/>
        </w:rPr>
      </w:pPr>
    </w:p>
    <w:p w14:paraId="1358EFD5" w14:textId="77777777" w:rsidR="00375FAD" w:rsidRPr="00BA6315" w:rsidRDefault="00375FAD" w:rsidP="00266E00">
      <w:pPr>
        <w:rPr>
          <w:noProof/>
          <w:szCs w:val="22"/>
          <w:lang w:val="es-ES"/>
        </w:rPr>
      </w:pPr>
      <w:r w:rsidRPr="00BA6315">
        <w:rPr>
          <w:noProof/>
          <w:szCs w:val="22"/>
          <w:lang w:val="es-ES"/>
        </w:rPr>
        <w:t>Novartis Farmacéutica, S.A.</w:t>
      </w:r>
    </w:p>
    <w:p w14:paraId="55F57334" w14:textId="77777777" w:rsidR="00375FAD" w:rsidRPr="00BA6315" w:rsidRDefault="00375FAD" w:rsidP="00266E00">
      <w:pPr>
        <w:rPr>
          <w:noProof/>
          <w:szCs w:val="22"/>
          <w:lang w:val="es-ES"/>
        </w:rPr>
      </w:pPr>
      <w:r w:rsidRPr="00BA6315">
        <w:rPr>
          <w:noProof/>
          <w:szCs w:val="22"/>
          <w:lang w:val="es-ES"/>
        </w:rPr>
        <w:t>Gran Via de les Corts Catalanes, 764</w:t>
      </w:r>
    </w:p>
    <w:p w14:paraId="44516DE7" w14:textId="77777777" w:rsidR="00375FAD" w:rsidRPr="00BA6315" w:rsidRDefault="00375FAD" w:rsidP="00266E00">
      <w:pPr>
        <w:rPr>
          <w:noProof/>
          <w:szCs w:val="22"/>
          <w:lang w:val="es-ES"/>
        </w:rPr>
      </w:pPr>
      <w:r w:rsidRPr="00BA6315">
        <w:rPr>
          <w:noProof/>
          <w:szCs w:val="22"/>
          <w:lang w:val="es-ES"/>
        </w:rPr>
        <w:t>08013 Barcelona</w:t>
      </w:r>
    </w:p>
    <w:p w14:paraId="2C835F1C" w14:textId="77777777" w:rsidR="00375FAD" w:rsidRPr="00F92A88" w:rsidRDefault="00375FAD" w:rsidP="00266E00">
      <w:pPr>
        <w:spacing w:line="240" w:lineRule="auto"/>
        <w:ind w:left="567" w:hanging="567"/>
        <w:rPr>
          <w:szCs w:val="22"/>
          <w:lang w:val="es-ES"/>
        </w:rPr>
      </w:pPr>
      <w:proofErr w:type="spellStart"/>
      <w:r w:rsidRPr="00F92A88">
        <w:rPr>
          <w:szCs w:val="22"/>
          <w:lang w:val="es-ES"/>
        </w:rPr>
        <w:t>Spanien</w:t>
      </w:r>
      <w:proofErr w:type="spellEnd"/>
    </w:p>
    <w:p w14:paraId="1BCA3088" w14:textId="77777777" w:rsidR="00375FAD" w:rsidRPr="00BA6315" w:rsidRDefault="00375FAD" w:rsidP="00266E00">
      <w:pPr>
        <w:spacing w:line="240" w:lineRule="auto"/>
        <w:rPr>
          <w:noProof/>
          <w:szCs w:val="22"/>
          <w:lang w:val="es-ES"/>
        </w:rPr>
      </w:pPr>
    </w:p>
    <w:p w14:paraId="36B48423" w14:textId="77777777" w:rsidR="00375FAD" w:rsidRPr="00BA6315" w:rsidRDefault="00375FAD" w:rsidP="00266E00">
      <w:pPr>
        <w:rPr>
          <w:snapToGrid w:val="0"/>
          <w:szCs w:val="22"/>
          <w:lang w:val="es-ES"/>
        </w:rPr>
      </w:pPr>
      <w:bookmarkStart w:id="7" w:name="_Hlk66110881"/>
      <w:proofErr w:type="spellStart"/>
      <w:r w:rsidRPr="002709A5">
        <w:rPr>
          <w:snapToGrid w:val="0"/>
          <w:szCs w:val="22"/>
          <w:lang w:val="es-ES"/>
        </w:rPr>
        <w:t>Siegfried</w:t>
      </w:r>
      <w:proofErr w:type="spellEnd"/>
      <w:r w:rsidRPr="002709A5">
        <w:rPr>
          <w:snapToGrid w:val="0"/>
          <w:szCs w:val="22"/>
          <w:lang w:val="es-ES"/>
        </w:rPr>
        <w:t xml:space="preserve"> El Masnou, S.A.</w:t>
      </w:r>
      <w:bookmarkEnd w:id="7"/>
    </w:p>
    <w:p w14:paraId="7A9A327A" w14:textId="7729CD8B" w:rsidR="00A9691F" w:rsidRPr="007B7ABE" w:rsidRDefault="00A9691F" w:rsidP="00266E00">
      <w:pPr>
        <w:spacing w:line="240" w:lineRule="auto"/>
        <w:rPr>
          <w:szCs w:val="22"/>
          <w:lang w:val="es-ES"/>
        </w:rPr>
      </w:pPr>
      <w:proofErr w:type="spellStart"/>
      <w:r w:rsidRPr="00D9536B">
        <w:rPr>
          <w:szCs w:val="22"/>
          <w:lang w:val="es-ES"/>
        </w:rPr>
        <w:t>Camil</w:t>
      </w:r>
      <w:proofErr w:type="spellEnd"/>
      <w:r w:rsidRPr="00D9536B">
        <w:rPr>
          <w:szCs w:val="22"/>
          <w:lang w:val="es-ES"/>
        </w:rPr>
        <w:t xml:space="preserve"> Fabra 58</w:t>
      </w:r>
    </w:p>
    <w:p w14:paraId="7A9A327B" w14:textId="5A512691" w:rsidR="00A9691F" w:rsidRPr="007B7ABE" w:rsidRDefault="00A9691F" w:rsidP="00266E00">
      <w:pPr>
        <w:spacing w:line="240" w:lineRule="auto"/>
        <w:rPr>
          <w:szCs w:val="22"/>
          <w:lang w:val="es-ES"/>
        </w:rPr>
      </w:pPr>
      <w:r w:rsidRPr="007B7ABE">
        <w:rPr>
          <w:szCs w:val="22"/>
          <w:lang w:val="es-ES"/>
        </w:rPr>
        <w:t>El Masnou</w:t>
      </w:r>
    </w:p>
    <w:p w14:paraId="7A9A327C" w14:textId="16B2E569" w:rsidR="0085728D" w:rsidRPr="00F92A88" w:rsidRDefault="00375FAD" w:rsidP="00266E00">
      <w:pPr>
        <w:numPr>
          <w:ilvl w:val="12"/>
          <w:numId w:val="0"/>
        </w:numPr>
        <w:spacing w:line="240" w:lineRule="auto"/>
        <w:rPr>
          <w:szCs w:val="22"/>
          <w:lang w:val="es-ES"/>
        </w:rPr>
      </w:pPr>
      <w:r>
        <w:rPr>
          <w:szCs w:val="22"/>
          <w:lang w:val="es-ES"/>
        </w:rPr>
        <w:t xml:space="preserve">08320 </w:t>
      </w:r>
      <w:r w:rsidR="00A9691F" w:rsidRPr="00452A4C">
        <w:rPr>
          <w:szCs w:val="22"/>
          <w:lang w:val="es-ES"/>
        </w:rPr>
        <w:t>Barcelona</w:t>
      </w:r>
    </w:p>
    <w:p w14:paraId="7A9A327D" w14:textId="77777777" w:rsidR="00A9691F" w:rsidRPr="00F92A88" w:rsidRDefault="00A9691F" w:rsidP="00266E00">
      <w:pPr>
        <w:spacing w:line="240" w:lineRule="auto"/>
        <w:ind w:left="567" w:hanging="567"/>
        <w:rPr>
          <w:szCs w:val="22"/>
          <w:lang w:val="es-ES"/>
        </w:rPr>
      </w:pPr>
      <w:proofErr w:type="spellStart"/>
      <w:r w:rsidRPr="00F92A88">
        <w:rPr>
          <w:szCs w:val="22"/>
          <w:lang w:val="es-ES"/>
        </w:rPr>
        <w:t>Spanien</w:t>
      </w:r>
      <w:proofErr w:type="spellEnd"/>
    </w:p>
    <w:p w14:paraId="7A9A327E" w14:textId="77777777" w:rsidR="00A9691F" w:rsidRDefault="00A9691F" w:rsidP="00266E00">
      <w:pPr>
        <w:spacing w:line="240" w:lineRule="auto"/>
        <w:rPr>
          <w:szCs w:val="22"/>
          <w:lang w:val="es-ES"/>
        </w:rPr>
      </w:pPr>
    </w:p>
    <w:p w14:paraId="3E26F5DD" w14:textId="77777777" w:rsidR="00F976DB" w:rsidRPr="002923E2" w:rsidRDefault="00F976DB" w:rsidP="00F976DB">
      <w:pPr>
        <w:keepNext/>
        <w:rPr>
          <w:rFonts w:eastAsia="Aptos"/>
          <w:szCs w:val="22"/>
          <w:lang w:val="en-US" w:eastAsia="de-CH"/>
        </w:rPr>
      </w:pPr>
      <w:r w:rsidRPr="002923E2">
        <w:rPr>
          <w:rFonts w:eastAsia="Aptos"/>
          <w:szCs w:val="22"/>
          <w:lang w:val="en-US" w:eastAsia="de-CH"/>
        </w:rPr>
        <w:t>Novartis Pharma GmbH</w:t>
      </w:r>
    </w:p>
    <w:p w14:paraId="77B2E21F" w14:textId="77777777" w:rsidR="00F976DB" w:rsidRPr="002923E2" w:rsidRDefault="00F976DB" w:rsidP="00F976DB">
      <w:pPr>
        <w:keepNext/>
        <w:rPr>
          <w:rFonts w:eastAsia="Aptos"/>
          <w:szCs w:val="22"/>
          <w:lang w:val="en-US" w:eastAsia="de-CH"/>
        </w:rPr>
      </w:pPr>
      <w:r w:rsidRPr="002923E2">
        <w:rPr>
          <w:rFonts w:eastAsia="Aptos"/>
          <w:szCs w:val="22"/>
          <w:lang w:val="en-US" w:eastAsia="de-CH"/>
        </w:rPr>
        <w:t>Sophie-Germain-Strasse 10</w:t>
      </w:r>
    </w:p>
    <w:p w14:paraId="2499B101" w14:textId="77777777" w:rsidR="00F976DB" w:rsidRPr="002923E2" w:rsidRDefault="00F976DB" w:rsidP="00F976DB">
      <w:pPr>
        <w:keepNext/>
        <w:rPr>
          <w:rFonts w:eastAsia="Aptos"/>
          <w:szCs w:val="22"/>
          <w:lang w:val="en-US" w:eastAsia="de-CH"/>
        </w:rPr>
      </w:pPr>
      <w:r w:rsidRPr="002923E2">
        <w:rPr>
          <w:rFonts w:eastAsia="Aptos"/>
          <w:szCs w:val="22"/>
          <w:lang w:val="en-US" w:eastAsia="de-CH"/>
        </w:rPr>
        <w:t>90443 Nürnberg</w:t>
      </w:r>
    </w:p>
    <w:p w14:paraId="2798F333" w14:textId="37284303" w:rsidR="00F976DB" w:rsidRDefault="00F976DB" w:rsidP="00F976DB">
      <w:pPr>
        <w:spacing w:line="240" w:lineRule="auto"/>
        <w:rPr>
          <w:szCs w:val="22"/>
          <w:lang w:val="de-CH"/>
        </w:rPr>
      </w:pPr>
      <w:r>
        <w:rPr>
          <w:szCs w:val="22"/>
          <w:lang w:val="de-CH"/>
        </w:rPr>
        <w:t>Tyskland</w:t>
      </w:r>
    </w:p>
    <w:p w14:paraId="147D4A6D" w14:textId="77777777" w:rsidR="00F976DB" w:rsidRPr="00F92A88" w:rsidRDefault="00F976DB" w:rsidP="00F976DB">
      <w:pPr>
        <w:spacing w:line="240" w:lineRule="auto"/>
        <w:rPr>
          <w:szCs w:val="22"/>
          <w:lang w:val="es-ES"/>
        </w:rPr>
      </w:pPr>
    </w:p>
    <w:p w14:paraId="7A9A327F" w14:textId="77777777" w:rsidR="00A9691F" w:rsidRPr="00D43378" w:rsidRDefault="001A6CB7" w:rsidP="00266E00">
      <w:pPr>
        <w:spacing w:line="240" w:lineRule="auto"/>
        <w:rPr>
          <w:szCs w:val="22"/>
          <w:lang w:val="es-ES"/>
        </w:rPr>
      </w:pPr>
      <w:proofErr w:type="spellStart"/>
      <w:r w:rsidRPr="00D43378">
        <w:rPr>
          <w:szCs w:val="22"/>
          <w:lang w:val="es-ES"/>
        </w:rPr>
        <w:t>På</w:t>
      </w:r>
      <w:proofErr w:type="spellEnd"/>
      <w:r w:rsidRPr="00D43378">
        <w:rPr>
          <w:szCs w:val="22"/>
          <w:lang w:val="es-ES"/>
        </w:rPr>
        <w:t xml:space="preserve"> </w:t>
      </w:r>
      <w:proofErr w:type="spellStart"/>
      <w:r w:rsidRPr="00D43378">
        <w:rPr>
          <w:szCs w:val="22"/>
          <w:lang w:val="es-ES"/>
        </w:rPr>
        <w:t>lægemidlets</w:t>
      </w:r>
      <w:proofErr w:type="spellEnd"/>
      <w:r w:rsidRPr="00D43378">
        <w:rPr>
          <w:szCs w:val="22"/>
          <w:lang w:val="es-ES"/>
        </w:rPr>
        <w:t xml:space="preserve"> </w:t>
      </w:r>
      <w:proofErr w:type="spellStart"/>
      <w:r w:rsidRPr="00D43378">
        <w:rPr>
          <w:szCs w:val="22"/>
          <w:lang w:val="es-ES"/>
        </w:rPr>
        <w:t>trykte</w:t>
      </w:r>
      <w:proofErr w:type="spellEnd"/>
      <w:r w:rsidRPr="00D43378">
        <w:rPr>
          <w:szCs w:val="22"/>
          <w:lang w:val="es-ES"/>
        </w:rPr>
        <w:t xml:space="preserve"> </w:t>
      </w:r>
      <w:proofErr w:type="spellStart"/>
      <w:r w:rsidRPr="00D43378">
        <w:rPr>
          <w:szCs w:val="22"/>
          <w:lang w:val="es-ES"/>
        </w:rPr>
        <w:t>indlægsseddel</w:t>
      </w:r>
      <w:proofErr w:type="spellEnd"/>
      <w:r w:rsidRPr="00D43378">
        <w:rPr>
          <w:szCs w:val="22"/>
          <w:lang w:val="es-ES"/>
        </w:rPr>
        <w:t xml:space="preserve"> </w:t>
      </w:r>
      <w:proofErr w:type="spellStart"/>
      <w:r w:rsidRPr="00D43378">
        <w:rPr>
          <w:szCs w:val="22"/>
          <w:lang w:val="es-ES"/>
        </w:rPr>
        <w:t>skal</w:t>
      </w:r>
      <w:proofErr w:type="spellEnd"/>
      <w:r w:rsidRPr="00D43378">
        <w:rPr>
          <w:szCs w:val="22"/>
          <w:lang w:val="es-ES"/>
        </w:rPr>
        <w:t xml:space="preserve"> </w:t>
      </w:r>
      <w:proofErr w:type="spellStart"/>
      <w:r w:rsidRPr="00D43378">
        <w:rPr>
          <w:szCs w:val="22"/>
          <w:lang w:val="es-ES"/>
        </w:rPr>
        <w:t>der</w:t>
      </w:r>
      <w:proofErr w:type="spellEnd"/>
      <w:r w:rsidRPr="00D43378">
        <w:rPr>
          <w:szCs w:val="22"/>
          <w:lang w:val="es-ES"/>
        </w:rPr>
        <w:t xml:space="preserve"> </w:t>
      </w:r>
      <w:proofErr w:type="spellStart"/>
      <w:r w:rsidRPr="00D43378">
        <w:rPr>
          <w:szCs w:val="22"/>
          <w:lang w:val="es-ES"/>
        </w:rPr>
        <w:t>anføres</w:t>
      </w:r>
      <w:proofErr w:type="spellEnd"/>
      <w:r w:rsidRPr="00D43378">
        <w:rPr>
          <w:szCs w:val="22"/>
          <w:lang w:val="es-ES"/>
        </w:rPr>
        <w:t xml:space="preserve"> </w:t>
      </w:r>
      <w:proofErr w:type="spellStart"/>
      <w:r w:rsidRPr="00D43378">
        <w:rPr>
          <w:szCs w:val="22"/>
          <w:lang w:val="es-ES"/>
        </w:rPr>
        <w:t>navn</w:t>
      </w:r>
      <w:proofErr w:type="spellEnd"/>
      <w:r w:rsidRPr="00D43378">
        <w:rPr>
          <w:szCs w:val="22"/>
          <w:lang w:val="es-ES"/>
        </w:rPr>
        <w:t xml:space="preserve"> </w:t>
      </w:r>
      <w:proofErr w:type="spellStart"/>
      <w:r w:rsidRPr="00D43378">
        <w:rPr>
          <w:szCs w:val="22"/>
          <w:lang w:val="es-ES"/>
        </w:rPr>
        <w:t>og</w:t>
      </w:r>
      <w:proofErr w:type="spellEnd"/>
      <w:r w:rsidRPr="00D43378">
        <w:rPr>
          <w:szCs w:val="22"/>
          <w:lang w:val="es-ES"/>
        </w:rPr>
        <w:t xml:space="preserve"> </w:t>
      </w:r>
      <w:proofErr w:type="spellStart"/>
      <w:r w:rsidRPr="00D43378">
        <w:rPr>
          <w:szCs w:val="22"/>
          <w:lang w:val="es-ES"/>
        </w:rPr>
        <w:t>adresse</w:t>
      </w:r>
      <w:proofErr w:type="spellEnd"/>
      <w:r w:rsidRPr="00D43378">
        <w:rPr>
          <w:szCs w:val="22"/>
          <w:lang w:val="es-ES"/>
        </w:rPr>
        <w:t xml:space="preserve"> </w:t>
      </w:r>
      <w:proofErr w:type="spellStart"/>
      <w:r w:rsidRPr="00D43378">
        <w:rPr>
          <w:szCs w:val="22"/>
          <w:lang w:val="es-ES"/>
        </w:rPr>
        <w:t>på</w:t>
      </w:r>
      <w:proofErr w:type="spellEnd"/>
      <w:r w:rsidRPr="00D43378">
        <w:rPr>
          <w:szCs w:val="22"/>
          <w:lang w:val="es-ES"/>
        </w:rPr>
        <w:t xml:space="preserve"> den </w:t>
      </w:r>
      <w:proofErr w:type="spellStart"/>
      <w:r w:rsidRPr="00D43378">
        <w:rPr>
          <w:szCs w:val="22"/>
          <w:lang w:val="es-ES"/>
        </w:rPr>
        <w:t>fremstiller</w:t>
      </w:r>
      <w:proofErr w:type="spellEnd"/>
      <w:r w:rsidRPr="00D43378">
        <w:rPr>
          <w:szCs w:val="22"/>
          <w:lang w:val="es-ES"/>
        </w:rPr>
        <w:t xml:space="preserve">, </w:t>
      </w:r>
      <w:proofErr w:type="spellStart"/>
      <w:r w:rsidRPr="00D43378">
        <w:rPr>
          <w:szCs w:val="22"/>
          <w:lang w:val="es-ES"/>
        </w:rPr>
        <w:t>som</w:t>
      </w:r>
      <w:proofErr w:type="spellEnd"/>
      <w:r w:rsidRPr="00D43378">
        <w:rPr>
          <w:szCs w:val="22"/>
          <w:lang w:val="es-ES"/>
        </w:rPr>
        <w:t xml:space="preserve"> </w:t>
      </w:r>
      <w:proofErr w:type="spellStart"/>
      <w:r w:rsidRPr="00D43378">
        <w:rPr>
          <w:szCs w:val="22"/>
          <w:lang w:val="es-ES"/>
        </w:rPr>
        <w:t>er</w:t>
      </w:r>
      <w:proofErr w:type="spellEnd"/>
      <w:r w:rsidRPr="00D43378">
        <w:rPr>
          <w:szCs w:val="22"/>
          <w:lang w:val="es-ES"/>
        </w:rPr>
        <w:t xml:space="preserve"> </w:t>
      </w:r>
      <w:proofErr w:type="spellStart"/>
      <w:r w:rsidRPr="00D43378">
        <w:rPr>
          <w:szCs w:val="22"/>
          <w:lang w:val="es-ES"/>
        </w:rPr>
        <w:t>ansvarlig</w:t>
      </w:r>
      <w:proofErr w:type="spellEnd"/>
      <w:r w:rsidRPr="00D43378">
        <w:rPr>
          <w:szCs w:val="22"/>
          <w:lang w:val="es-ES"/>
        </w:rPr>
        <w:t xml:space="preserve"> </w:t>
      </w:r>
      <w:proofErr w:type="spellStart"/>
      <w:r w:rsidRPr="00D43378">
        <w:rPr>
          <w:szCs w:val="22"/>
          <w:lang w:val="es-ES"/>
        </w:rPr>
        <w:t>for</w:t>
      </w:r>
      <w:proofErr w:type="spellEnd"/>
      <w:r w:rsidRPr="00D43378">
        <w:rPr>
          <w:szCs w:val="22"/>
          <w:lang w:val="es-ES"/>
        </w:rPr>
        <w:t xml:space="preserve"> </w:t>
      </w:r>
      <w:proofErr w:type="spellStart"/>
      <w:r w:rsidRPr="00D43378">
        <w:rPr>
          <w:szCs w:val="22"/>
          <w:lang w:val="es-ES"/>
        </w:rPr>
        <w:t>frigivelsen</w:t>
      </w:r>
      <w:proofErr w:type="spellEnd"/>
      <w:r w:rsidRPr="00D43378">
        <w:rPr>
          <w:szCs w:val="22"/>
          <w:lang w:val="es-ES"/>
        </w:rPr>
        <w:t xml:space="preserve"> </w:t>
      </w:r>
      <w:proofErr w:type="spellStart"/>
      <w:r w:rsidRPr="00D43378">
        <w:rPr>
          <w:szCs w:val="22"/>
          <w:lang w:val="es-ES"/>
        </w:rPr>
        <w:t>af</w:t>
      </w:r>
      <w:proofErr w:type="spellEnd"/>
      <w:r w:rsidRPr="00D43378">
        <w:rPr>
          <w:szCs w:val="22"/>
          <w:lang w:val="es-ES"/>
        </w:rPr>
        <w:t xml:space="preserve"> de</w:t>
      </w:r>
      <w:r w:rsidR="00FF383A" w:rsidRPr="00D43378">
        <w:rPr>
          <w:szCs w:val="22"/>
          <w:lang w:val="es-ES"/>
        </w:rPr>
        <w:t>n</w:t>
      </w:r>
      <w:r w:rsidRPr="00D43378">
        <w:rPr>
          <w:szCs w:val="22"/>
          <w:lang w:val="es-ES"/>
        </w:rPr>
        <w:t xml:space="preserve"> </w:t>
      </w:r>
      <w:proofErr w:type="spellStart"/>
      <w:r w:rsidRPr="00D43378">
        <w:rPr>
          <w:szCs w:val="22"/>
          <w:lang w:val="es-ES"/>
        </w:rPr>
        <w:t>pågældende</w:t>
      </w:r>
      <w:proofErr w:type="spellEnd"/>
      <w:r w:rsidRPr="00D43378">
        <w:rPr>
          <w:szCs w:val="22"/>
          <w:lang w:val="es-ES"/>
        </w:rPr>
        <w:t xml:space="preserve"> </w:t>
      </w:r>
      <w:proofErr w:type="spellStart"/>
      <w:r w:rsidRPr="00D43378">
        <w:rPr>
          <w:szCs w:val="22"/>
          <w:lang w:val="es-ES"/>
        </w:rPr>
        <w:t>batch</w:t>
      </w:r>
      <w:proofErr w:type="spellEnd"/>
      <w:r w:rsidRPr="00D43378">
        <w:rPr>
          <w:szCs w:val="22"/>
          <w:lang w:val="es-ES"/>
        </w:rPr>
        <w:t>.</w:t>
      </w:r>
    </w:p>
    <w:p w14:paraId="7A9A3280" w14:textId="77777777" w:rsidR="00A9691F" w:rsidRPr="00D43378" w:rsidRDefault="00A9691F" w:rsidP="00266E00">
      <w:pPr>
        <w:spacing w:line="240" w:lineRule="auto"/>
        <w:rPr>
          <w:szCs w:val="22"/>
          <w:lang w:val="es-ES"/>
        </w:rPr>
      </w:pPr>
    </w:p>
    <w:p w14:paraId="7A9A3281" w14:textId="77777777" w:rsidR="001A6CB7" w:rsidRPr="00D43378" w:rsidRDefault="001A6CB7" w:rsidP="00266E00">
      <w:pPr>
        <w:spacing w:line="240" w:lineRule="auto"/>
        <w:rPr>
          <w:szCs w:val="22"/>
          <w:lang w:val="es-ES"/>
        </w:rPr>
      </w:pPr>
    </w:p>
    <w:p w14:paraId="7A9A3282" w14:textId="764174B8" w:rsidR="00A9691F" w:rsidRPr="00ED07F1" w:rsidRDefault="001A6CB7" w:rsidP="00ED07F1">
      <w:pPr>
        <w:keepNext/>
        <w:spacing w:line="240" w:lineRule="auto"/>
        <w:ind w:left="567" w:hanging="567"/>
        <w:outlineLvl w:val="0"/>
        <w:rPr>
          <w:b/>
          <w:bCs/>
          <w:lang w:val="da-DK"/>
        </w:rPr>
      </w:pPr>
      <w:r w:rsidRPr="00ED07F1">
        <w:rPr>
          <w:b/>
          <w:bCs/>
          <w:lang w:val="da-DK"/>
        </w:rPr>
        <w:t>B.</w:t>
      </w:r>
      <w:r w:rsidRPr="00ED07F1">
        <w:rPr>
          <w:b/>
          <w:bCs/>
          <w:lang w:val="da-DK"/>
        </w:rPr>
        <w:tab/>
      </w:r>
      <w:r w:rsidR="00F346EE" w:rsidRPr="00ED07F1">
        <w:rPr>
          <w:b/>
          <w:bCs/>
          <w:lang w:val="da-DK"/>
        </w:rPr>
        <w:t xml:space="preserve">BETINGELSER ELLER BEGRÆNSNINGER </w:t>
      </w:r>
      <w:r w:rsidR="00A60F0F" w:rsidRPr="00ED07F1">
        <w:rPr>
          <w:b/>
          <w:bCs/>
          <w:lang w:val="da-DK"/>
        </w:rPr>
        <w:t>VEDRØRENDE</w:t>
      </w:r>
      <w:r w:rsidR="00F346EE" w:rsidRPr="00ED07F1">
        <w:rPr>
          <w:b/>
          <w:bCs/>
          <w:lang w:val="da-DK"/>
        </w:rPr>
        <w:t xml:space="preserve"> UDLEVERING OG ANVENDELSE</w:t>
      </w:r>
    </w:p>
    <w:p w14:paraId="7A9A3283" w14:textId="77777777" w:rsidR="001A6CB7" w:rsidRPr="00F92A88" w:rsidRDefault="001A6CB7" w:rsidP="00266E00">
      <w:pPr>
        <w:spacing w:line="240" w:lineRule="auto"/>
        <w:rPr>
          <w:szCs w:val="22"/>
          <w:lang w:val="da-DK"/>
        </w:rPr>
      </w:pPr>
    </w:p>
    <w:p w14:paraId="7A9A3284" w14:textId="77777777" w:rsidR="00A9691F" w:rsidRPr="00F92A88" w:rsidRDefault="00A9691F" w:rsidP="00266E00">
      <w:pPr>
        <w:spacing w:line="240" w:lineRule="auto"/>
        <w:rPr>
          <w:szCs w:val="22"/>
          <w:lang w:val="da-DK"/>
        </w:rPr>
      </w:pPr>
      <w:r w:rsidRPr="00F92A88">
        <w:rPr>
          <w:szCs w:val="22"/>
          <w:lang w:val="da-DK"/>
        </w:rPr>
        <w:t>Lægemidlet er receptpligtigt.</w:t>
      </w:r>
    </w:p>
    <w:p w14:paraId="7A9A3285" w14:textId="77777777" w:rsidR="00A9691F" w:rsidRPr="00F92A88" w:rsidRDefault="00A9691F" w:rsidP="00266E00">
      <w:pPr>
        <w:spacing w:line="240" w:lineRule="auto"/>
        <w:rPr>
          <w:szCs w:val="22"/>
          <w:lang w:val="da-DK"/>
        </w:rPr>
      </w:pPr>
    </w:p>
    <w:p w14:paraId="7A9A3286" w14:textId="77777777" w:rsidR="00120942" w:rsidRPr="00F92A88" w:rsidRDefault="00120942" w:rsidP="00266E00">
      <w:pPr>
        <w:spacing w:line="240" w:lineRule="auto"/>
        <w:ind w:right="-1"/>
        <w:rPr>
          <w:noProof/>
          <w:szCs w:val="22"/>
          <w:lang w:val="da-DK"/>
        </w:rPr>
      </w:pPr>
    </w:p>
    <w:p w14:paraId="7A9A3287" w14:textId="77777777" w:rsidR="001A6CB7" w:rsidRPr="00ED07F1" w:rsidRDefault="001A6CB7" w:rsidP="00ED07F1">
      <w:pPr>
        <w:keepNext/>
        <w:spacing w:line="240" w:lineRule="auto"/>
        <w:outlineLvl w:val="0"/>
        <w:rPr>
          <w:b/>
          <w:bCs/>
          <w:lang w:val="da-DK"/>
        </w:rPr>
      </w:pPr>
      <w:r w:rsidRPr="00ED07F1">
        <w:rPr>
          <w:b/>
          <w:bCs/>
          <w:lang w:val="da-DK"/>
        </w:rPr>
        <w:t>C.</w:t>
      </w:r>
      <w:r w:rsidRPr="00ED07F1">
        <w:rPr>
          <w:b/>
          <w:bCs/>
          <w:lang w:val="da-DK"/>
        </w:rPr>
        <w:tab/>
        <w:t>ANDRE FORHOLD OG BETINGELSER FOR MARKEDSFØRINGSTILLADELSEN</w:t>
      </w:r>
    </w:p>
    <w:p w14:paraId="7A9A3288" w14:textId="77777777" w:rsidR="00EF41E6" w:rsidRPr="00F92A88" w:rsidRDefault="00EF41E6" w:rsidP="00266E00">
      <w:pPr>
        <w:keepNext/>
        <w:tabs>
          <w:tab w:val="clear" w:pos="567"/>
        </w:tabs>
        <w:spacing w:line="240" w:lineRule="auto"/>
        <w:rPr>
          <w:noProof/>
          <w:szCs w:val="22"/>
          <w:lang w:val="da-DK"/>
        </w:rPr>
      </w:pPr>
    </w:p>
    <w:p w14:paraId="7A9A3289" w14:textId="77777777" w:rsidR="00BD4750" w:rsidRPr="00737683" w:rsidRDefault="00BD4750" w:rsidP="009B5609">
      <w:pPr>
        <w:keepNext/>
        <w:numPr>
          <w:ilvl w:val="0"/>
          <w:numId w:val="11"/>
        </w:numPr>
        <w:tabs>
          <w:tab w:val="clear" w:pos="567"/>
          <w:tab w:val="clear" w:pos="644"/>
        </w:tabs>
        <w:spacing w:line="240" w:lineRule="auto"/>
        <w:ind w:left="567" w:right="-1" w:hanging="567"/>
        <w:rPr>
          <w:b/>
          <w:szCs w:val="22"/>
          <w:lang w:val="da-DK"/>
        </w:rPr>
      </w:pPr>
      <w:r w:rsidRPr="00737683">
        <w:rPr>
          <w:b/>
          <w:szCs w:val="22"/>
          <w:lang w:val="da-DK"/>
        </w:rPr>
        <w:t>Periodiske, opdaterede sikkerhedsindberetninger (PSUR’er)</w:t>
      </w:r>
    </w:p>
    <w:p w14:paraId="7A9A328A" w14:textId="77777777" w:rsidR="00EF41E6" w:rsidRPr="00F92A88" w:rsidRDefault="00EF41E6" w:rsidP="00266E00">
      <w:pPr>
        <w:keepNext/>
        <w:tabs>
          <w:tab w:val="clear" w:pos="567"/>
        </w:tabs>
        <w:spacing w:line="240" w:lineRule="auto"/>
        <w:rPr>
          <w:noProof/>
          <w:szCs w:val="22"/>
        </w:rPr>
      </w:pPr>
    </w:p>
    <w:p w14:paraId="7A9A328B" w14:textId="1252EBAE" w:rsidR="00EF41E6" w:rsidRPr="00D9536B" w:rsidRDefault="00FF383A" w:rsidP="00266E00">
      <w:pPr>
        <w:tabs>
          <w:tab w:val="clear" w:pos="567"/>
        </w:tabs>
        <w:spacing w:line="240" w:lineRule="auto"/>
        <w:rPr>
          <w:szCs w:val="22"/>
          <w:lang w:val="da-DK"/>
        </w:rPr>
      </w:pPr>
      <w:r>
        <w:rPr>
          <w:szCs w:val="22"/>
          <w:lang w:val="da-DK"/>
        </w:rPr>
        <w:t xml:space="preserve">Kravene for fremsendelse af </w:t>
      </w:r>
      <w:r w:rsidR="00A60F0F" w:rsidRPr="00104E52">
        <w:rPr>
          <w:szCs w:val="22"/>
          <w:lang w:val="da-DK"/>
        </w:rPr>
        <w:t>PSUR´er</w:t>
      </w:r>
      <w:r>
        <w:rPr>
          <w:szCs w:val="22"/>
          <w:lang w:val="da-DK"/>
        </w:rPr>
        <w:t xml:space="preserve"> </w:t>
      </w:r>
      <w:r w:rsidR="00BD4750" w:rsidRPr="00737683">
        <w:rPr>
          <w:szCs w:val="22"/>
          <w:lang w:val="da-DK"/>
        </w:rPr>
        <w:t>for dette lægemiddel</w:t>
      </w:r>
      <w:r w:rsidR="00836201">
        <w:rPr>
          <w:szCs w:val="22"/>
          <w:lang w:val="da-DK"/>
        </w:rPr>
        <w:t xml:space="preserve"> fremgår af</w:t>
      </w:r>
      <w:r w:rsidR="00BD4750" w:rsidRPr="00737683">
        <w:rPr>
          <w:szCs w:val="22"/>
          <w:lang w:val="da-DK"/>
        </w:rPr>
        <w:t xml:space="preserve"> listen over EU-referencedatoer (EURD list</w:t>
      </w:r>
      <w:r w:rsidR="00BD4750" w:rsidRPr="001F0A9C">
        <w:rPr>
          <w:noProof/>
          <w:szCs w:val="22"/>
          <w:lang w:val="da-DK"/>
        </w:rPr>
        <w:t>),</w:t>
      </w:r>
      <w:r w:rsidR="00BD4750" w:rsidRPr="001F0A9C">
        <w:rPr>
          <w:szCs w:val="22"/>
          <w:lang w:val="da-DK"/>
        </w:rPr>
        <w:t xml:space="preserve"> som fastsat i artikel 107c, stk. 7, i direktiv 2001/83/EF</w:t>
      </w:r>
      <w:r w:rsidR="00A60F0F">
        <w:rPr>
          <w:szCs w:val="22"/>
          <w:lang w:val="da-DK"/>
        </w:rPr>
        <w:t>,</w:t>
      </w:r>
      <w:r w:rsidR="00BD4750" w:rsidRPr="001F0A9C">
        <w:rPr>
          <w:szCs w:val="22"/>
          <w:lang w:val="da-DK"/>
        </w:rPr>
        <w:t xml:space="preserve"> og </w:t>
      </w:r>
      <w:r w:rsidR="00836201">
        <w:rPr>
          <w:szCs w:val="22"/>
          <w:lang w:val="da-DK"/>
        </w:rPr>
        <w:t xml:space="preserve">alle efterfølgende opdateringer </w:t>
      </w:r>
      <w:r w:rsidR="00BD4750" w:rsidRPr="001F0A9C">
        <w:rPr>
          <w:szCs w:val="22"/>
          <w:lang w:val="da-DK"/>
        </w:rPr>
        <w:t xml:space="preserve">offentliggjort på </w:t>
      </w:r>
      <w:r w:rsidR="00A60F0F" w:rsidRPr="00104E52">
        <w:rPr>
          <w:szCs w:val="22"/>
          <w:lang w:val="da-DK"/>
        </w:rPr>
        <w:t>Det Europæiske Lægemiddelagenturs hjemmeside http://www.ema.europa.eu.</w:t>
      </w:r>
    </w:p>
    <w:p w14:paraId="7A9A328C" w14:textId="77777777" w:rsidR="00BA738A" w:rsidRPr="00F92A88" w:rsidRDefault="00BA738A" w:rsidP="00266E00">
      <w:pPr>
        <w:tabs>
          <w:tab w:val="clear" w:pos="567"/>
        </w:tabs>
        <w:spacing w:line="240" w:lineRule="auto"/>
        <w:rPr>
          <w:noProof/>
          <w:szCs w:val="22"/>
          <w:lang w:val="da-DK"/>
        </w:rPr>
      </w:pPr>
    </w:p>
    <w:p w14:paraId="7A9A328D" w14:textId="77777777" w:rsidR="00321D78" w:rsidRPr="00F92A88" w:rsidRDefault="00321D78" w:rsidP="00266E00">
      <w:pPr>
        <w:tabs>
          <w:tab w:val="clear" w:pos="567"/>
        </w:tabs>
        <w:spacing w:line="240" w:lineRule="auto"/>
        <w:rPr>
          <w:noProof/>
          <w:szCs w:val="22"/>
          <w:lang w:val="da-DK"/>
        </w:rPr>
      </w:pPr>
    </w:p>
    <w:p w14:paraId="7A9A328E" w14:textId="77777777" w:rsidR="00BD4750" w:rsidRPr="00ED07F1" w:rsidRDefault="00EF41E6" w:rsidP="00ED07F1">
      <w:pPr>
        <w:keepNext/>
        <w:spacing w:line="240" w:lineRule="auto"/>
        <w:ind w:left="567" w:hanging="567"/>
        <w:outlineLvl w:val="0"/>
        <w:rPr>
          <w:b/>
          <w:bCs/>
          <w:lang w:val="da-DK"/>
        </w:rPr>
      </w:pPr>
      <w:r w:rsidRPr="00ED07F1">
        <w:rPr>
          <w:b/>
          <w:bCs/>
          <w:noProof/>
          <w:lang w:val="da-DK"/>
        </w:rPr>
        <w:t>D.</w:t>
      </w:r>
      <w:r w:rsidRPr="00ED07F1">
        <w:rPr>
          <w:b/>
          <w:bCs/>
          <w:noProof/>
          <w:lang w:val="da-DK"/>
        </w:rPr>
        <w:tab/>
      </w:r>
      <w:r w:rsidR="00BD4750" w:rsidRPr="00ED07F1">
        <w:rPr>
          <w:b/>
          <w:bCs/>
          <w:lang w:val="da-DK"/>
        </w:rPr>
        <w:t>BETINGELSER ELLER BEGRÆNSNINGER MED HENSYN TIL SIKKER OG EFFEKTIV ANVENDELSE AF LÆGEMIDLET</w:t>
      </w:r>
    </w:p>
    <w:p w14:paraId="7A9A328F" w14:textId="77777777" w:rsidR="001A6CB7" w:rsidRPr="00F92A88" w:rsidRDefault="001A6CB7" w:rsidP="00266E00">
      <w:pPr>
        <w:keepNext/>
        <w:spacing w:line="240" w:lineRule="auto"/>
        <w:ind w:right="-1"/>
        <w:rPr>
          <w:iCs/>
          <w:szCs w:val="22"/>
          <w:lang w:val="da-DK"/>
        </w:rPr>
      </w:pPr>
    </w:p>
    <w:p w14:paraId="7A9A3290" w14:textId="77777777" w:rsidR="00AF7E18" w:rsidRPr="00D9536B" w:rsidRDefault="00AF7E18" w:rsidP="009B5609">
      <w:pPr>
        <w:keepNext/>
        <w:numPr>
          <w:ilvl w:val="0"/>
          <w:numId w:val="13"/>
        </w:numPr>
        <w:tabs>
          <w:tab w:val="clear" w:pos="567"/>
        </w:tabs>
        <w:spacing w:line="240" w:lineRule="auto"/>
        <w:ind w:left="567" w:hanging="567"/>
        <w:rPr>
          <w:b/>
          <w:szCs w:val="22"/>
          <w:lang w:val="da-DK"/>
        </w:rPr>
      </w:pPr>
      <w:r w:rsidRPr="001F0A9C">
        <w:rPr>
          <w:b/>
          <w:noProof/>
          <w:szCs w:val="22"/>
          <w:lang w:val="da-DK"/>
        </w:rPr>
        <w:t>Risikostyringsplan (RMP)</w:t>
      </w:r>
    </w:p>
    <w:p w14:paraId="7A9A3291" w14:textId="77777777" w:rsidR="00737683" w:rsidRDefault="00737683" w:rsidP="00266E00">
      <w:pPr>
        <w:keepNext/>
        <w:spacing w:line="240" w:lineRule="auto"/>
        <w:rPr>
          <w:iCs/>
          <w:szCs w:val="22"/>
          <w:lang w:val="da-DK"/>
        </w:rPr>
      </w:pPr>
    </w:p>
    <w:p w14:paraId="7A9A3292" w14:textId="77777777" w:rsidR="00AF7E18" w:rsidRPr="00D9536B" w:rsidRDefault="001A6CB7" w:rsidP="00266E00">
      <w:pPr>
        <w:spacing w:line="240" w:lineRule="auto"/>
        <w:rPr>
          <w:szCs w:val="22"/>
          <w:lang w:val="da-DK"/>
        </w:rPr>
      </w:pPr>
      <w:r w:rsidRPr="00737683">
        <w:rPr>
          <w:iCs/>
          <w:szCs w:val="22"/>
          <w:lang w:val="da-DK"/>
        </w:rPr>
        <w:t xml:space="preserve">Indehaveren af markedsføringstilladelsen </w:t>
      </w:r>
      <w:r w:rsidR="00AF7E18" w:rsidRPr="00737683">
        <w:rPr>
          <w:szCs w:val="22"/>
          <w:lang w:val="da-DK"/>
        </w:rPr>
        <w:t xml:space="preserve">skal udføre de påkrævede </w:t>
      </w:r>
      <w:r w:rsidR="00AF7E18" w:rsidRPr="00737683">
        <w:rPr>
          <w:noProof/>
          <w:szCs w:val="22"/>
          <w:lang w:val="da-DK"/>
        </w:rPr>
        <w:t>aktiviteter</w:t>
      </w:r>
      <w:r w:rsidR="00AF7E18" w:rsidRPr="00737683">
        <w:rPr>
          <w:szCs w:val="22"/>
          <w:lang w:val="da-DK"/>
        </w:rPr>
        <w:t xml:space="preserve"> og foranstaltninger</w:t>
      </w:r>
      <w:r w:rsidR="00AF7E18" w:rsidRPr="00737683">
        <w:rPr>
          <w:noProof/>
          <w:szCs w:val="22"/>
          <w:lang w:val="da-DK"/>
        </w:rPr>
        <w:t xml:space="preserve"> vedrørende lægemiddelovervågning</w:t>
      </w:r>
      <w:r w:rsidR="00AF7E18" w:rsidRPr="001F0A9C">
        <w:rPr>
          <w:szCs w:val="22"/>
          <w:lang w:val="da-DK"/>
        </w:rPr>
        <w:t>, som er beskrevet i den godkendte RMP, der fremgår af modul 1.8.2 i</w:t>
      </w:r>
      <w:r w:rsidR="00AF7E18" w:rsidRPr="00D9536B">
        <w:rPr>
          <w:szCs w:val="22"/>
          <w:lang w:val="da-DK"/>
        </w:rPr>
        <w:t xml:space="preserve"> markedsføringstilladelsen, og enhver efterfølgende godkendt opdatering af RMP.</w:t>
      </w:r>
    </w:p>
    <w:p w14:paraId="7A9A3293" w14:textId="77777777" w:rsidR="001A6CB7" w:rsidRPr="001572DC" w:rsidRDefault="001A6CB7" w:rsidP="00266E00">
      <w:pPr>
        <w:spacing w:line="240" w:lineRule="auto"/>
        <w:ind w:right="-1"/>
        <w:rPr>
          <w:iCs/>
          <w:szCs w:val="22"/>
          <w:lang w:val="da-DK"/>
        </w:rPr>
      </w:pPr>
    </w:p>
    <w:p w14:paraId="7A9A3294" w14:textId="77777777" w:rsidR="001A6CB7" w:rsidRPr="007B7ABE" w:rsidRDefault="00A43E8B" w:rsidP="00266E00">
      <w:pPr>
        <w:keepNext/>
        <w:spacing w:line="240" w:lineRule="auto"/>
        <w:ind w:right="-1"/>
        <w:rPr>
          <w:iCs/>
          <w:szCs w:val="22"/>
          <w:lang w:val="da-DK"/>
        </w:rPr>
      </w:pPr>
      <w:r w:rsidRPr="007B7ABE">
        <w:rPr>
          <w:iCs/>
          <w:szCs w:val="22"/>
          <w:lang w:val="da-DK"/>
        </w:rPr>
        <w:t xml:space="preserve">En </w:t>
      </w:r>
      <w:r w:rsidR="00F346EE" w:rsidRPr="007B7ABE">
        <w:rPr>
          <w:iCs/>
          <w:szCs w:val="22"/>
          <w:lang w:val="da-DK"/>
        </w:rPr>
        <w:t>opdateret RMP</w:t>
      </w:r>
      <w:r w:rsidR="00AF7E18" w:rsidRPr="007B7ABE">
        <w:rPr>
          <w:iCs/>
          <w:szCs w:val="22"/>
          <w:lang w:val="da-DK"/>
        </w:rPr>
        <w:t xml:space="preserve"> skal</w:t>
      </w:r>
      <w:r w:rsidR="00F346EE" w:rsidRPr="007B7ABE">
        <w:rPr>
          <w:iCs/>
          <w:szCs w:val="22"/>
          <w:lang w:val="da-DK"/>
        </w:rPr>
        <w:t xml:space="preserve"> fremsendes</w:t>
      </w:r>
    </w:p>
    <w:p w14:paraId="7A9A3295" w14:textId="77777777" w:rsidR="00A9691F" w:rsidRPr="00F92A88" w:rsidRDefault="004E6C7C" w:rsidP="009B5609">
      <w:pPr>
        <w:keepNext/>
        <w:numPr>
          <w:ilvl w:val="0"/>
          <w:numId w:val="8"/>
        </w:numPr>
        <w:tabs>
          <w:tab w:val="clear" w:pos="567"/>
          <w:tab w:val="clear" w:pos="720"/>
        </w:tabs>
        <w:spacing w:line="240" w:lineRule="auto"/>
        <w:ind w:left="567" w:right="-1" w:hanging="567"/>
        <w:rPr>
          <w:iCs/>
          <w:szCs w:val="22"/>
          <w:lang w:val="da-DK"/>
        </w:rPr>
      </w:pPr>
      <w:r w:rsidRPr="00452A4C">
        <w:rPr>
          <w:noProof/>
          <w:szCs w:val="22"/>
          <w:lang w:val="da-DK"/>
        </w:rPr>
        <w:t>på</w:t>
      </w:r>
      <w:r w:rsidRPr="00F92A88">
        <w:rPr>
          <w:iCs/>
          <w:szCs w:val="22"/>
          <w:lang w:val="da-DK"/>
        </w:rPr>
        <w:t xml:space="preserve"> </w:t>
      </w:r>
      <w:r w:rsidR="00F346EE" w:rsidRPr="00F92A88">
        <w:rPr>
          <w:iCs/>
          <w:szCs w:val="22"/>
          <w:lang w:val="da-DK"/>
        </w:rPr>
        <w:t xml:space="preserve">anmodning fra </w:t>
      </w:r>
      <w:r w:rsidR="00F346EE" w:rsidRPr="00F92A88">
        <w:rPr>
          <w:noProof/>
          <w:szCs w:val="22"/>
          <w:lang w:val="da-DK"/>
        </w:rPr>
        <w:t>det</w:t>
      </w:r>
      <w:r w:rsidR="00F346EE" w:rsidRPr="00F92A88">
        <w:rPr>
          <w:iCs/>
          <w:szCs w:val="22"/>
          <w:lang w:val="da-DK"/>
        </w:rPr>
        <w:t xml:space="preserve"> Europæiske Lægemiddelagentur</w:t>
      </w:r>
    </w:p>
    <w:p w14:paraId="7A9A3296" w14:textId="77777777" w:rsidR="004E6C7C" w:rsidRPr="00F92A88" w:rsidRDefault="004E6C7C" w:rsidP="009B5609">
      <w:pPr>
        <w:numPr>
          <w:ilvl w:val="0"/>
          <w:numId w:val="12"/>
        </w:numPr>
        <w:tabs>
          <w:tab w:val="clear" w:pos="567"/>
        </w:tabs>
        <w:spacing w:line="240" w:lineRule="auto"/>
        <w:ind w:left="567" w:hanging="567"/>
        <w:rPr>
          <w:szCs w:val="22"/>
          <w:lang w:val="da-DK"/>
        </w:rPr>
      </w:pPr>
      <w:r w:rsidRPr="00F92A88">
        <w:rPr>
          <w:szCs w:val="22"/>
          <w:lang w:val="da-DK"/>
        </w:rPr>
        <w:t>når risikostyringssystemet ændres, særlig som følge af</w:t>
      </w:r>
      <w:r w:rsidRPr="00F92A88">
        <w:rPr>
          <w:noProof/>
          <w:szCs w:val="22"/>
          <w:lang w:val="da-DK"/>
        </w:rPr>
        <w:t>,</w:t>
      </w:r>
      <w:r w:rsidRPr="00F92A88">
        <w:rPr>
          <w:szCs w:val="22"/>
          <w:lang w:val="da-DK"/>
        </w:rPr>
        <w:t xml:space="preserve"> at der er modtaget nye oplysninger, der kan medføre en væsentlig ændring i benefit</w:t>
      </w:r>
      <w:r w:rsidR="003927BA">
        <w:rPr>
          <w:szCs w:val="22"/>
          <w:lang w:val="da-DK"/>
        </w:rPr>
        <w:t>/risk</w:t>
      </w:r>
      <w:r w:rsidRPr="00F92A88">
        <w:rPr>
          <w:szCs w:val="22"/>
          <w:lang w:val="da-DK"/>
        </w:rPr>
        <w:t>-forholdet, eller som følge af</w:t>
      </w:r>
      <w:r w:rsidRPr="00F92A88">
        <w:rPr>
          <w:noProof/>
          <w:szCs w:val="22"/>
          <w:lang w:val="da-DK"/>
        </w:rPr>
        <w:t>,</w:t>
      </w:r>
      <w:r w:rsidRPr="00F92A88">
        <w:rPr>
          <w:szCs w:val="22"/>
          <w:lang w:val="da-DK"/>
        </w:rPr>
        <w:t xml:space="preserve"> at en vigtig milepæl (lægemiddelovervågning eller risikominimering</w:t>
      </w:r>
      <w:r w:rsidRPr="00F92A88">
        <w:rPr>
          <w:noProof/>
          <w:szCs w:val="22"/>
          <w:lang w:val="da-DK"/>
        </w:rPr>
        <w:t>) er nået.</w:t>
      </w:r>
    </w:p>
    <w:p w14:paraId="7A9A3297" w14:textId="77777777" w:rsidR="00A43E8B" w:rsidRPr="00F92A88" w:rsidRDefault="00A43E8B" w:rsidP="00266E00">
      <w:pPr>
        <w:tabs>
          <w:tab w:val="clear" w:pos="567"/>
          <w:tab w:val="left" w:pos="1165"/>
        </w:tabs>
        <w:spacing w:line="240" w:lineRule="auto"/>
        <w:ind w:right="-1"/>
        <w:rPr>
          <w:iCs/>
          <w:noProof/>
          <w:szCs w:val="22"/>
          <w:lang w:val="da-DK"/>
        </w:rPr>
      </w:pPr>
    </w:p>
    <w:p w14:paraId="7A9A3298" w14:textId="77777777" w:rsidR="001A6CB7" w:rsidRPr="00F92A88" w:rsidRDefault="00737683" w:rsidP="00266E00">
      <w:pPr>
        <w:spacing w:line="240" w:lineRule="auto"/>
        <w:rPr>
          <w:szCs w:val="22"/>
          <w:lang w:val="da-DK"/>
        </w:rPr>
      </w:pPr>
      <w:r>
        <w:rPr>
          <w:b/>
          <w:szCs w:val="22"/>
          <w:u w:val="single"/>
          <w:lang w:val="da-DK"/>
        </w:rPr>
        <w:br w:type="page"/>
      </w:r>
    </w:p>
    <w:p w14:paraId="7A9A3299" w14:textId="77777777" w:rsidR="00A9691F" w:rsidRPr="001F0A9C" w:rsidRDefault="00A9691F" w:rsidP="00266E00">
      <w:pPr>
        <w:tabs>
          <w:tab w:val="clear" w:pos="567"/>
        </w:tabs>
        <w:spacing w:line="240" w:lineRule="auto"/>
        <w:ind w:left="562" w:hanging="562"/>
        <w:rPr>
          <w:szCs w:val="22"/>
          <w:lang w:val="da-DK"/>
        </w:rPr>
      </w:pPr>
    </w:p>
    <w:p w14:paraId="7A9A329A" w14:textId="77777777" w:rsidR="00A9691F" w:rsidRDefault="00A9691F" w:rsidP="00266E00">
      <w:pPr>
        <w:tabs>
          <w:tab w:val="clear" w:pos="567"/>
        </w:tabs>
        <w:spacing w:line="240" w:lineRule="auto"/>
        <w:ind w:left="562" w:hanging="562"/>
        <w:rPr>
          <w:szCs w:val="22"/>
          <w:lang w:val="da-DK"/>
        </w:rPr>
      </w:pPr>
    </w:p>
    <w:p w14:paraId="7A9A329B" w14:textId="77777777" w:rsidR="00A24172" w:rsidRPr="00D9536B" w:rsidRDefault="00A24172" w:rsidP="00266E00">
      <w:pPr>
        <w:tabs>
          <w:tab w:val="clear" w:pos="567"/>
        </w:tabs>
        <w:spacing w:line="240" w:lineRule="auto"/>
        <w:ind w:left="562" w:hanging="562"/>
        <w:rPr>
          <w:szCs w:val="22"/>
          <w:lang w:val="da-DK"/>
        </w:rPr>
      </w:pPr>
    </w:p>
    <w:p w14:paraId="7A9A329C" w14:textId="77777777" w:rsidR="00A9691F" w:rsidRPr="001572DC" w:rsidRDefault="00A9691F" w:rsidP="00266E00">
      <w:pPr>
        <w:tabs>
          <w:tab w:val="clear" w:pos="567"/>
        </w:tabs>
        <w:spacing w:line="240" w:lineRule="auto"/>
        <w:ind w:left="562" w:hanging="562"/>
        <w:rPr>
          <w:szCs w:val="22"/>
          <w:lang w:val="da-DK"/>
        </w:rPr>
      </w:pPr>
    </w:p>
    <w:p w14:paraId="7A9A329D" w14:textId="77777777" w:rsidR="00A9691F" w:rsidRPr="007B7ABE" w:rsidRDefault="00A9691F" w:rsidP="00266E00">
      <w:pPr>
        <w:tabs>
          <w:tab w:val="clear" w:pos="567"/>
        </w:tabs>
        <w:spacing w:line="240" w:lineRule="auto"/>
        <w:ind w:left="562" w:hanging="562"/>
        <w:rPr>
          <w:szCs w:val="22"/>
          <w:lang w:val="da-DK"/>
        </w:rPr>
      </w:pPr>
    </w:p>
    <w:p w14:paraId="7A9A329E" w14:textId="77777777" w:rsidR="00A9691F" w:rsidRPr="00452A4C" w:rsidRDefault="00A9691F" w:rsidP="00266E00">
      <w:pPr>
        <w:tabs>
          <w:tab w:val="clear" w:pos="567"/>
        </w:tabs>
        <w:spacing w:line="240" w:lineRule="auto"/>
        <w:ind w:left="562" w:hanging="562"/>
        <w:rPr>
          <w:szCs w:val="22"/>
          <w:lang w:val="da-DK"/>
        </w:rPr>
      </w:pPr>
    </w:p>
    <w:p w14:paraId="7A9A329F" w14:textId="77777777" w:rsidR="00A9691F" w:rsidRPr="00F92A88" w:rsidRDefault="00A9691F" w:rsidP="00266E00">
      <w:pPr>
        <w:tabs>
          <w:tab w:val="clear" w:pos="567"/>
        </w:tabs>
        <w:spacing w:line="240" w:lineRule="auto"/>
        <w:ind w:left="562" w:hanging="562"/>
        <w:rPr>
          <w:szCs w:val="22"/>
          <w:lang w:val="da-DK"/>
        </w:rPr>
      </w:pPr>
    </w:p>
    <w:p w14:paraId="7A9A32A0" w14:textId="77777777" w:rsidR="00A9691F" w:rsidRPr="00F92A88" w:rsidRDefault="00A9691F" w:rsidP="00266E00">
      <w:pPr>
        <w:tabs>
          <w:tab w:val="clear" w:pos="567"/>
        </w:tabs>
        <w:spacing w:line="240" w:lineRule="auto"/>
        <w:ind w:left="562" w:hanging="562"/>
        <w:rPr>
          <w:szCs w:val="22"/>
          <w:lang w:val="da-DK"/>
        </w:rPr>
      </w:pPr>
    </w:p>
    <w:p w14:paraId="7A9A32A1" w14:textId="77777777" w:rsidR="00A9691F" w:rsidRPr="00F92A88" w:rsidRDefault="00A9691F" w:rsidP="00266E00">
      <w:pPr>
        <w:tabs>
          <w:tab w:val="clear" w:pos="567"/>
        </w:tabs>
        <w:spacing w:line="240" w:lineRule="auto"/>
        <w:ind w:left="562" w:hanging="562"/>
        <w:rPr>
          <w:szCs w:val="22"/>
          <w:lang w:val="da-DK"/>
        </w:rPr>
      </w:pPr>
    </w:p>
    <w:p w14:paraId="7A9A32A2" w14:textId="77777777" w:rsidR="00A9691F" w:rsidRPr="00F92A88" w:rsidRDefault="00A9691F" w:rsidP="00266E00">
      <w:pPr>
        <w:tabs>
          <w:tab w:val="clear" w:pos="567"/>
        </w:tabs>
        <w:spacing w:line="240" w:lineRule="auto"/>
        <w:ind w:left="562" w:hanging="562"/>
        <w:rPr>
          <w:szCs w:val="22"/>
          <w:lang w:val="da-DK"/>
        </w:rPr>
      </w:pPr>
    </w:p>
    <w:p w14:paraId="7A9A32A3" w14:textId="77777777" w:rsidR="00A9691F" w:rsidRPr="00F92A88" w:rsidRDefault="00A9691F" w:rsidP="00266E00">
      <w:pPr>
        <w:tabs>
          <w:tab w:val="clear" w:pos="567"/>
        </w:tabs>
        <w:spacing w:line="240" w:lineRule="auto"/>
        <w:ind w:left="562" w:hanging="562"/>
        <w:rPr>
          <w:szCs w:val="22"/>
          <w:lang w:val="da-DK"/>
        </w:rPr>
      </w:pPr>
    </w:p>
    <w:p w14:paraId="7A9A32A4" w14:textId="77777777" w:rsidR="00A9691F" w:rsidRPr="00F92A88" w:rsidRDefault="00A9691F" w:rsidP="00266E00">
      <w:pPr>
        <w:tabs>
          <w:tab w:val="clear" w:pos="567"/>
        </w:tabs>
        <w:spacing w:line="240" w:lineRule="auto"/>
        <w:ind w:left="562" w:hanging="562"/>
        <w:rPr>
          <w:szCs w:val="22"/>
          <w:lang w:val="da-DK"/>
        </w:rPr>
      </w:pPr>
    </w:p>
    <w:p w14:paraId="7A9A32A5" w14:textId="77777777" w:rsidR="00A9691F" w:rsidRPr="00F92A88" w:rsidRDefault="00A9691F" w:rsidP="00266E00">
      <w:pPr>
        <w:tabs>
          <w:tab w:val="clear" w:pos="567"/>
        </w:tabs>
        <w:spacing w:line="240" w:lineRule="auto"/>
        <w:ind w:left="562" w:hanging="562"/>
        <w:rPr>
          <w:szCs w:val="22"/>
          <w:lang w:val="da-DK"/>
        </w:rPr>
      </w:pPr>
    </w:p>
    <w:p w14:paraId="7A9A32A6" w14:textId="77777777" w:rsidR="00A9691F" w:rsidRPr="00F92A88" w:rsidRDefault="00A9691F" w:rsidP="00266E00">
      <w:pPr>
        <w:tabs>
          <w:tab w:val="clear" w:pos="567"/>
        </w:tabs>
        <w:spacing w:line="240" w:lineRule="auto"/>
        <w:ind w:left="562" w:hanging="562"/>
        <w:rPr>
          <w:szCs w:val="22"/>
          <w:lang w:val="da-DK"/>
        </w:rPr>
      </w:pPr>
    </w:p>
    <w:p w14:paraId="7A9A32A7" w14:textId="77777777" w:rsidR="00A9691F" w:rsidRPr="00F92A88" w:rsidRDefault="00A9691F" w:rsidP="00266E00">
      <w:pPr>
        <w:tabs>
          <w:tab w:val="clear" w:pos="567"/>
        </w:tabs>
        <w:spacing w:line="240" w:lineRule="auto"/>
        <w:ind w:left="562" w:hanging="562"/>
        <w:rPr>
          <w:szCs w:val="22"/>
          <w:lang w:val="da-DK"/>
        </w:rPr>
      </w:pPr>
    </w:p>
    <w:p w14:paraId="7A9A32A8" w14:textId="77777777" w:rsidR="00A9691F" w:rsidRPr="00F92A88" w:rsidRDefault="00A9691F" w:rsidP="00266E00">
      <w:pPr>
        <w:tabs>
          <w:tab w:val="clear" w:pos="567"/>
        </w:tabs>
        <w:spacing w:line="240" w:lineRule="auto"/>
        <w:ind w:left="562" w:hanging="562"/>
        <w:rPr>
          <w:szCs w:val="22"/>
          <w:lang w:val="da-DK"/>
        </w:rPr>
      </w:pPr>
    </w:p>
    <w:p w14:paraId="7A9A32A9" w14:textId="77777777" w:rsidR="00321D78" w:rsidRPr="00F92A88" w:rsidRDefault="00321D78" w:rsidP="00266E00">
      <w:pPr>
        <w:tabs>
          <w:tab w:val="clear" w:pos="567"/>
        </w:tabs>
        <w:spacing w:line="240" w:lineRule="auto"/>
        <w:ind w:left="562" w:hanging="562"/>
        <w:rPr>
          <w:szCs w:val="22"/>
          <w:lang w:val="da-DK"/>
        </w:rPr>
      </w:pPr>
    </w:p>
    <w:p w14:paraId="7A9A32AA" w14:textId="77777777" w:rsidR="00321D78" w:rsidRPr="00F92A88" w:rsidRDefault="00321D78" w:rsidP="00266E00">
      <w:pPr>
        <w:tabs>
          <w:tab w:val="clear" w:pos="567"/>
        </w:tabs>
        <w:spacing w:line="240" w:lineRule="auto"/>
        <w:ind w:left="562" w:hanging="562"/>
        <w:rPr>
          <w:szCs w:val="22"/>
          <w:lang w:val="da-DK"/>
        </w:rPr>
      </w:pPr>
    </w:p>
    <w:p w14:paraId="7A9A32AB" w14:textId="77777777" w:rsidR="00321D78" w:rsidRPr="00F92A88" w:rsidRDefault="00321D78" w:rsidP="00266E00">
      <w:pPr>
        <w:tabs>
          <w:tab w:val="clear" w:pos="567"/>
        </w:tabs>
        <w:spacing w:line="240" w:lineRule="auto"/>
        <w:ind w:left="562" w:hanging="562"/>
        <w:rPr>
          <w:szCs w:val="22"/>
          <w:lang w:val="da-DK"/>
        </w:rPr>
      </w:pPr>
    </w:p>
    <w:p w14:paraId="7A9A32AC" w14:textId="77777777" w:rsidR="00321D78" w:rsidRPr="00F92A88" w:rsidRDefault="00321D78" w:rsidP="00266E00">
      <w:pPr>
        <w:tabs>
          <w:tab w:val="clear" w:pos="567"/>
        </w:tabs>
        <w:spacing w:line="240" w:lineRule="auto"/>
        <w:ind w:left="562" w:hanging="562"/>
        <w:rPr>
          <w:szCs w:val="22"/>
          <w:lang w:val="da-DK"/>
        </w:rPr>
      </w:pPr>
    </w:p>
    <w:p w14:paraId="7A9A32AD" w14:textId="77777777" w:rsidR="00A9691F" w:rsidRPr="00F92A88" w:rsidRDefault="00A9691F" w:rsidP="00266E00">
      <w:pPr>
        <w:tabs>
          <w:tab w:val="clear" w:pos="567"/>
        </w:tabs>
        <w:spacing w:line="240" w:lineRule="auto"/>
        <w:ind w:left="562" w:hanging="562"/>
        <w:rPr>
          <w:szCs w:val="22"/>
          <w:lang w:val="da-DK"/>
        </w:rPr>
      </w:pPr>
    </w:p>
    <w:p w14:paraId="7A9A32AE" w14:textId="77777777" w:rsidR="00A9691F" w:rsidRPr="00F92A88" w:rsidRDefault="00A9691F" w:rsidP="00266E00">
      <w:pPr>
        <w:tabs>
          <w:tab w:val="clear" w:pos="567"/>
        </w:tabs>
        <w:spacing w:line="240" w:lineRule="auto"/>
        <w:ind w:left="562" w:hanging="562"/>
        <w:rPr>
          <w:szCs w:val="22"/>
          <w:lang w:val="da-DK"/>
        </w:rPr>
      </w:pPr>
    </w:p>
    <w:p w14:paraId="7A9A32AF" w14:textId="77777777" w:rsidR="00A9691F" w:rsidRPr="00F92A88" w:rsidRDefault="00A9691F" w:rsidP="00266E00">
      <w:pPr>
        <w:tabs>
          <w:tab w:val="clear" w:pos="567"/>
        </w:tabs>
        <w:spacing w:line="240" w:lineRule="auto"/>
        <w:ind w:left="562" w:hanging="562"/>
        <w:rPr>
          <w:szCs w:val="22"/>
          <w:lang w:val="da-DK"/>
        </w:rPr>
      </w:pPr>
    </w:p>
    <w:p w14:paraId="7A9A32B0" w14:textId="77777777" w:rsidR="001A6CB7" w:rsidRPr="00F92A88" w:rsidRDefault="001A6CB7" w:rsidP="00266E00">
      <w:pPr>
        <w:keepNext/>
        <w:keepLines/>
        <w:tabs>
          <w:tab w:val="clear" w:pos="567"/>
        </w:tabs>
        <w:spacing w:line="240" w:lineRule="auto"/>
        <w:ind w:left="562" w:hanging="562"/>
        <w:jc w:val="center"/>
        <w:rPr>
          <w:b/>
          <w:szCs w:val="22"/>
          <w:lang w:val="da-DK"/>
        </w:rPr>
      </w:pPr>
      <w:r w:rsidRPr="00F92A88">
        <w:rPr>
          <w:b/>
          <w:szCs w:val="22"/>
          <w:lang w:val="da-DK"/>
        </w:rPr>
        <w:t>BILAG III</w:t>
      </w:r>
    </w:p>
    <w:p w14:paraId="7A9A32B1" w14:textId="77777777" w:rsidR="001A6CB7" w:rsidRPr="00F92A88" w:rsidRDefault="001A6CB7" w:rsidP="00266E00">
      <w:pPr>
        <w:keepNext/>
        <w:keepLines/>
        <w:tabs>
          <w:tab w:val="clear" w:pos="567"/>
        </w:tabs>
        <w:spacing w:line="240" w:lineRule="auto"/>
        <w:ind w:left="562" w:hanging="562"/>
        <w:jc w:val="center"/>
        <w:rPr>
          <w:szCs w:val="22"/>
          <w:lang w:val="da-DK"/>
        </w:rPr>
      </w:pPr>
    </w:p>
    <w:p w14:paraId="7A9A32B2" w14:textId="77777777" w:rsidR="001A6CB7" w:rsidRPr="001F0A9C" w:rsidRDefault="001A6CB7" w:rsidP="00266E00">
      <w:pPr>
        <w:keepNext/>
        <w:keepLines/>
        <w:tabs>
          <w:tab w:val="clear" w:pos="567"/>
        </w:tabs>
        <w:spacing w:line="240" w:lineRule="auto"/>
        <w:ind w:left="562" w:hanging="562"/>
        <w:jc w:val="center"/>
        <w:rPr>
          <w:szCs w:val="22"/>
          <w:lang w:val="da-DK"/>
        </w:rPr>
      </w:pPr>
      <w:r w:rsidRPr="001F0A9C">
        <w:rPr>
          <w:b/>
          <w:szCs w:val="22"/>
          <w:lang w:val="da-DK"/>
        </w:rPr>
        <w:t>ETIKETTERING OG INDLÆGSSEDDEL</w:t>
      </w:r>
    </w:p>
    <w:p w14:paraId="7A9A32B3" w14:textId="77777777" w:rsidR="00A9691F" w:rsidRPr="00737683" w:rsidRDefault="00A9691F" w:rsidP="00266E00">
      <w:pPr>
        <w:pStyle w:val="Heading3"/>
        <w:keepNext w:val="0"/>
        <w:keepLines w:val="0"/>
        <w:spacing w:before="0" w:after="0" w:line="240" w:lineRule="auto"/>
        <w:rPr>
          <w:rFonts w:ascii="Times New Roman" w:hAnsi="Times New Roman"/>
          <w:b w:val="0"/>
          <w:kern w:val="28"/>
          <w:sz w:val="22"/>
          <w:szCs w:val="22"/>
          <w:lang w:val="da-DK"/>
        </w:rPr>
      </w:pPr>
      <w:r w:rsidRPr="00F92A88">
        <w:rPr>
          <w:rFonts w:ascii="Times New Roman" w:hAnsi="Times New Roman"/>
          <w:b w:val="0"/>
          <w:kern w:val="28"/>
          <w:sz w:val="22"/>
          <w:szCs w:val="22"/>
          <w:lang w:val="da-DK"/>
        </w:rPr>
        <w:br w:type="page"/>
      </w:r>
    </w:p>
    <w:p w14:paraId="7A9A32B4" w14:textId="77777777" w:rsidR="00A9691F" w:rsidRPr="00737683" w:rsidRDefault="00A9691F" w:rsidP="00266E00">
      <w:pPr>
        <w:spacing w:line="240" w:lineRule="auto"/>
        <w:rPr>
          <w:szCs w:val="22"/>
          <w:lang w:val="da-DK"/>
        </w:rPr>
      </w:pPr>
    </w:p>
    <w:p w14:paraId="7A9A32B5" w14:textId="77777777" w:rsidR="00A9691F" w:rsidRDefault="00A9691F" w:rsidP="00266E00">
      <w:pPr>
        <w:spacing w:line="240" w:lineRule="auto"/>
        <w:rPr>
          <w:szCs w:val="22"/>
          <w:lang w:val="da-DK"/>
        </w:rPr>
      </w:pPr>
    </w:p>
    <w:p w14:paraId="7A9A32B6" w14:textId="77777777" w:rsidR="00A24172" w:rsidRPr="001F0A9C" w:rsidRDefault="00A24172" w:rsidP="00266E00">
      <w:pPr>
        <w:spacing w:line="240" w:lineRule="auto"/>
        <w:rPr>
          <w:szCs w:val="22"/>
          <w:lang w:val="da-DK"/>
        </w:rPr>
      </w:pPr>
    </w:p>
    <w:p w14:paraId="7A9A32B7" w14:textId="77777777" w:rsidR="00A9691F" w:rsidRPr="00D9536B" w:rsidRDefault="00A9691F" w:rsidP="00266E00">
      <w:pPr>
        <w:spacing w:line="240" w:lineRule="auto"/>
        <w:rPr>
          <w:szCs w:val="22"/>
          <w:lang w:val="da-DK"/>
        </w:rPr>
      </w:pPr>
    </w:p>
    <w:p w14:paraId="7A9A32B8" w14:textId="77777777" w:rsidR="00A9691F" w:rsidRPr="001572DC" w:rsidRDefault="00A9691F" w:rsidP="00266E00">
      <w:pPr>
        <w:spacing w:line="240" w:lineRule="auto"/>
        <w:rPr>
          <w:szCs w:val="22"/>
          <w:lang w:val="da-DK"/>
        </w:rPr>
      </w:pPr>
    </w:p>
    <w:p w14:paraId="7A9A32B9" w14:textId="77777777" w:rsidR="00A9691F" w:rsidRPr="007B7ABE" w:rsidRDefault="00A9691F" w:rsidP="00266E00">
      <w:pPr>
        <w:spacing w:line="240" w:lineRule="auto"/>
        <w:rPr>
          <w:szCs w:val="22"/>
          <w:lang w:val="da-DK"/>
        </w:rPr>
      </w:pPr>
    </w:p>
    <w:p w14:paraId="7A9A32BA" w14:textId="77777777" w:rsidR="00A9691F" w:rsidRPr="00452A4C" w:rsidRDefault="00A9691F" w:rsidP="00266E00">
      <w:pPr>
        <w:spacing w:line="240" w:lineRule="auto"/>
        <w:rPr>
          <w:szCs w:val="22"/>
          <w:lang w:val="da-DK"/>
        </w:rPr>
      </w:pPr>
    </w:p>
    <w:p w14:paraId="7A9A32BB" w14:textId="77777777" w:rsidR="00A9691F" w:rsidRPr="00F92A88" w:rsidRDefault="00A9691F" w:rsidP="00266E00">
      <w:pPr>
        <w:spacing w:line="240" w:lineRule="auto"/>
        <w:rPr>
          <w:szCs w:val="22"/>
          <w:lang w:val="da-DK"/>
        </w:rPr>
      </w:pPr>
    </w:p>
    <w:p w14:paraId="7A9A32BC" w14:textId="77777777" w:rsidR="00A9691F" w:rsidRPr="00F92A88" w:rsidRDefault="00A9691F" w:rsidP="00266E00">
      <w:pPr>
        <w:spacing w:line="240" w:lineRule="auto"/>
        <w:rPr>
          <w:szCs w:val="22"/>
          <w:lang w:val="da-DK"/>
        </w:rPr>
      </w:pPr>
    </w:p>
    <w:p w14:paraId="7A9A32BD" w14:textId="77777777" w:rsidR="00A9691F" w:rsidRPr="00F92A88" w:rsidRDefault="00A9691F" w:rsidP="00266E00">
      <w:pPr>
        <w:spacing w:line="240" w:lineRule="auto"/>
        <w:rPr>
          <w:szCs w:val="22"/>
          <w:lang w:val="da-DK"/>
        </w:rPr>
      </w:pPr>
    </w:p>
    <w:p w14:paraId="7A9A32BE" w14:textId="77777777" w:rsidR="00A9691F" w:rsidRPr="00F92A88" w:rsidRDefault="00A9691F" w:rsidP="00266E00">
      <w:pPr>
        <w:spacing w:line="240" w:lineRule="auto"/>
        <w:rPr>
          <w:szCs w:val="22"/>
          <w:lang w:val="da-DK"/>
        </w:rPr>
      </w:pPr>
    </w:p>
    <w:p w14:paraId="7A9A32BF" w14:textId="77777777" w:rsidR="00A9691F" w:rsidRPr="00F92A88" w:rsidRDefault="00A9691F" w:rsidP="00266E00">
      <w:pPr>
        <w:spacing w:line="240" w:lineRule="auto"/>
        <w:rPr>
          <w:szCs w:val="22"/>
          <w:lang w:val="da-DK"/>
        </w:rPr>
      </w:pPr>
    </w:p>
    <w:p w14:paraId="7A9A32C0" w14:textId="77777777" w:rsidR="001A6CB7" w:rsidRPr="00F92A88" w:rsidRDefault="001A6CB7" w:rsidP="00266E00">
      <w:pPr>
        <w:spacing w:line="240" w:lineRule="auto"/>
        <w:rPr>
          <w:szCs w:val="22"/>
          <w:lang w:val="da-DK"/>
        </w:rPr>
      </w:pPr>
    </w:p>
    <w:p w14:paraId="7A9A32C1" w14:textId="77777777" w:rsidR="001A6CB7" w:rsidRPr="00F92A88" w:rsidRDefault="001A6CB7" w:rsidP="00266E00">
      <w:pPr>
        <w:spacing w:line="240" w:lineRule="auto"/>
        <w:rPr>
          <w:szCs w:val="22"/>
          <w:lang w:val="da-DK"/>
        </w:rPr>
      </w:pPr>
    </w:p>
    <w:p w14:paraId="7A9A32C2" w14:textId="77777777" w:rsidR="001A6CB7" w:rsidRPr="00F92A88" w:rsidRDefault="001A6CB7" w:rsidP="00266E00">
      <w:pPr>
        <w:spacing w:line="240" w:lineRule="auto"/>
        <w:rPr>
          <w:szCs w:val="22"/>
          <w:lang w:val="da-DK"/>
        </w:rPr>
      </w:pPr>
    </w:p>
    <w:p w14:paraId="7A9A32C3" w14:textId="77777777" w:rsidR="001A6CB7" w:rsidRPr="00F92A88" w:rsidRDefault="001A6CB7" w:rsidP="00266E00">
      <w:pPr>
        <w:spacing w:line="240" w:lineRule="auto"/>
        <w:rPr>
          <w:szCs w:val="22"/>
          <w:lang w:val="da-DK"/>
        </w:rPr>
      </w:pPr>
    </w:p>
    <w:p w14:paraId="7A9A32C4" w14:textId="77777777" w:rsidR="001A6CB7" w:rsidRPr="00F92A88" w:rsidRDefault="001A6CB7" w:rsidP="00266E00">
      <w:pPr>
        <w:spacing w:line="240" w:lineRule="auto"/>
        <w:rPr>
          <w:szCs w:val="22"/>
          <w:lang w:val="da-DK"/>
        </w:rPr>
      </w:pPr>
    </w:p>
    <w:p w14:paraId="7A9A32C5" w14:textId="77777777" w:rsidR="001A6CB7" w:rsidRPr="00F92A88" w:rsidRDefault="001A6CB7" w:rsidP="00266E00">
      <w:pPr>
        <w:spacing w:line="240" w:lineRule="auto"/>
        <w:rPr>
          <w:szCs w:val="22"/>
          <w:lang w:val="da-DK"/>
        </w:rPr>
      </w:pPr>
    </w:p>
    <w:p w14:paraId="7A9A32C6" w14:textId="77777777" w:rsidR="001A6CB7" w:rsidRPr="00F92A88" w:rsidRDefault="001A6CB7" w:rsidP="00266E00">
      <w:pPr>
        <w:spacing w:line="240" w:lineRule="auto"/>
        <w:rPr>
          <w:szCs w:val="22"/>
          <w:lang w:val="da-DK"/>
        </w:rPr>
      </w:pPr>
    </w:p>
    <w:p w14:paraId="7A9A32C7" w14:textId="77777777" w:rsidR="001A6CB7" w:rsidRPr="00F92A88" w:rsidRDefault="001A6CB7" w:rsidP="00266E00">
      <w:pPr>
        <w:spacing w:line="240" w:lineRule="auto"/>
        <w:rPr>
          <w:szCs w:val="22"/>
          <w:lang w:val="da-DK"/>
        </w:rPr>
      </w:pPr>
    </w:p>
    <w:p w14:paraId="7A9A32C8" w14:textId="77777777" w:rsidR="001A6CB7" w:rsidRPr="00F92A88" w:rsidRDefault="001A6CB7" w:rsidP="00266E00">
      <w:pPr>
        <w:spacing w:line="240" w:lineRule="auto"/>
        <w:rPr>
          <w:szCs w:val="22"/>
          <w:lang w:val="da-DK"/>
        </w:rPr>
      </w:pPr>
    </w:p>
    <w:p w14:paraId="7A9A32C9" w14:textId="77777777" w:rsidR="001A6CB7" w:rsidRPr="00F92A88" w:rsidRDefault="001A6CB7" w:rsidP="00266E00">
      <w:pPr>
        <w:spacing w:line="240" w:lineRule="auto"/>
        <w:rPr>
          <w:szCs w:val="22"/>
          <w:lang w:val="da-DK"/>
        </w:rPr>
      </w:pPr>
    </w:p>
    <w:p w14:paraId="7A9A32CA" w14:textId="77777777" w:rsidR="001A6CB7" w:rsidRPr="00F92A88" w:rsidRDefault="001A6CB7" w:rsidP="00266E00">
      <w:pPr>
        <w:spacing w:line="240" w:lineRule="auto"/>
        <w:rPr>
          <w:szCs w:val="22"/>
          <w:lang w:val="da-DK"/>
        </w:rPr>
      </w:pPr>
    </w:p>
    <w:p w14:paraId="7A9A32CB" w14:textId="77777777" w:rsidR="001A6CB7" w:rsidRPr="00ED07F1" w:rsidRDefault="001A6CB7" w:rsidP="00ED07F1">
      <w:pPr>
        <w:spacing w:line="240" w:lineRule="auto"/>
        <w:jc w:val="center"/>
        <w:outlineLvl w:val="0"/>
        <w:rPr>
          <w:b/>
          <w:bCs/>
          <w:lang w:val="da-DK"/>
        </w:rPr>
      </w:pPr>
      <w:r w:rsidRPr="00ED07F1">
        <w:rPr>
          <w:b/>
          <w:bCs/>
          <w:lang w:val="da-DK"/>
        </w:rPr>
        <w:t>A.</w:t>
      </w:r>
      <w:r w:rsidR="00A9691F" w:rsidRPr="00ED07F1">
        <w:rPr>
          <w:b/>
          <w:bCs/>
          <w:lang w:val="da-DK"/>
        </w:rPr>
        <w:t xml:space="preserve"> </w:t>
      </w:r>
      <w:r w:rsidRPr="00ED07F1">
        <w:rPr>
          <w:b/>
          <w:bCs/>
          <w:lang w:val="da-DK"/>
        </w:rPr>
        <w:t>ETIKETTERING</w:t>
      </w:r>
    </w:p>
    <w:p w14:paraId="7A9A32CC" w14:textId="77777777" w:rsidR="001A6CB7" w:rsidRDefault="00A9691F" w:rsidP="00266E00">
      <w:pPr>
        <w:pStyle w:val="Heading3"/>
        <w:spacing w:before="0" w:after="0" w:line="240" w:lineRule="auto"/>
        <w:rPr>
          <w:rFonts w:ascii="Times New Roman" w:hAnsi="Times New Roman"/>
          <w:b w:val="0"/>
          <w:sz w:val="22"/>
          <w:szCs w:val="22"/>
          <w:lang w:val="da-DK"/>
        </w:rPr>
      </w:pPr>
      <w:r w:rsidRPr="00F92A88">
        <w:rPr>
          <w:rFonts w:ascii="Times New Roman" w:hAnsi="Times New Roman"/>
          <w:b w:val="0"/>
          <w:sz w:val="22"/>
          <w:szCs w:val="22"/>
          <w:lang w:val="da-DK"/>
        </w:rPr>
        <w:br w:type="page"/>
      </w:r>
    </w:p>
    <w:p w14:paraId="7A9A32CD" w14:textId="77777777" w:rsidR="00A24172" w:rsidRPr="00A24172" w:rsidRDefault="00A24172" w:rsidP="00266E00">
      <w:pPr>
        <w:rPr>
          <w:lang w:val="da-DK"/>
        </w:rPr>
      </w:pPr>
    </w:p>
    <w:p w14:paraId="7A9A32CE" w14:textId="77777777" w:rsidR="00737683" w:rsidRDefault="001A6CB7" w:rsidP="00266E00">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da-DK"/>
        </w:rPr>
      </w:pPr>
      <w:r w:rsidRPr="00737683">
        <w:rPr>
          <w:b/>
          <w:szCs w:val="22"/>
          <w:lang w:val="da-DK"/>
        </w:rPr>
        <w:t>MÆRKNING, DER SKAL ANFØRES PÅ DEN YDRE EMBALLAGE</w:t>
      </w:r>
    </w:p>
    <w:p w14:paraId="7A9A32CF" w14:textId="77777777" w:rsidR="001A6CB7" w:rsidRPr="00737683" w:rsidRDefault="001A6CB7" w:rsidP="00266E00">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da-DK"/>
        </w:rPr>
      </w:pPr>
    </w:p>
    <w:p w14:paraId="7A9A32D0" w14:textId="77777777" w:rsidR="001A6CB7" w:rsidRPr="00F92A88" w:rsidRDefault="001A6CB7" w:rsidP="00266E00">
      <w:pPr>
        <w:pStyle w:val="BodyText"/>
        <w:pBdr>
          <w:top w:val="single" w:sz="4" w:space="1" w:color="auto"/>
          <w:left w:val="single" w:sz="4" w:space="4" w:color="auto"/>
          <w:bottom w:val="single" w:sz="4" w:space="1" w:color="auto"/>
          <w:right w:val="single" w:sz="4" w:space="4" w:color="auto"/>
        </w:pBdr>
        <w:spacing w:line="240" w:lineRule="auto"/>
        <w:rPr>
          <w:b/>
          <w:szCs w:val="22"/>
          <w:lang w:val="da-DK"/>
        </w:rPr>
      </w:pPr>
      <w:r w:rsidRPr="00F92A88">
        <w:rPr>
          <w:b/>
          <w:szCs w:val="22"/>
          <w:lang w:val="da-DK"/>
        </w:rPr>
        <w:t>ÆSKE TIL ENKELT FLASKE, 5 ml + ÆSKE TIL 3 x 5 ml FLASKER</w:t>
      </w:r>
    </w:p>
    <w:p w14:paraId="7A9A32D1" w14:textId="77777777" w:rsidR="001A6CB7" w:rsidRPr="001F0A9C" w:rsidRDefault="001A6CB7" w:rsidP="00266E00">
      <w:pPr>
        <w:spacing w:line="240" w:lineRule="auto"/>
        <w:rPr>
          <w:szCs w:val="22"/>
          <w:lang w:val="da-DK"/>
        </w:rPr>
      </w:pPr>
    </w:p>
    <w:p w14:paraId="7A9A32D2" w14:textId="77777777" w:rsidR="001A6CB7" w:rsidRPr="00D9536B" w:rsidRDefault="001A6CB7" w:rsidP="00266E00">
      <w:pPr>
        <w:spacing w:line="240" w:lineRule="auto"/>
        <w:rPr>
          <w:szCs w:val="22"/>
          <w:lang w:val="da-DK"/>
        </w:rPr>
      </w:pPr>
    </w:p>
    <w:p w14:paraId="7A9A32D3" w14:textId="77777777" w:rsidR="001A6CB7" w:rsidRPr="007B7ABE" w:rsidRDefault="001A6CB7" w:rsidP="00266E00">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da-DK"/>
        </w:rPr>
      </w:pPr>
      <w:r w:rsidRPr="001572DC">
        <w:rPr>
          <w:b/>
          <w:szCs w:val="22"/>
          <w:lang w:val="da-DK"/>
        </w:rPr>
        <w:t>1.</w:t>
      </w:r>
      <w:r w:rsidRPr="001572DC">
        <w:rPr>
          <w:b/>
          <w:szCs w:val="22"/>
          <w:lang w:val="da-DK"/>
        </w:rPr>
        <w:tab/>
        <w:t>LÆGEMIDLETS NAVN</w:t>
      </w:r>
    </w:p>
    <w:p w14:paraId="7A9A32D4" w14:textId="77777777" w:rsidR="001A6CB7" w:rsidRPr="007B7ABE" w:rsidRDefault="001A6CB7" w:rsidP="00266E00">
      <w:pPr>
        <w:spacing w:line="240" w:lineRule="auto"/>
        <w:rPr>
          <w:szCs w:val="22"/>
          <w:lang w:val="da-DK"/>
        </w:rPr>
      </w:pPr>
    </w:p>
    <w:p w14:paraId="7A9A32D5" w14:textId="77777777" w:rsidR="001A6CB7" w:rsidRPr="00F92A88" w:rsidRDefault="001A6CB7" w:rsidP="00266E00">
      <w:pPr>
        <w:pStyle w:val="EndnoteText"/>
        <w:rPr>
          <w:color w:val="000000"/>
          <w:sz w:val="22"/>
          <w:szCs w:val="22"/>
          <w:lang w:val="da-DK"/>
        </w:rPr>
      </w:pPr>
      <w:r w:rsidRPr="00F92A88">
        <w:rPr>
          <w:sz w:val="22"/>
          <w:szCs w:val="22"/>
          <w:lang w:val="da-DK"/>
        </w:rPr>
        <w:t>Azarga 10 mg/ml + 5 mg/ml øjendråber, suspension</w:t>
      </w:r>
    </w:p>
    <w:p w14:paraId="7A9A32D6" w14:textId="77777777" w:rsidR="006202E8" w:rsidRPr="00F92A88" w:rsidRDefault="00F87D34" w:rsidP="00266E00">
      <w:pPr>
        <w:pStyle w:val="EndnoteText"/>
        <w:rPr>
          <w:sz w:val="22"/>
          <w:szCs w:val="22"/>
          <w:lang w:val="da-DK"/>
        </w:rPr>
      </w:pPr>
      <w:r w:rsidRPr="00F92A88">
        <w:rPr>
          <w:sz w:val="22"/>
          <w:szCs w:val="22"/>
          <w:lang w:val="da-DK"/>
        </w:rPr>
        <w:t>b</w:t>
      </w:r>
      <w:r w:rsidR="006202E8" w:rsidRPr="00F92A88">
        <w:rPr>
          <w:sz w:val="22"/>
          <w:szCs w:val="22"/>
          <w:lang w:val="da-DK"/>
        </w:rPr>
        <w:t>rinzolamid/</w:t>
      </w:r>
      <w:r w:rsidRPr="00F92A88">
        <w:rPr>
          <w:sz w:val="22"/>
          <w:szCs w:val="22"/>
          <w:lang w:val="da-DK"/>
        </w:rPr>
        <w:t>t</w:t>
      </w:r>
      <w:r w:rsidR="006202E8" w:rsidRPr="00F92A88">
        <w:rPr>
          <w:sz w:val="22"/>
          <w:szCs w:val="22"/>
          <w:lang w:val="da-DK"/>
        </w:rPr>
        <w:t>imolol</w:t>
      </w:r>
    </w:p>
    <w:p w14:paraId="7A9A32D7" w14:textId="77777777" w:rsidR="001A6CB7" w:rsidRPr="00F92A88" w:rsidRDefault="001A6CB7" w:rsidP="00266E00">
      <w:pPr>
        <w:pStyle w:val="EndnoteText"/>
        <w:rPr>
          <w:color w:val="000000"/>
          <w:sz w:val="22"/>
          <w:szCs w:val="22"/>
          <w:lang w:val="da-DK"/>
        </w:rPr>
      </w:pPr>
    </w:p>
    <w:p w14:paraId="7A9A32D8" w14:textId="77777777" w:rsidR="001A6CB7" w:rsidRPr="00F92A88" w:rsidRDefault="001A6CB7" w:rsidP="00266E00">
      <w:pPr>
        <w:pStyle w:val="EndnoteText"/>
        <w:rPr>
          <w:sz w:val="22"/>
          <w:szCs w:val="22"/>
          <w:lang w:val="da-DK"/>
        </w:rPr>
      </w:pPr>
    </w:p>
    <w:p w14:paraId="7A9A32D9" w14:textId="77777777" w:rsidR="001A6CB7" w:rsidRPr="00737683" w:rsidRDefault="001A6CB7" w:rsidP="00266E00">
      <w:pPr>
        <w:pStyle w:val="BodyTextIndent"/>
        <w:pBdr>
          <w:top w:val="single" w:sz="4" w:space="1" w:color="auto"/>
          <w:left w:val="single" w:sz="4" w:space="4" w:color="auto"/>
          <w:bottom w:val="single" w:sz="4" w:space="1" w:color="auto"/>
          <w:right w:val="single" w:sz="4" w:space="4" w:color="auto"/>
        </w:pBdr>
        <w:shd w:val="clear" w:color="000000" w:fill="FFFFFF"/>
        <w:tabs>
          <w:tab w:val="left" w:pos="567"/>
        </w:tabs>
        <w:rPr>
          <w:b/>
          <w:szCs w:val="22"/>
          <w:lang w:val="da-DK"/>
        </w:rPr>
      </w:pPr>
      <w:r w:rsidRPr="00737683">
        <w:rPr>
          <w:b/>
          <w:szCs w:val="22"/>
          <w:lang w:val="da-DK"/>
        </w:rPr>
        <w:t>2.</w:t>
      </w:r>
      <w:r w:rsidRPr="00737683">
        <w:rPr>
          <w:b/>
          <w:szCs w:val="22"/>
          <w:lang w:val="da-DK"/>
        </w:rPr>
        <w:tab/>
        <w:t>ANGIVELSE AF AKTIVT STOF/AKTIVE STOFFER</w:t>
      </w:r>
    </w:p>
    <w:p w14:paraId="7A9A32DA" w14:textId="77777777" w:rsidR="001A6CB7" w:rsidRPr="00F92A88" w:rsidRDefault="001A6CB7" w:rsidP="00266E00">
      <w:pPr>
        <w:pStyle w:val="EndnoteText"/>
        <w:rPr>
          <w:sz w:val="22"/>
          <w:szCs w:val="22"/>
          <w:lang w:val="da-DK"/>
        </w:rPr>
      </w:pPr>
    </w:p>
    <w:p w14:paraId="7A9A32DB" w14:textId="77777777" w:rsidR="001A6CB7" w:rsidRPr="00737683" w:rsidRDefault="001A6CB7" w:rsidP="00266E00">
      <w:pPr>
        <w:numPr>
          <w:ilvl w:val="12"/>
          <w:numId w:val="0"/>
        </w:numPr>
        <w:spacing w:line="240" w:lineRule="auto"/>
        <w:rPr>
          <w:color w:val="000000"/>
          <w:szCs w:val="22"/>
          <w:lang w:val="da-DK"/>
        </w:rPr>
      </w:pPr>
      <w:r w:rsidRPr="00737683">
        <w:rPr>
          <w:szCs w:val="22"/>
          <w:lang w:val="da-DK"/>
        </w:rPr>
        <w:t>1 ml suspension indeholder 10 mg brinzolamid og 5 mg timolol (som timololmaleat)</w:t>
      </w:r>
    </w:p>
    <w:p w14:paraId="7A9A32DC" w14:textId="77777777" w:rsidR="001A6CB7" w:rsidRPr="00F92A88" w:rsidRDefault="001A6CB7" w:rsidP="00266E00">
      <w:pPr>
        <w:pStyle w:val="EndnoteText"/>
        <w:rPr>
          <w:sz w:val="22"/>
          <w:szCs w:val="22"/>
          <w:lang w:val="da-DK"/>
        </w:rPr>
      </w:pPr>
    </w:p>
    <w:p w14:paraId="7A9A32DD" w14:textId="77777777" w:rsidR="001A6CB7" w:rsidRPr="00F92A88" w:rsidRDefault="001A6CB7" w:rsidP="00266E00">
      <w:pPr>
        <w:pStyle w:val="EndnoteText"/>
        <w:rPr>
          <w:sz w:val="22"/>
          <w:szCs w:val="22"/>
          <w:lang w:val="da-DK"/>
        </w:rPr>
      </w:pPr>
    </w:p>
    <w:p w14:paraId="7A9A32DE" w14:textId="77777777" w:rsidR="001A6CB7" w:rsidRPr="00737683" w:rsidRDefault="001A6CB7" w:rsidP="00266E00">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da-DK"/>
        </w:rPr>
      </w:pPr>
      <w:r w:rsidRPr="00737683">
        <w:rPr>
          <w:b/>
          <w:szCs w:val="22"/>
          <w:lang w:val="da-DK"/>
        </w:rPr>
        <w:t>3.</w:t>
      </w:r>
      <w:r w:rsidRPr="00737683">
        <w:rPr>
          <w:b/>
          <w:szCs w:val="22"/>
          <w:lang w:val="da-DK"/>
        </w:rPr>
        <w:tab/>
        <w:t>LISTE OVER HJÆLPESTOFFER</w:t>
      </w:r>
    </w:p>
    <w:p w14:paraId="7A9A32DF" w14:textId="77777777" w:rsidR="001A6CB7" w:rsidRPr="001F0A9C" w:rsidRDefault="001A6CB7" w:rsidP="00266E00">
      <w:pPr>
        <w:spacing w:line="240" w:lineRule="auto"/>
        <w:rPr>
          <w:szCs w:val="22"/>
          <w:lang w:val="da-DK"/>
        </w:rPr>
      </w:pPr>
    </w:p>
    <w:p w14:paraId="7A9A32E0" w14:textId="77777777" w:rsidR="001A6CB7" w:rsidRPr="001572DC" w:rsidRDefault="00F346EE" w:rsidP="00266E00">
      <w:pPr>
        <w:pStyle w:val="TableText"/>
        <w:keepNext/>
        <w:keepLines/>
        <w:rPr>
          <w:color w:val="000000"/>
          <w:sz w:val="22"/>
          <w:szCs w:val="22"/>
          <w:lang w:val="da-DK"/>
        </w:rPr>
      </w:pPr>
      <w:r w:rsidRPr="00D9536B">
        <w:rPr>
          <w:sz w:val="22"/>
          <w:szCs w:val="22"/>
          <w:lang w:val="da-DK"/>
        </w:rPr>
        <w:t>Indeholder: benzalkoniumchlorid, mannitol (E421), carbopol 974P, tyloxapol, dinatriumedetat, natriumchlorid, saltsyre og/eller natriumhydroxid (til at justere pH) og renset vand.</w:t>
      </w:r>
    </w:p>
    <w:p w14:paraId="7A9A32E1" w14:textId="77777777" w:rsidR="001A6CB7" w:rsidRPr="007B7ABE" w:rsidRDefault="001A6CB7" w:rsidP="00266E00">
      <w:pPr>
        <w:spacing w:line="240" w:lineRule="auto"/>
        <w:rPr>
          <w:szCs w:val="22"/>
          <w:lang w:val="da-DK"/>
        </w:rPr>
      </w:pPr>
    </w:p>
    <w:p w14:paraId="7A9A32E2" w14:textId="77777777" w:rsidR="001A6CB7" w:rsidRPr="00F92A88" w:rsidRDefault="001A6CB7" w:rsidP="00266E00">
      <w:pPr>
        <w:spacing w:line="240" w:lineRule="auto"/>
        <w:rPr>
          <w:color w:val="000000"/>
          <w:szCs w:val="22"/>
          <w:lang w:val="da-DK"/>
        </w:rPr>
      </w:pPr>
      <w:r w:rsidRPr="00452A4C">
        <w:rPr>
          <w:szCs w:val="22"/>
          <w:lang w:val="da-DK"/>
        </w:rPr>
        <w:t>Se indlægssedlen for yderligere information.</w:t>
      </w:r>
    </w:p>
    <w:p w14:paraId="7A9A32E3" w14:textId="77777777" w:rsidR="001A6CB7" w:rsidRPr="00F92A88" w:rsidRDefault="001A6CB7" w:rsidP="00266E00">
      <w:pPr>
        <w:pStyle w:val="TableText"/>
        <w:tabs>
          <w:tab w:val="left" w:pos="567"/>
        </w:tabs>
        <w:rPr>
          <w:sz w:val="22"/>
          <w:szCs w:val="22"/>
          <w:lang w:val="da-DK"/>
        </w:rPr>
      </w:pPr>
    </w:p>
    <w:p w14:paraId="7A9A32E4" w14:textId="77777777" w:rsidR="001A6CB7" w:rsidRPr="00F92A88" w:rsidRDefault="001A6CB7" w:rsidP="00266E00">
      <w:pPr>
        <w:pStyle w:val="TableText"/>
        <w:tabs>
          <w:tab w:val="left" w:pos="567"/>
        </w:tabs>
        <w:rPr>
          <w:sz w:val="22"/>
          <w:szCs w:val="22"/>
          <w:lang w:val="da-DK"/>
        </w:rPr>
      </w:pPr>
    </w:p>
    <w:p w14:paraId="7A9A32E5" w14:textId="77777777" w:rsidR="001A6CB7" w:rsidRPr="00F92A88" w:rsidRDefault="001A6CB7" w:rsidP="00266E00">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da-DK"/>
        </w:rPr>
      </w:pPr>
      <w:r w:rsidRPr="00F92A88">
        <w:rPr>
          <w:b/>
          <w:szCs w:val="22"/>
          <w:lang w:val="da-DK"/>
        </w:rPr>
        <w:t>4.</w:t>
      </w:r>
      <w:r w:rsidRPr="00F92A88">
        <w:rPr>
          <w:b/>
          <w:szCs w:val="22"/>
          <w:lang w:val="da-DK"/>
        </w:rPr>
        <w:tab/>
        <w:t>LÆGEMIDDELFORM OG INDHOLD (PAKNINGSSTØRRELSE)</w:t>
      </w:r>
    </w:p>
    <w:p w14:paraId="7A9A32E6" w14:textId="77777777" w:rsidR="001A6CB7" w:rsidRPr="00F92A88" w:rsidRDefault="001A6CB7" w:rsidP="00266E00">
      <w:pPr>
        <w:numPr>
          <w:ilvl w:val="12"/>
          <w:numId w:val="0"/>
        </w:numPr>
        <w:spacing w:line="240" w:lineRule="auto"/>
        <w:rPr>
          <w:szCs w:val="22"/>
          <w:lang w:val="da-DK"/>
        </w:rPr>
      </w:pPr>
    </w:p>
    <w:p w14:paraId="7A9A32E7" w14:textId="77777777" w:rsidR="001A6CB7" w:rsidRPr="004A1D8E" w:rsidRDefault="00F346EE" w:rsidP="00266E00">
      <w:pPr>
        <w:pStyle w:val="EndnoteText"/>
        <w:numPr>
          <w:ilvl w:val="12"/>
          <w:numId w:val="0"/>
        </w:numPr>
        <w:rPr>
          <w:sz w:val="22"/>
          <w:szCs w:val="22"/>
          <w:shd w:val="pct15" w:color="auto" w:fill="auto"/>
          <w:lang w:val="da-DK"/>
        </w:rPr>
      </w:pPr>
      <w:r w:rsidRPr="004A1D8E">
        <w:rPr>
          <w:sz w:val="22"/>
          <w:szCs w:val="22"/>
          <w:shd w:val="pct15" w:color="auto" w:fill="auto"/>
          <w:lang w:val="da-DK"/>
        </w:rPr>
        <w:t>Øjendråber, suspension</w:t>
      </w:r>
    </w:p>
    <w:p w14:paraId="7A9A32E8" w14:textId="77777777" w:rsidR="003927BA" w:rsidRPr="00F92A88" w:rsidRDefault="003927BA" w:rsidP="00266E00">
      <w:pPr>
        <w:pStyle w:val="EndnoteText"/>
        <w:numPr>
          <w:ilvl w:val="12"/>
          <w:numId w:val="0"/>
        </w:numPr>
        <w:rPr>
          <w:color w:val="000000"/>
          <w:sz w:val="22"/>
          <w:szCs w:val="22"/>
          <w:lang w:val="da-DK"/>
        </w:rPr>
      </w:pPr>
    </w:p>
    <w:p w14:paraId="7A9A32E9" w14:textId="77777777" w:rsidR="001A6CB7" w:rsidRPr="00F92A88" w:rsidRDefault="00A9691F" w:rsidP="00266E00">
      <w:pPr>
        <w:pStyle w:val="EndnoteText"/>
        <w:numPr>
          <w:ilvl w:val="12"/>
          <w:numId w:val="0"/>
        </w:numPr>
        <w:rPr>
          <w:color w:val="000000"/>
          <w:sz w:val="22"/>
          <w:szCs w:val="22"/>
          <w:lang w:val="da-DK"/>
        </w:rPr>
      </w:pPr>
      <w:r w:rsidRPr="00F92A88">
        <w:rPr>
          <w:color w:val="000000"/>
          <w:sz w:val="22"/>
          <w:szCs w:val="22"/>
          <w:lang w:val="da-DK"/>
        </w:rPr>
        <w:t>1 x 5 ml</w:t>
      </w:r>
    </w:p>
    <w:p w14:paraId="7A9A32EA" w14:textId="77777777" w:rsidR="001A6CB7" w:rsidRPr="00F92A88" w:rsidRDefault="001A6CB7" w:rsidP="00266E00">
      <w:pPr>
        <w:pStyle w:val="EndnoteText"/>
        <w:numPr>
          <w:ilvl w:val="12"/>
          <w:numId w:val="0"/>
        </w:numPr>
        <w:rPr>
          <w:sz w:val="22"/>
          <w:szCs w:val="22"/>
          <w:lang w:val="da-DK"/>
        </w:rPr>
      </w:pPr>
      <w:r w:rsidRPr="00F92A88">
        <w:rPr>
          <w:sz w:val="22"/>
          <w:szCs w:val="22"/>
          <w:shd w:val="clear" w:color="auto" w:fill="D9D9D9"/>
          <w:lang w:val="da-DK"/>
        </w:rPr>
        <w:t>3 x 5 ml</w:t>
      </w:r>
    </w:p>
    <w:p w14:paraId="7A9A32EB" w14:textId="77777777" w:rsidR="001A6CB7" w:rsidRPr="00F92A88" w:rsidRDefault="001A6CB7" w:rsidP="00266E00">
      <w:pPr>
        <w:pStyle w:val="EndnoteText"/>
        <w:numPr>
          <w:ilvl w:val="12"/>
          <w:numId w:val="0"/>
        </w:numPr>
        <w:rPr>
          <w:sz w:val="22"/>
          <w:szCs w:val="22"/>
          <w:lang w:val="da-DK"/>
        </w:rPr>
      </w:pPr>
    </w:p>
    <w:p w14:paraId="7A9A32EC" w14:textId="77777777" w:rsidR="001A6CB7" w:rsidRPr="00737683" w:rsidRDefault="001A6CB7" w:rsidP="00266E00">
      <w:pPr>
        <w:spacing w:line="240" w:lineRule="auto"/>
        <w:rPr>
          <w:szCs w:val="22"/>
          <w:lang w:val="da-DK"/>
        </w:rPr>
      </w:pPr>
    </w:p>
    <w:p w14:paraId="7A9A32ED" w14:textId="77777777" w:rsidR="001A6CB7" w:rsidRPr="00737683" w:rsidRDefault="001A6CB7" w:rsidP="00266E00">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da-DK"/>
        </w:rPr>
      </w:pPr>
      <w:r w:rsidRPr="00737683">
        <w:rPr>
          <w:b/>
          <w:szCs w:val="22"/>
          <w:lang w:val="da-DK"/>
        </w:rPr>
        <w:t>5.</w:t>
      </w:r>
      <w:r w:rsidRPr="00737683">
        <w:rPr>
          <w:b/>
          <w:szCs w:val="22"/>
          <w:lang w:val="da-DK"/>
        </w:rPr>
        <w:tab/>
        <w:t>ANVENDELSESMÅDE OG ADMINISTRATIONSSVEJ(E)</w:t>
      </w:r>
    </w:p>
    <w:p w14:paraId="7A9A32EE" w14:textId="77777777" w:rsidR="001A6CB7" w:rsidRPr="001F0A9C" w:rsidRDefault="001A6CB7" w:rsidP="00266E00">
      <w:pPr>
        <w:numPr>
          <w:ilvl w:val="12"/>
          <w:numId w:val="0"/>
        </w:numPr>
        <w:spacing w:line="240" w:lineRule="auto"/>
        <w:rPr>
          <w:szCs w:val="22"/>
          <w:lang w:val="da-DK"/>
        </w:rPr>
      </w:pPr>
    </w:p>
    <w:p w14:paraId="7A9A32EF" w14:textId="77777777" w:rsidR="001A6CB7" w:rsidRPr="007B7ABE" w:rsidRDefault="00F346EE" w:rsidP="00266E00">
      <w:pPr>
        <w:numPr>
          <w:ilvl w:val="12"/>
          <w:numId w:val="0"/>
        </w:numPr>
        <w:spacing w:line="240" w:lineRule="auto"/>
        <w:rPr>
          <w:szCs w:val="22"/>
          <w:lang w:val="da-DK"/>
        </w:rPr>
      </w:pPr>
      <w:r w:rsidRPr="001572DC">
        <w:rPr>
          <w:szCs w:val="22"/>
          <w:lang w:val="da-DK"/>
        </w:rPr>
        <w:t>Ryst flasken grundigt inden brug.</w:t>
      </w:r>
    </w:p>
    <w:p w14:paraId="7A9A32F0" w14:textId="77777777" w:rsidR="001A6CB7" w:rsidRPr="00F92A88" w:rsidRDefault="00A9691F" w:rsidP="00266E00">
      <w:pPr>
        <w:numPr>
          <w:ilvl w:val="12"/>
          <w:numId w:val="0"/>
        </w:numPr>
        <w:spacing w:line="240" w:lineRule="auto"/>
        <w:rPr>
          <w:szCs w:val="22"/>
          <w:lang w:val="da-DK"/>
        </w:rPr>
      </w:pPr>
      <w:r w:rsidRPr="00452A4C">
        <w:rPr>
          <w:color w:val="000000"/>
          <w:szCs w:val="22"/>
          <w:lang w:val="da-DK"/>
        </w:rPr>
        <w:t>Læs indlægssedlen inden brug.</w:t>
      </w:r>
    </w:p>
    <w:p w14:paraId="7A9A32F1" w14:textId="77777777" w:rsidR="003927BA" w:rsidRPr="00D9536B" w:rsidRDefault="003927BA" w:rsidP="00266E00">
      <w:pPr>
        <w:numPr>
          <w:ilvl w:val="12"/>
          <w:numId w:val="0"/>
        </w:numPr>
        <w:spacing w:line="240" w:lineRule="auto"/>
        <w:rPr>
          <w:szCs w:val="22"/>
          <w:lang w:val="da-DK"/>
        </w:rPr>
      </w:pPr>
      <w:r w:rsidRPr="00D9536B">
        <w:rPr>
          <w:szCs w:val="22"/>
          <w:lang w:val="da-DK"/>
        </w:rPr>
        <w:t>Til anvendelse i øjet</w:t>
      </w:r>
    </w:p>
    <w:p w14:paraId="7A9A32F2" w14:textId="77777777" w:rsidR="001A6CB7" w:rsidRPr="00F92A88" w:rsidRDefault="001A6CB7" w:rsidP="00266E00">
      <w:pPr>
        <w:numPr>
          <w:ilvl w:val="12"/>
          <w:numId w:val="0"/>
        </w:numPr>
        <w:spacing w:line="240" w:lineRule="auto"/>
        <w:rPr>
          <w:szCs w:val="22"/>
          <w:lang w:val="da-DK"/>
        </w:rPr>
      </w:pPr>
    </w:p>
    <w:p w14:paraId="7A9A32F3" w14:textId="77777777" w:rsidR="001A6CB7" w:rsidRPr="00F92A88" w:rsidRDefault="001A6CB7" w:rsidP="00266E00">
      <w:pPr>
        <w:spacing w:line="240" w:lineRule="auto"/>
        <w:rPr>
          <w:szCs w:val="22"/>
          <w:lang w:val="da-DK"/>
        </w:rPr>
      </w:pPr>
    </w:p>
    <w:p w14:paraId="7A9A32F4" w14:textId="77777777" w:rsidR="001A6CB7" w:rsidRPr="00F92A88" w:rsidRDefault="001A6CB7" w:rsidP="00266E00">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da-DK"/>
        </w:rPr>
      </w:pPr>
      <w:r w:rsidRPr="00F92A88">
        <w:rPr>
          <w:b/>
          <w:szCs w:val="22"/>
          <w:lang w:val="da-DK"/>
        </w:rPr>
        <w:t>6.</w:t>
      </w:r>
      <w:r w:rsidRPr="00F92A88">
        <w:rPr>
          <w:b/>
          <w:szCs w:val="22"/>
          <w:lang w:val="da-DK"/>
        </w:rPr>
        <w:tab/>
        <w:t>SÆRLIG ADVARSEL OM, AT LÆGEMIDLET SKAL OPBEVARES UTILGÆNGELIGT FOR BØRN</w:t>
      </w:r>
    </w:p>
    <w:p w14:paraId="7A9A32F5" w14:textId="77777777" w:rsidR="001A6CB7" w:rsidRPr="00F92A88" w:rsidRDefault="001A6CB7" w:rsidP="00266E00">
      <w:pPr>
        <w:spacing w:line="240" w:lineRule="auto"/>
        <w:rPr>
          <w:szCs w:val="22"/>
          <w:lang w:val="da-DK"/>
        </w:rPr>
      </w:pPr>
    </w:p>
    <w:p w14:paraId="7A9A32F6" w14:textId="77777777" w:rsidR="001A6CB7" w:rsidRPr="00F92A88" w:rsidRDefault="00F346EE" w:rsidP="00266E00">
      <w:pPr>
        <w:spacing w:line="240" w:lineRule="auto"/>
        <w:rPr>
          <w:szCs w:val="22"/>
          <w:lang w:val="da-DK"/>
        </w:rPr>
      </w:pPr>
      <w:r w:rsidRPr="00F92A88">
        <w:rPr>
          <w:szCs w:val="22"/>
          <w:lang w:val="da-DK"/>
        </w:rPr>
        <w:t>Opbevares utilgængeligt for børn.</w:t>
      </w:r>
    </w:p>
    <w:p w14:paraId="7A9A32F7" w14:textId="77777777" w:rsidR="001A6CB7" w:rsidRPr="00F92A88" w:rsidRDefault="001A6CB7" w:rsidP="00266E00">
      <w:pPr>
        <w:pStyle w:val="EndnoteText"/>
        <w:rPr>
          <w:sz w:val="22"/>
          <w:szCs w:val="22"/>
          <w:lang w:val="da-DK"/>
        </w:rPr>
      </w:pPr>
    </w:p>
    <w:p w14:paraId="7A9A32F8" w14:textId="77777777" w:rsidR="001A6CB7" w:rsidRPr="00F92A88" w:rsidRDefault="001A6CB7" w:rsidP="00266E00">
      <w:pPr>
        <w:pStyle w:val="EndnoteText"/>
        <w:rPr>
          <w:sz w:val="22"/>
          <w:szCs w:val="22"/>
          <w:lang w:val="da-DK"/>
        </w:rPr>
      </w:pPr>
    </w:p>
    <w:p w14:paraId="7A9A32F9" w14:textId="77777777" w:rsidR="001A6CB7" w:rsidRPr="00737683" w:rsidRDefault="00F346EE" w:rsidP="00266E00">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da-DK"/>
        </w:rPr>
      </w:pPr>
      <w:r w:rsidRPr="00737683">
        <w:rPr>
          <w:b/>
          <w:szCs w:val="22"/>
          <w:lang w:val="da-DK"/>
        </w:rPr>
        <w:t>7.</w:t>
      </w:r>
      <w:r w:rsidRPr="00737683">
        <w:rPr>
          <w:b/>
          <w:szCs w:val="22"/>
          <w:lang w:val="da-DK"/>
        </w:rPr>
        <w:tab/>
        <w:t>EVNTUELLE ANDRE SÆRLIGE ADVARSLER</w:t>
      </w:r>
    </w:p>
    <w:p w14:paraId="7A9A32FA" w14:textId="77777777" w:rsidR="001A6CB7" w:rsidRPr="001F0A9C" w:rsidRDefault="001A6CB7" w:rsidP="00266E00">
      <w:pPr>
        <w:spacing w:line="240" w:lineRule="auto"/>
        <w:rPr>
          <w:szCs w:val="22"/>
          <w:lang w:val="da-DK"/>
        </w:rPr>
      </w:pPr>
    </w:p>
    <w:p w14:paraId="7A9A32FB" w14:textId="77777777" w:rsidR="001A6CB7" w:rsidRPr="00D9536B" w:rsidRDefault="001A6CB7" w:rsidP="00266E00">
      <w:pPr>
        <w:spacing w:line="240" w:lineRule="auto"/>
        <w:rPr>
          <w:szCs w:val="22"/>
          <w:lang w:val="da-DK"/>
        </w:rPr>
      </w:pPr>
    </w:p>
    <w:p w14:paraId="7A9A32FC" w14:textId="77777777" w:rsidR="001A6CB7" w:rsidRPr="007B7ABE" w:rsidRDefault="00F346EE" w:rsidP="00266E00">
      <w:pPr>
        <w:keepNext/>
        <w:keepLines/>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da-DK"/>
        </w:rPr>
      </w:pPr>
      <w:r w:rsidRPr="001572DC">
        <w:rPr>
          <w:b/>
          <w:szCs w:val="22"/>
          <w:lang w:val="da-DK"/>
        </w:rPr>
        <w:t>8.</w:t>
      </w:r>
      <w:r w:rsidRPr="001572DC">
        <w:rPr>
          <w:b/>
          <w:szCs w:val="22"/>
          <w:lang w:val="da-DK"/>
        </w:rPr>
        <w:tab/>
        <w:t>UDLØBSDATO</w:t>
      </w:r>
    </w:p>
    <w:p w14:paraId="7A9A32FD" w14:textId="77777777" w:rsidR="001A6CB7" w:rsidRPr="00452A4C" w:rsidRDefault="001A6CB7" w:rsidP="00266E00">
      <w:pPr>
        <w:keepNext/>
        <w:keepLines/>
        <w:spacing w:line="240" w:lineRule="auto"/>
        <w:rPr>
          <w:szCs w:val="22"/>
          <w:lang w:val="da-DK"/>
        </w:rPr>
      </w:pPr>
    </w:p>
    <w:p w14:paraId="7A9A32FE" w14:textId="77777777" w:rsidR="001A6CB7" w:rsidRPr="00F92A88" w:rsidRDefault="00F346EE" w:rsidP="00266E00">
      <w:pPr>
        <w:keepNext/>
        <w:keepLines/>
        <w:numPr>
          <w:ilvl w:val="12"/>
          <w:numId w:val="0"/>
        </w:numPr>
        <w:spacing w:line="240" w:lineRule="auto"/>
        <w:rPr>
          <w:szCs w:val="22"/>
          <w:lang w:val="da-DK"/>
        </w:rPr>
      </w:pPr>
      <w:r w:rsidRPr="00F92A88">
        <w:rPr>
          <w:szCs w:val="22"/>
          <w:lang w:val="da-DK"/>
        </w:rPr>
        <w:t>EXP</w:t>
      </w:r>
    </w:p>
    <w:p w14:paraId="7A9A32FF" w14:textId="77777777" w:rsidR="001A6CB7" w:rsidRPr="00F92A88" w:rsidRDefault="00F346EE" w:rsidP="00266E00">
      <w:pPr>
        <w:keepNext/>
        <w:keepLines/>
        <w:numPr>
          <w:ilvl w:val="12"/>
          <w:numId w:val="0"/>
        </w:numPr>
        <w:spacing w:line="240" w:lineRule="auto"/>
        <w:rPr>
          <w:szCs w:val="22"/>
          <w:lang w:val="da-DK"/>
        </w:rPr>
      </w:pPr>
      <w:r w:rsidRPr="00F92A88">
        <w:rPr>
          <w:szCs w:val="22"/>
          <w:lang w:val="da-DK"/>
        </w:rPr>
        <w:t>Kasseres 4 uger efter åbning.</w:t>
      </w:r>
    </w:p>
    <w:p w14:paraId="7A9A3300" w14:textId="77777777" w:rsidR="001A6CB7" w:rsidRPr="00F92A88" w:rsidRDefault="00F346EE" w:rsidP="00266E00">
      <w:pPr>
        <w:keepNext/>
        <w:keepLines/>
        <w:numPr>
          <w:ilvl w:val="12"/>
          <w:numId w:val="0"/>
        </w:numPr>
        <w:spacing w:line="240" w:lineRule="auto"/>
        <w:rPr>
          <w:szCs w:val="22"/>
          <w:lang w:val="da-DK"/>
        </w:rPr>
      </w:pPr>
      <w:r w:rsidRPr="00F92A88">
        <w:rPr>
          <w:szCs w:val="22"/>
          <w:lang w:val="da-DK"/>
        </w:rPr>
        <w:t>Åbnet:</w:t>
      </w:r>
    </w:p>
    <w:p w14:paraId="7A9A3301" w14:textId="77777777" w:rsidR="001A6CB7" w:rsidRPr="00F92A88" w:rsidRDefault="001A6CB7" w:rsidP="00266E00">
      <w:pPr>
        <w:pStyle w:val="TableText"/>
        <w:tabs>
          <w:tab w:val="left" w:pos="567"/>
        </w:tabs>
        <w:rPr>
          <w:sz w:val="22"/>
          <w:szCs w:val="22"/>
          <w:lang w:val="da-DK"/>
        </w:rPr>
      </w:pPr>
    </w:p>
    <w:p w14:paraId="7A9A3302" w14:textId="77777777" w:rsidR="00467A9F" w:rsidRPr="00F92A88" w:rsidRDefault="00467A9F" w:rsidP="00266E00">
      <w:pPr>
        <w:pStyle w:val="TableText"/>
        <w:tabs>
          <w:tab w:val="left" w:pos="567"/>
        </w:tabs>
        <w:rPr>
          <w:sz w:val="22"/>
          <w:szCs w:val="22"/>
          <w:lang w:val="da-DK"/>
        </w:rPr>
      </w:pPr>
    </w:p>
    <w:p w14:paraId="7A9A3303" w14:textId="77777777" w:rsidR="00467A9F" w:rsidRPr="00F92A88" w:rsidRDefault="00467A9F" w:rsidP="00266E00">
      <w:pPr>
        <w:pStyle w:val="TableText"/>
        <w:tabs>
          <w:tab w:val="left" w:pos="567"/>
        </w:tabs>
        <w:rPr>
          <w:sz w:val="22"/>
          <w:szCs w:val="22"/>
          <w:lang w:val="da-DK"/>
        </w:rPr>
      </w:pPr>
    </w:p>
    <w:p w14:paraId="7A9A3304" w14:textId="77777777" w:rsidR="00467A9F" w:rsidRPr="00F92A88" w:rsidRDefault="00467A9F" w:rsidP="00266E00">
      <w:pPr>
        <w:pStyle w:val="TableText"/>
        <w:tabs>
          <w:tab w:val="left" w:pos="567"/>
        </w:tabs>
        <w:rPr>
          <w:sz w:val="22"/>
          <w:szCs w:val="22"/>
          <w:lang w:val="da-DK"/>
        </w:rPr>
      </w:pPr>
    </w:p>
    <w:p w14:paraId="7A9A3305" w14:textId="77777777" w:rsidR="001A6CB7" w:rsidRPr="00F92A88" w:rsidRDefault="00F346EE" w:rsidP="00266E00">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da-DK"/>
        </w:rPr>
      </w:pPr>
      <w:r w:rsidRPr="00F92A88">
        <w:rPr>
          <w:b/>
          <w:szCs w:val="22"/>
          <w:lang w:val="da-DK"/>
        </w:rPr>
        <w:t>9.</w:t>
      </w:r>
      <w:r w:rsidRPr="00F92A88">
        <w:rPr>
          <w:b/>
          <w:szCs w:val="22"/>
          <w:lang w:val="da-DK"/>
        </w:rPr>
        <w:tab/>
        <w:t>SÆRLIGE OPBEVARINGSBETINGELSER</w:t>
      </w:r>
    </w:p>
    <w:p w14:paraId="7A9A3306" w14:textId="77777777" w:rsidR="001A6CB7" w:rsidRPr="00F92A88" w:rsidRDefault="001A6CB7" w:rsidP="00266E00">
      <w:pPr>
        <w:spacing w:line="240" w:lineRule="auto"/>
        <w:ind w:left="567" w:hanging="567"/>
        <w:rPr>
          <w:szCs w:val="22"/>
          <w:lang w:val="da-DK"/>
        </w:rPr>
      </w:pPr>
    </w:p>
    <w:p w14:paraId="7A9A3307" w14:textId="77777777" w:rsidR="001A6CB7" w:rsidRPr="00F92A88" w:rsidRDefault="001A6CB7" w:rsidP="00266E00">
      <w:pPr>
        <w:spacing w:line="240" w:lineRule="auto"/>
        <w:ind w:left="567" w:hanging="567"/>
        <w:rPr>
          <w:szCs w:val="22"/>
          <w:lang w:val="da-DK"/>
        </w:rPr>
      </w:pPr>
    </w:p>
    <w:p w14:paraId="7A9A3308" w14:textId="77777777" w:rsidR="00F4177F" w:rsidRPr="00F92A88" w:rsidRDefault="00F4177F" w:rsidP="00266E00">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da-DK"/>
        </w:rPr>
      </w:pPr>
      <w:r w:rsidRPr="00F92A88">
        <w:rPr>
          <w:b/>
          <w:szCs w:val="22"/>
          <w:lang w:val="da-DK"/>
        </w:rPr>
        <w:t>10.</w:t>
      </w:r>
      <w:r w:rsidRPr="00F92A88">
        <w:rPr>
          <w:b/>
          <w:szCs w:val="22"/>
          <w:lang w:val="da-DK"/>
        </w:rPr>
        <w:tab/>
        <w:t>EVENTUELLE SÆRLIGE FORHOLDSREGLER VED BORTSKAFFELSE AF IKKE ANVENDT LÆGEMIDDEL SAMT AFFALD HERAF</w:t>
      </w:r>
    </w:p>
    <w:p w14:paraId="7A9A3309" w14:textId="77777777" w:rsidR="00F4177F" w:rsidRPr="00F92A88" w:rsidRDefault="00F4177F" w:rsidP="00266E00">
      <w:pPr>
        <w:spacing w:line="240" w:lineRule="auto"/>
        <w:ind w:left="567" w:hanging="567"/>
        <w:rPr>
          <w:szCs w:val="22"/>
          <w:lang w:val="da-DK"/>
        </w:rPr>
      </w:pPr>
    </w:p>
    <w:p w14:paraId="7A9A330A" w14:textId="77777777" w:rsidR="00F4177F" w:rsidRPr="00F92A88" w:rsidRDefault="00F4177F" w:rsidP="00266E00">
      <w:pPr>
        <w:spacing w:line="240" w:lineRule="auto"/>
        <w:ind w:left="567" w:hanging="567"/>
        <w:rPr>
          <w:szCs w:val="22"/>
          <w:lang w:val="da-DK"/>
        </w:rPr>
      </w:pPr>
    </w:p>
    <w:p w14:paraId="7A9A330B" w14:textId="77777777" w:rsidR="001A6CB7" w:rsidRPr="00F92A88" w:rsidRDefault="001A6CB7" w:rsidP="00266E00">
      <w:pPr>
        <w:pStyle w:val="BodyTextIndent"/>
        <w:keepNext/>
        <w:pBdr>
          <w:top w:val="single" w:sz="4" w:space="1" w:color="auto"/>
          <w:left w:val="single" w:sz="4" w:space="4" w:color="auto"/>
          <w:bottom w:val="single" w:sz="4" w:space="1" w:color="auto"/>
          <w:right w:val="single" w:sz="4" w:space="4" w:color="auto"/>
        </w:pBdr>
        <w:shd w:val="clear" w:color="000000" w:fill="FFFFFF"/>
        <w:tabs>
          <w:tab w:val="left" w:pos="567"/>
        </w:tabs>
        <w:ind w:left="562" w:hanging="562"/>
        <w:rPr>
          <w:b/>
          <w:szCs w:val="22"/>
          <w:lang w:val="da-DK"/>
        </w:rPr>
      </w:pPr>
      <w:r w:rsidRPr="00F92A88">
        <w:rPr>
          <w:b/>
          <w:szCs w:val="22"/>
          <w:lang w:val="da-DK"/>
        </w:rPr>
        <w:t>11.</w:t>
      </w:r>
      <w:r w:rsidRPr="00F92A88">
        <w:rPr>
          <w:b/>
          <w:szCs w:val="22"/>
          <w:lang w:val="da-DK"/>
        </w:rPr>
        <w:tab/>
        <w:t>NAVN OG ADRESSE PÅ INDEHAVEREN AF MARKEDSFØRINGSTILLADELSEN</w:t>
      </w:r>
    </w:p>
    <w:p w14:paraId="7A9A330C" w14:textId="77777777" w:rsidR="001A6CB7" w:rsidRPr="00F92A88" w:rsidRDefault="001A6CB7" w:rsidP="00266E00">
      <w:pPr>
        <w:keepNext/>
        <w:keepLines/>
        <w:numPr>
          <w:ilvl w:val="12"/>
          <w:numId w:val="0"/>
        </w:numPr>
        <w:spacing w:line="240" w:lineRule="auto"/>
        <w:rPr>
          <w:szCs w:val="22"/>
          <w:lang w:val="da-DK"/>
        </w:rPr>
      </w:pPr>
    </w:p>
    <w:p w14:paraId="7A9A330D" w14:textId="77777777" w:rsidR="001A6CB7" w:rsidRPr="003B302A" w:rsidRDefault="00B55C1A" w:rsidP="00266E00">
      <w:pPr>
        <w:keepNext/>
        <w:keepLines/>
        <w:numPr>
          <w:ilvl w:val="12"/>
          <w:numId w:val="0"/>
        </w:numPr>
        <w:spacing w:line="240" w:lineRule="auto"/>
        <w:rPr>
          <w:szCs w:val="22"/>
          <w:lang w:val="en-US"/>
        </w:rPr>
      </w:pPr>
      <w:r w:rsidRPr="00F92A88">
        <w:rPr>
          <w:szCs w:val="22"/>
          <w:lang w:val="en-US"/>
        </w:rPr>
        <w:t xml:space="preserve">Novartis </w:t>
      </w:r>
      <w:proofErr w:type="spellStart"/>
      <w:r w:rsidRPr="00F92A88">
        <w:rPr>
          <w:szCs w:val="22"/>
          <w:lang w:val="en-US"/>
        </w:rPr>
        <w:t>Europharm</w:t>
      </w:r>
      <w:proofErr w:type="spellEnd"/>
      <w:r w:rsidRPr="00F92A88">
        <w:rPr>
          <w:szCs w:val="22"/>
          <w:lang w:val="en-US"/>
        </w:rPr>
        <w:t xml:space="preserve"> Limited</w:t>
      </w:r>
    </w:p>
    <w:p w14:paraId="7A9A330E" w14:textId="77777777" w:rsidR="00E91243" w:rsidRPr="00EB33FE" w:rsidRDefault="00E91243" w:rsidP="00266E00">
      <w:pPr>
        <w:keepNext/>
        <w:widowControl w:val="0"/>
        <w:spacing w:line="240" w:lineRule="auto"/>
        <w:rPr>
          <w:color w:val="000000"/>
        </w:rPr>
      </w:pPr>
      <w:r w:rsidRPr="00EB33FE">
        <w:rPr>
          <w:color w:val="000000"/>
        </w:rPr>
        <w:t>Vista Building</w:t>
      </w:r>
    </w:p>
    <w:p w14:paraId="7A9A330F" w14:textId="77777777" w:rsidR="00E91243" w:rsidRPr="00EB33FE" w:rsidRDefault="00E91243" w:rsidP="00266E00">
      <w:pPr>
        <w:keepNext/>
        <w:widowControl w:val="0"/>
        <w:spacing w:line="240" w:lineRule="auto"/>
        <w:rPr>
          <w:color w:val="000000"/>
        </w:rPr>
      </w:pPr>
      <w:r w:rsidRPr="00EB33FE">
        <w:rPr>
          <w:color w:val="000000"/>
        </w:rPr>
        <w:t>Elm Park, Merrion Road</w:t>
      </w:r>
    </w:p>
    <w:p w14:paraId="7A9A3310" w14:textId="77777777" w:rsidR="00E91243" w:rsidRPr="0069006C" w:rsidRDefault="00E91243" w:rsidP="00266E00">
      <w:pPr>
        <w:keepNext/>
        <w:widowControl w:val="0"/>
        <w:spacing w:line="240" w:lineRule="auto"/>
        <w:rPr>
          <w:color w:val="000000"/>
          <w:lang w:val="da-DK"/>
        </w:rPr>
      </w:pPr>
      <w:r w:rsidRPr="0069006C">
        <w:rPr>
          <w:color w:val="000000"/>
          <w:lang w:val="da-DK"/>
        </w:rPr>
        <w:t>Dublin 4</w:t>
      </w:r>
    </w:p>
    <w:p w14:paraId="7A9A3311" w14:textId="77777777" w:rsidR="00E91243" w:rsidRPr="00266E00" w:rsidRDefault="00E91243" w:rsidP="00266E00">
      <w:pPr>
        <w:spacing w:line="240" w:lineRule="auto"/>
        <w:rPr>
          <w:color w:val="000000"/>
          <w:lang w:val="de-CH"/>
        </w:rPr>
      </w:pPr>
      <w:r w:rsidRPr="00266E00">
        <w:rPr>
          <w:color w:val="000000"/>
          <w:lang w:val="de-CH"/>
        </w:rPr>
        <w:t>Irland</w:t>
      </w:r>
    </w:p>
    <w:p w14:paraId="7A9A3312" w14:textId="77777777" w:rsidR="001A6CB7" w:rsidRPr="00266E00" w:rsidRDefault="001A6CB7" w:rsidP="00266E00">
      <w:pPr>
        <w:spacing w:line="240" w:lineRule="auto"/>
        <w:rPr>
          <w:szCs w:val="22"/>
          <w:lang w:val="de-CH"/>
        </w:rPr>
      </w:pPr>
    </w:p>
    <w:p w14:paraId="7A9A3313" w14:textId="77777777" w:rsidR="001A6CB7" w:rsidRPr="00266E00" w:rsidRDefault="001A6CB7" w:rsidP="00266E00">
      <w:pPr>
        <w:spacing w:line="240" w:lineRule="auto"/>
        <w:rPr>
          <w:szCs w:val="22"/>
          <w:lang w:val="de-CH"/>
        </w:rPr>
      </w:pPr>
    </w:p>
    <w:p w14:paraId="7A9A3314" w14:textId="77777777" w:rsidR="001A6CB7" w:rsidRPr="00266E00" w:rsidRDefault="00F346EE" w:rsidP="00266E00">
      <w:pPr>
        <w:pBdr>
          <w:top w:val="single" w:sz="4" w:space="1" w:color="auto"/>
          <w:left w:val="single" w:sz="4" w:space="4" w:color="auto"/>
          <w:bottom w:val="single" w:sz="4" w:space="1" w:color="auto"/>
          <w:right w:val="single" w:sz="4" w:space="4" w:color="auto"/>
        </w:pBdr>
        <w:spacing w:line="240" w:lineRule="auto"/>
        <w:rPr>
          <w:szCs w:val="22"/>
          <w:lang w:val="de-CH"/>
        </w:rPr>
      </w:pPr>
      <w:r w:rsidRPr="00266E00">
        <w:rPr>
          <w:b/>
          <w:szCs w:val="22"/>
          <w:lang w:val="de-CH"/>
        </w:rPr>
        <w:t>12.</w:t>
      </w:r>
      <w:r w:rsidRPr="00266E00">
        <w:rPr>
          <w:b/>
          <w:szCs w:val="22"/>
          <w:lang w:val="de-CH"/>
        </w:rPr>
        <w:tab/>
        <w:t>MARKEDSFØRINGSTILLADELSESNUMMER (-NUMRE)</w:t>
      </w:r>
    </w:p>
    <w:p w14:paraId="7A9A3315" w14:textId="77777777" w:rsidR="001A6CB7" w:rsidRPr="00266E00" w:rsidRDefault="001A6CB7" w:rsidP="00266E00">
      <w:pPr>
        <w:pStyle w:val="EndnoteText"/>
        <w:numPr>
          <w:ilvl w:val="12"/>
          <w:numId w:val="0"/>
        </w:numPr>
        <w:rPr>
          <w:sz w:val="22"/>
          <w:szCs w:val="22"/>
          <w:lang w:val="de-CH"/>
        </w:rPr>
      </w:pPr>
    </w:p>
    <w:p w14:paraId="7A9A3316" w14:textId="77777777" w:rsidR="001A6CB7" w:rsidRPr="00266E00" w:rsidRDefault="00A9691F" w:rsidP="00266E00">
      <w:pPr>
        <w:pStyle w:val="EndnoteText"/>
        <w:numPr>
          <w:ilvl w:val="12"/>
          <w:numId w:val="0"/>
        </w:numPr>
        <w:ind w:left="2268" w:hanging="2268"/>
        <w:rPr>
          <w:sz w:val="22"/>
          <w:szCs w:val="22"/>
          <w:shd w:val="pct15" w:color="auto" w:fill="auto"/>
          <w:lang w:val="de-CH"/>
        </w:rPr>
      </w:pPr>
      <w:r w:rsidRPr="00266E00">
        <w:rPr>
          <w:sz w:val="22"/>
          <w:szCs w:val="22"/>
          <w:lang w:val="de-CH"/>
        </w:rPr>
        <w:t>EU/1/08/482/</w:t>
      </w:r>
      <w:r w:rsidR="001A6CB7" w:rsidRPr="00266E00">
        <w:rPr>
          <w:sz w:val="22"/>
          <w:szCs w:val="22"/>
          <w:lang w:val="de-CH"/>
        </w:rPr>
        <w:t>001</w:t>
      </w:r>
      <w:r w:rsidR="003927BA" w:rsidRPr="00266E00">
        <w:rPr>
          <w:szCs w:val="22"/>
          <w:lang w:val="de-CH"/>
        </w:rPr>
        <w:tab/>
      </w:r>
      <w:r w:rsidRPr="00266E00">
        <w:rPr>
          <w:sz w:val="22"/>
          <w:szCs w:val="22"/>
          <w:shd w:val="pct15" w:color="auto" w:fill="auto"/>
          <w:lang w:val="de-CH"/>
        </w:rPr>
        <w:t>1 x 5 ml</w:t>
      </w:r>
    </w:p>
    <w:p w14:paraId="7A9A3317" w14:textId="77777777" w:rsidR="001A6CB7" w:rsidRPr="00266E00" w:rsidRDefault="00A9691F" w:rsidP="00266E00">
      <w:pPr>
        <w:pStyle w:val="EndnoteText"/>
        <w:numPr>
          <w:ilvl w:val="12"/>
          <w:numId w:val="0"/>
        </w:numPr>
        <w:ind w:left="2268" w:hanging="2268"/>
        <w:rPr>
          <w:sz w:val="22"/>
          <w:szCs w:val="22"/>
          <w:shd w:val="pct15" w:color="auto" w:fill="auto"/>
          <w:lang w:val="de-CH"/>
        </w:rPr>
      </w:pPr>
      <w:r w:rsidRPr="00266E00">
        <w:rPr>
          <w:sz w:val="22"/>
          <w:szCs w:val="22"/>
          <w:shd w:val="pct15" w:color="auto" w:fill="auto"/>
          <w:lang w:val="de-CH"/>
        </w:rPr>
        <w:t>EU/1/08/482/002</w:t>
      </w:r>
      <w:r w:rsidR="003927BA" w:rsidRPr="00266E00">
        <w:rPr>
          <w:szCs w:val="22"/>
          <w:shd w:val="pct15" w:color="auto" w:fill="auto"/>
          <w:lang w:val="de-CH"/>
        </w:rPr>
        <w:tab/>
      </w:r>
      <w:r w:rsidRPr="00266E00">
        <w:rPr>
          <w:sz w:val="22"/>
          <w:szCs w:val="22"/>
          <w:shd w:val="pct15" w:color="auto" w:fill="auto"/>
          <w:lang w:val="de-CH"/>
        </w:rPr>
        <w:t>3 x 5 ml</w:t>
      </w:r>
    </w:p>
    <w:p w14:paraId="7A9A3318" w14:textId="77777777" w:rsidR="001A6CB7" w:rsidRPr="00266E00" w:rsidRDefault="001A6CB7" w:rsidP="00266E00">
      <w:pPr>
        <w:spacing w:line="240" w:lineRule="auto"/>
        <w:rPr>
          <w:szCs w:val="22"/>
          <w:lang w:val="de-CH"/>
        </w:rPr>
      </w:pPr>
    </w:p>
    <w:p w14:paraId="7A9A3319" w14:textId="77777777" w:rsidR="001A6CB7" w:rsidRPr="00266E00" w:rsidRDefault="001A6CB7" w:rsidP="00266E00">
      <w:pPr>
        <w:spacing w:line="240" w:lineRule="auto"/>
        <w:rPr>
          <w:szCs w:val="22"/>
          <w:lang w:val="de-CH"/>
        </w:rPr>
      </w:pPr>
    </w:p>
    <w:p w14:paraId="7A9A331A" w14:textId="1228240B" w:rsidR="001A6CB7" w:rsidRPr="00266E00" w:rsidRDefault="00A9691F" w:rsidP="00266E00">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de-CH"/>
        </w:rPr>
      </w:pPr>
      <w:r w:rsidRPr="00266E00">
        <w:rPr>
          <w:b/>
          <w:szCs w:val="22"/>
          <w:lang w:val="de-CH"/>
        </w:rPr>
        <w:t>13.</w:t>
      </w:r>
      <w:r w:rsidRPr="00266E00">
        <w:rPr>
          <w:b/>
          <w:szCs w:val="22"/>
          <w:lang w:val="de-CH"/>
        </w:rPr>
        <w:tab/>
        <w:t>BATCHNUMMER</w:t>
      </w:r>
    </w:p>
    <w:p w14:paraId="7A9A331B" w14:textId="77777777" w:rsidR="001A6CB7" w:rsidRPr="00266E00" w:rsidRDefault="001A6CB7" w:rsidP="00266E00">
      <w:pPr>
        <w:pStyle w:val="EndnoteText"/>
        <w:rPr>
          <w:sz w:val="22"/>
          <w:szCs w:val="22"/>
          <w:lang w:val="de-CH"/>
        </w:rPr>
      </w:pPr>
    </w:p>
    <w:p w14:paraId="7A9A331C" w14:textId="77777777" w:rsidR="001A6CB7" w:rsidRPr="00266E00" w:rsidRDefault="00A9691F" w:rsidP="00266E00">
      <w:pPr>
        <w:spacing w:line="240" w:lineRule="auto"/>
        <w:rPr>
          <w:szCs w:val="22"/>
          <w:lang w:val="de-CH"/>
        </w:rPr>
      </w:pPr>
      <w:r w:rsidRPr="00266E00">
        <w:rPr>
          <w:szCs w:val="22"/>
          <w:lang w:val="de-CH"/>
        </w:rPr>
        <w:t>Lot</w:t>
      </w:r>
    </w:p>
    <w:p w14:paraId="7A9A331D" w14:textId="77777777" w:rsidR="001A6CB7" w:rsidRPr="00266E00" w:rsidRDefault="001A6CB7" w:rsidP="00266E00">
      <w:pPr>
        <w:spacing w:line="240" w:lineRule="auto"/>
        <w:rPr>
          <w:szCs w:val="22"/>
          <w:lang w:val="de-CH"/>
        </w:rPr>
      </w:pPr>
    </w:p>
    <w:p w14:paraId="7A9A331E" w14:textId="77777777" w:rsidR="001A6CB7" w:rsidRPr="00266E00" w:rsidRDefault="001A6CB7" w:rsidP="00266E00">
      <w:pPr>
        <w:spacing w:line="240" w:lineRule="auto"/>
        <w:rPr>
          <w:szCs w:val="22"/>
          <w:lang w:val="de-CH"/>
        </w:rPr>
      </w:pPr>
    </w:p>
    <w:p w14:paraId="7A9A331F" w14:textId="77777777" w:rsidR="001A6CB7" w:rsidRPr="00266E00" w:rsidRDefault="001A6CB7" w:rsidP="00266E00">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de-CH"/>
        </w:rPr>
      </w:pPr>
      <w:r w:rsidRPr="00266E00">
        <w:rPr>
          <w:b/>
          <w:szCs w:val="22"/>
          <w:lang w:val="de-CH"/>
        </w:rPr>
        <w:t>14.</w:t>
      </w:r>
      <w:r w:rsidRPr="00266E00">
        <w:rPr>
          <w:b/>
          <w:szCs w:val="22"/>
          <w:lang w:val="de-CH"/>
        </w:rPr>
        <w:tab/>
        <w:t>GENEREL KLASSIFIKATION FOR UDLEVERING</w:t>
      </w:r>
    </w:p>
    <w:p w14:paraId="7A9A3320" w14:textId="77777777" w:rsidR="001A6CB7" w:rsidRPr="00266E00" w:rsidRDefault="001A6CB7" w:rsidP="00266E00">
      <w:pPr>
        <w:pStyle w:val="EndnoteText"/>
        <w:rPr>
          <w:sz w:val="22"/>
          <w:szCs w:val="22"/>
          <w:lang w:val="de-CH"/>
        </w:rPr>
      </w:pPr>
    </w:p>
    <w:p w14:paraId="7A9A3321" w14:textId="77777777" w:rsidR="001A6CB7" w:rsidRPr="00266E00" w:rsidRDefault="001A6CB7" w:rsidP="00266E00">
      <w:pPr>
        <w:spacing w:line="240" w:lineRule="auto"/>
        <w:rPr>
          <w:szCs w:val="22"/>
          <w:lang w:val="de-CH"/>
        </w:rPr>
      </w:pPr>
    </w:p>
    <w:p w14:paraId="7A9A3322" w14:textId="77777777" w:rsidR="001A6CB7" w:rsidRPr="00266E00" w:rsidRDefault="00F346EE" w:rsidP="00266E00">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de-CH"/>
        </w:rPr>
      </w:pPr>
      <w:r w:rsidRPr="00266E00">
        <w:rPr>
          <w:b/>
          <w:szCs w:val="22"/>
          <w:lang w:val="de-CH"/>
        </w:rPr>
        <w:t>15.</w:t>
      </w:r>
      <w:r w:rsidRPr="00266E00">
        <w:rPr>
          <w:b/>
          <w:szCs w:val="22"/>
          <w:lang w:val="de-CH"/>
        </w:rPr>
        <w:tab/>
        <w:t>INSTRUKTIONER VEDRØRENDE ANVENDELSEN</w:t>
      </w:r>
    </w:p>
    <w:p w14:paraId="7A9A3323" w14:textId="77777777" w:rsidR="001A6CB7" w:rsidRPr="00266E00" w:rsidRDefault="001A6CB7" w:rsidP="00266E00">
      <w:pPr>
        <w:shd w:val="clear" w:color="auto" w:fill="FFFFFF"/>
        <w:spacing w:line="240" w:lineRule="auto"/>
        <w:rPr>
          <w:szCs w:val="22"/>
          <w:lang w:val="de-CH"/>
        </w:rPr>
      </w:pPr>
    </w:p>
    <w:p w14:paraId="7A9A3324" w14:textId="77777777" w:rsidR="001A6CB7" w:rsidRPr="00266E00" w:rsidRDefault="001A6CB7" w:rsidP="00266E00">
      <w:pPr>
        <w:shd w:val="clear" w:color="auto" w:fill="FFFFFF"/>
        <w:spacing w:line="240" w:lineRule="auto"/>
        <w:rPr>
          <w:szCs w:val="22"/>
          <w:lang w:val="de-CH"/>
        </w:rPr>
      </w:pPr>
    </w:p>
    <w:p w14:paraId="7A9A3325" w14:textId="77777777" w:rsidR="001A6CB7" w:rsidRPr="00266E00" w:rsidRDefault="001A6CB7" w:rsidP="00266E00">
      <w:pPr>
        <w:pBdr>
          <w:top w:val="single" w:sz="4" w:space="1" w:color="auto"/>
          <w:left w:val="single" w:sz="4" w:space="4" w:color="auto"/>
          <w:bottom w:val="single" w:sz="4" w:space="1" w:color="auto"/>
          <w:right w:val="single" w:sz="4" w:space="4" w:color="auto"/>
        </w:pBdr>
        <w:shd w:val="clear" w:color="auto" w:fill="FFFFFF"/>
        <w:spacing w:line="240" w:lineRule="auto"/>
        <w:rPr>
          <w:szCs w:val="22"/>
          <w:lang w:val="de-CH"/>
        </w:rPr>
      </w:pPr>
      <w:r w:rsidRPr="00266E00">
        <w:rPr>
          <w:b/>
          <w:szCs w:val="22"/>
          <w:lang w:val="de-CH"/>
        </w:rPr>
        <w:t>16</w:t>
      </w:r>
      <w:r w:rsidR="00467A9F" w:rsidRPr="00266E00">
        <w:rPr>
          <w:b/>
          <w:szCs w:val="22"/>
          <w:lang w:val="de-CH"/>
        </w:rPr>
        <w:t>.</w:t>
      </w:r>
      <w:r w:rsidRPr="00266E00">
        <w:rPr>
          <w:b/>
          <w:szCs w:val="22"/>
          <w:lang w:val="de-CH"/>
        </w:rPr>
        <w:tab/>
        <w:t>INFORMATION I BRAILLESKRIFT</w:t>
      </w:r>
    </w:p>
    <w:p w14:paraId="7A9A3326" w14:textId="77777777" w:rsidR="001A6CB7" w:rsidRPr="00266E00" w:rsidRDefault="001A6CB7" w:rsidP="00266E00">
      <w:pPr>
        <w:spacing w:line="240" w:lineRule="auto"/>
        <w:rPr>
          <w:szCs w:val="22"/>
          <w:lang w:val="de-CH"/>
        </w:rPr>
      </w:pPr>
    </w:p>
    <w:p w14:paraId="7A9A3327" w14:textId="77777777" w:rsidR="001A6CB7" w:rsidRPr="00F92A88" w:rsidRDefault="001A6CB7" w:rsidP="00266E00">
      <w:pPr>
        <w:spacing w:line="240" w:lineRule="auto"/>
        <w:rPr>
          <w:szCs w:val="22"/>
          <w:lang w:val="da-DK"/>
        </w:rPr>
      </w:pPr>
      <w:r w:rsidRPr="00F92A88">
        <w:rPr>
          <w:szCs w:val="22"/>
          <w:lang w:val="da-DK"/>
        </w:rPr>
        <w:t>azarga</w:t>
      </w:r>
    </w:p>
    <w:p w14:paraId="7A9A3328" w14:textId="77777777" w:rsidR="00287C30" w:rsidRPr="00F92A88" w:rsidRDefault="00287C30" w:rsidP="00266E00">
      <w:pPr>
        <w:spacing w:line="240" w:lineRule="auto"/>
        <w:rPr>
          <w:szCs w:val="22"/>
          <w:lang w:val="da-DK"/>
        </w:rPr>
      </w:pPr>
    </w:p>
    <w:p w14:paraId="7A9A3329" w14:textId="77777777" w:rsidR="00467A9F" w:rsidRPr="00F92A88" w:rsidRDefault="00467A9F" w:rsidP="00266E00">
      <w:pPr>
        <w:spacing w:line="240" w:lineRule="auto"/>
        <w:rPr>
          <w:szCs w:val="22"/>
          <w:lang w:val="da-DK"/>
        </w:rPr>
      </w:pPr>
    </w:p>
    <w:p w14:paraId="7A9A332A" w14:textId="77777777" w:rsidR="00467A9F" w:rsidRPr="00F92A88" w:rsidRDefault="00467A9F" w:rsidP="00266E00">
      <w:pPr>
        <w:pBdr>
          <w:top w:val="single" w:sz="4" w:space="1" w:color="auto"/>
          <w:left w:val="single" w:sz="4" w:space="4" w:color="auto"/>
          <w:bottom w:val="single" w:sz="4" w:space="1" w:color="auto"/>
          <w:right w:val="single" w:sz="4" w:space="4" w:color="auto"/>
        </w:pBdr>
        <w:shd w:val="clear" w:color="auto" w:fill="FFFFFF"/>
        <w:spacing w:line="240" w:lineRule="auto"/>
        <w:rPr>
          <w:szCs w:val="22"/>
          <w:lang w:val="da-DK"/>
        </w:rPr>
      </w:pPr>
      <w:r w:rsidRPr="00F92A88">
        <w:rPr>
          <w:b/>
          <w:szCs w:val="22"/>
          <w:lang w:val="da-DK"/>
        </w:rPr>
        <w:t>17.</w:t>
      </w:r>
      <w:r w:rsidRPr="00F92A88">
        <w:rPr>
          <w:b/>
          <w:szCs w:val="22"/>
          <w:lang w:val="da-DK"/>
        </w:rPr>
        <w:tab/>
      </w:r>
      <w:r w:rsidRPr="00F92A88">
        <w:rPr>
          <w:b/>
          <w:noProof/>
          <w:szCs w:val="22"/>
          <w:lang w:val="da-DK"/>
        </w:rPr>
        <w:t>ENTYDIG IDENTIFIKATOR – 2D-STREGKODE</w:t>
      </w:r>
    </w:p>
    <w:p w14:paraId="7A9A332B" w14:textId="77777777" w:rsidR="00467A9F" w:rsidRPr="00F92A88" w:rsidRDefault="00467A9F" w:rsidP="00266E00">
      <w:pPr>
        <w:spacing w:line="240" w:lineRule="auto"/>
        <w:rPr>
          <w:szCs w:val="22"/>
          <w:lang w:val="da-DK"/>
        </w:rPr>
      </w:pPr>
    </w:p>
    <w:p w14:paraId="7A9A332C" w14:textId="77777777" w:rsidR="00287C30" w:rsidRPr="00F92A88" w:rsidRDefault="00287C30" w:rsidP="00266E00">
      <w:pPr>
        <w:widowControl w:val="0"/>
        <w:spacing w:line="240" w:lineRule="auto"/>
        <w:rPr>
          <w:noProof/>
          <w:szCs w:val="22"/>
          <w:shd w:val="clear" w:color="auto" w:fill="CCCCCC"/>
          <w:lang w:val="da-DK"/>
        </w:rPr>
      </w:pPr>
      <w:r w:rsidRPr="00F92A88">
        <w:rPr>
          <w:noProof/>
          <w:szCs w:val="22"/>
          <w:shd w:val="pct15" w:color="auto" w:fill="auto"/>
          <w:lang w:val="da-DK"/>
        </w:rPr>
        <w:t>Der er anført en 2D-stregkode, som indeholder en entydig identifikator.</w:t>
      </w:r>
    </w:p>
    <w:p w14:paraId="7A9A332D" w14:textId="77777777" w:rsidR="00287C30" w:rsidRPr="004B4E9B" w:rsidRDefault="00287C30" w:rsidP="00266E00">
      <w:pPr>
        <w:widowControl w:val="0"/>
        <w:spacing w:line="240" w:lineRule="auto"/>
        <w:rPr>
          <w:noProof/>
          <w:szCs w:val="22"/>
          <w:lang w:val="da-DK"/>
        </w:rPr>
      </w:pPr>
    </w:p>
    <w:p w14:paraId="7A9A332E" w14:textId="77777777" w:rsidR="00287C30" w:rsidRPr="00F92A88" w:rsidRDefault="00287C30" w:rsidP="00266E00">
      <w:pPr>
        <w:widowControl w:val="0"/>
        <w:spacing w:line="240" w:lineRule="auto"/>
        <w:rPr>
          <w:noProof/>
          <w:szCs w:val="22"/>
          <w:lang w:val="da-DK"/>
        </w:rPr>
      </w:pPr>
    </w:p>
    <w:p w14:paraId="7A9A332F" w14:textId="77777777" w:rsidR="00467A9F" w:rsidRPr="00F92A88" w:rsidRDefault="00467A9F" w:rsidP="00266E00">
      <w:pPr>
        <w:pBdr>
          <w:top w:val="single" w:sz="4" w:space="1" w:color="auto"/>
          <w:left w:val="single" w:sz="4" w:space="4" w:color="auto"/>
          <w:bottom w:val="single" w:sz="4" w:space="1" w:color="auto"/>
          <w:right w:val="single" w:sz="4" w:space="4" w:color="auto"/>
        </w:pBdr>
        <w:shd w:val="clear" w:color="auto" w:fill="FFFFFF"/>
        <w:spacing w:line="240" w:lineRule="auto"/>
        <w:rPr>
          <w:szCs w:val="22"/>
          <w:lang w:val="da-DK"/>
        </w:rPr>
      </w:pPr>
      <w:r w:rsidRPr="00F92A88">
        <w:rPr>
          <w:b/>
          <w:szCs w:val="22"/>
          <w:lang w:val="da-DK"/>
        </w:rPr>
        <w:t>18.</w:t>
      </w:r>
      <w:r w:rsidRPr="00F92A88">
        <w:rPr>
          <w:b/>
          <w:szCs w:val="22"/>
          <w:lang w:val="da-DK"/>
        </w:rPr>
        <w:tab/>
      </w:r>
      <w:r w:rsidRPr="00F92A88">
        <w:rPr>
          <w:b/>
          <w:noProof/>
          <w:szCs w:val="22"/>
          <w:lang w:val="da-DK"/>
        </w:rPr>
        <w:t>ENTYDIG IDENTIFIKATOR - MENNESKELIGT LÆSBARE DATA</w:t>
      </w:r>
    </w:p>
    <w:p w14:paraId="7A9A3330" w14:textId="77777777" w:rsidR="00467A9F" w:rsidRPr="00F92A88" w:rsidRDefault="00467A9F" w:rsidP="00266E00">
      <w:pPr>
        <w:widowControl w:val="0"/>
        <w:spacing w:line="240" w:lineRule="auto"/>
        <w:rPr>
          <w:noProof/>
          <w:szCs w:val="22"/>
          <w:lang w:val="da-DK"/>
        </w:rPr>
      </w:pPr>
    </w:p>
    <w:p w14:paraId="7A9A3331" w14:textId="28FB6575" w:rsidR="00287C30" w:rsidRPr="00F92A88" w:rsidRDefault="00287C30" w:rsidP="00266E00">
      <w:pPr>
        <w:widowControl w:val="0"/>
        <w:spacing w:line="240" w:lineRule="auto"/>
        <w:rPr>
          <w:szCs w:val="22"/>
          <w:lang w:val="da-DK"/>
        </w:rPr>
      </w:pPr>
      <w:r w:rsidRPr="00F92A88">
        <w:rPr>
          <w:szCs w:val="22"/>
          <w:lang w:val="da-DK"/>
        </w:rPr>
        <w:t>PC</w:t>
      </w:r>
    </w:p>
    <w:p w14:paraId="7A9A3332" w14:textId="4F6FFA77" w:rsidR="00287C30" w:rsidRPr="00F92A88" w:rsidRDefault="00287C30" w:rsidP="00266E00">
      <w:pPr>
        <w:widowControl w:val="0"/>
        <w:spacing w:line="240" w:lineRule="auto"/>
        <w:rPr>
          <w:szCs w:val="22"/>
          <w:lang w:val="da-DK"/>
        </w:rPr>
      </w:pPr>
      <w:r w:rsidRPr="00F92A88">
        <w:rPr>
          <w:szCs w:val="22"/>
          <w:lang w:val="da-DK"/>
        </w:rPr>
        <w:t>SN</w:t>
      </w:r>
    </w:p>
    <w:p w14:paraId="7A9A3333" w14:textId="15E89394" w:rsidR="00287C30" w:rsidRPr="00F92A88" w:rsidRDefault="00287C30" w:rsidP="00266E00">
      <w:pPr>
        <w:widowControl w:val="0"/>
        <w:spacing w:line="240" w:lineRule="auto"/>
        <w:rPr>
          <w:noProof/>
          <w:szCs w:val="22"/>
          <w:lang w:val="da-DK"/>
        </w:rPr>
      </w:pPr>
      <w:r w:rsidRPr="00F92A88">
        <w:rPr>
          <w:szCs w:val="22"/>
          <w:lang w:val="da-DK"/>
        </w:rPr>
        <w:t>NN</w:t>
      </w:r>
    </w:p>
    <w:p w14:paraId="7A9A3334" w14:textId="77777777" w:rsidR="001A6CB7" w:rsidRDefault="00A9691F" w:rsidP="00266E00">
      <w:pPr>
        <w:spacing w:line="240" w:lineRule="auto"/>
        <w:rPr>
          <w:szCs w:val="22"/>
          <w:lang w:val="da-DK"/>
        </w:rPr>
      </w:pPr>
      <w:r w:rsidRPr="00F92A88">
        <w:rPr>
          <w:szCs w:val="22"/>
          <w:lang w:val="da-DK"/>
        </w:rPr>
        <w:br w:type="page"/>
      </w:r>
    </w:p>
    <w:p w14:paraId="7A9A3335" w14:textId="77777777" w:rsidR="00A24172" w:rsidRPr="00F92A88" w:rsidRDefault="00A24172" w:rsidP="00266E00">
      <w:pPr>
        <w:spacing w:line="240" w:lineRule="auto"/>
        <w:rPr>
          <w:szCs w:val="22"/>
          <w:lang w:val="da-DK"/>
        </w:rPr>
      </w:pPr>
    </w:p>
    <w:p w14:paraId="7A9A3336" w14:textId="16726145" w:rsidR="001A6CB7" w:rsidRDefault="001A6CB7" w:rsidP="00266E00">
      <w:pPr>
        <w:pBdr>
          <w:top w:val="single" w:sz="4" w:space="1" w:color="auto"/>
          <w:left w:val="single" w:sz="4" w:space="4" w:color="auto"/>
          <w:bottom w:val="single" w:sz="4" w:space="1" w:color="auto"/>
          <w:right w:val="single" w:sz="4" w:space="4" w:color="auto"/>
        </w:pBdr>
        <w:shd w:val="clear" w:color="000000" w:fill="FFFFFF"/>
        <w:spacing w:line="240" w:lineRule="auto"/>
        <w:rPr>
          <w:b/>
          <w:szCs w:val="22"/>
          <w:lang w:val="da-DK"/>
        </w:rPr>
      </w:pPr>
      <w:r w:rsidRPr="001572DC">
        <w:rPr>
          <w:b/>
          <w:szCs w:val="22"/>
          <w:lang w:val="da-DK"/>
        </w:rPr>
        <w:t>MINDSTEKRAV TIL MÆRKNING PÅ SMÅ INDRE EMBALLAGER</w:t>
      </w:r>
    </w:p>
    <w:p w14:paraId="7A9A3337" w14:textId="77777777" w:rsidR="00D9536B" w:rsidRPr="00D9536B" w:rsidRDefault="00D9536B" w:rsidP="00266E00">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da-DK"/>
        </w:rPr>
      </w:pPr>
    </w:p>
    <w:p w14:paraId="7A9A3338" w14:textId="77777777" w:rsidR="001A6CB7" w:rsidRPr="007B7ABE" w:rsidRDefault="001A6CB7" w:rsidP="00266E00">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da-DK"/>
        </w:rPr>
      </w:pPr>
      <w:r w:rsidRPr="001572DC">
        <w:rPr>
          <w:b/>
          <w:szCs w:val="22"/>
          <w:lang w:val="da-DK"/>
        </w:rPr>
        <w:t>FLASKEETIKETTE</w:t>
      </w:r>
    </w:p>
    <w:p w14:paraId="7A9A3339" w14:textId="77777777" w:rsidR="001A6CB7" w:rsidRPr="00452A4C" w:rsidRDefault="001A6CB7" w:rsidP="00266E00">
      <w:pPr>
        <w:spacing w:line="240" w:lineRule="auto"/>
        <w:rPr>
          <w:szCs w:val="22"/>
          <w:lang w:val="da-DK"/>
        </w:rPr>
      </w:pPr>
    </w:p>
    <w:p w14:paraId="7A9A333A" w14:textId="77777777" w:rsidR="001A6CB7" w:rsidRPr="00F92A88" w:rsidRDefault="001A6CB7" w:rsidP="00266E00">
      <w:pPr>
        <w:pStyle w:val="EndnoteText"/>
        <w:rPr>
          <w:sz w:val="22"/>
          <w:szCs w:val="22"/>
          <w:lang w:val="da-DK"/>
        </w:rPr>
      </w:pPr>
    </w:p>
    <w:p w14:paraId="7A9A333B" w14:textId="51053309" w:rsidR="001A6CB7" w:rsidRPr="00737683" w:rsidRDefault="001A6CB7" w:rsidP="00266E00">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b/>
          <w:szCs w:val="22"/>
          <w:lang w:val="da-DK"/>
        </w:rPr>
      </w:pPr>
      <w:r w:rsidRPr="00737683">
        <w:rPr>
          <w:b/>
          <w:szCs w:val="22"/>
          <w:lang w:val="da-DK"/>
        </w:rPr>
        <w:t>1.</w:t>
      </w:r>
      <w:r w:rsidRPr="00737683">
        <w:rPr>
          <w:b/>
          <w:szCs w:val="22"/>
          <w:lang w:val="da-DK"/>
        </w:rPr>
        <w:tab/>
        <w:t>LÆGEMIDLETS NAVN OG ADMINISTRATIONSVEJ(E)</w:t>
      </w:r>
    </w:p>
    <w:p w14:paraId="7A9A333C" w14:textId="77777777" w:rsidR="001A6CB7" w:rsidRPr="001F0A9C" w:rsidRDefault="001A6CB7" w:rsidP="00266E00">
      <w:pPr>
        <w:spacing w:line="240" w:lineRule="auto"/>
        <w:ind w:left="567" w:hanging="567"/>
        <w:rPr>
          <w:szCs w:val="22"/>
          <w:lang w:val="da-DK"/>
        </w:rPr>
      </w:pPr>
    </w:p>
    <w:p w14:paraId="7A9A333D" w14:textId="77777777" w:rsidR="001A6CB7" w:rsidRPr="00F92A88" w:rsidRDefault="001A6CB7" w:rsidP="00266E00">
      <w:pPr>
        <w:pStyle w:val="EndnoteText"/>
        <w:rPr>
          <w:color w:val="000000"/>
          <w:sz w:val="22"/>
          <w:szCs w:val="22"/>
          <w:lang w:val="da-DK"/>
        </w:rPr>
      </w:pPr>
      <w:r w:rsidRPr="00F92A88">
        <w:rPr>
          <w:sz w:val="22"/>
          <w:szCs w:val="22"/>
          <w:lang w:val="da-DK"/>
        </w:rPr>
        <w:t>Azarga 10 mg/ml + 5 mg/ml øjendråber</w:t>
      </w:r>
    </w:p>
    <w:p w14:paraId="7A9A333E" w14:textId="77777777" w:rsidR="006202E8" w:rsidRPr="00F92A88" w:rsidRDefault="00D4662E" w:rsidP="00266E00">
      <w:pPr>
        <w:pStyle w:val="EndnoteText"/>
        <w:rPr>
          <w:sz w:val="22"/>
          <w:szCs w:val="22"/>
          <w:lang w:val="da-DK"/>
        </w:rPr>
      </w:pPr>
      <w:r w:rsidRPr="00F92A88">
        <w:rPr>
          <w:sz w:val="22"/>
          <w:szCs w:val="22"/>
          <w:lang w:val="da-DK"/>
        </w:rPr>
        <w:t>b</w:t>
      </w:r>
      <w:r w:rsidR="006202E8" w:rsidRPr="00F92A88">
        <w:rPr>
          <w:sz w:val="22"/>
          <w:szCs w:val="22"/>
          <w:lang w:val="da-DK"/>
        </w:rPr>
        <w:t>rinzolamid/</w:t>
      </w:r>
      <w:r w:rsidRPr="00F92A88">
        <w:rPr>
          <w:sz w:val="22"/>
          <w:szCs w:val="22"/>
          <w:lang w:val="da-DK"/>
        </w:rPr>
        <w:t>t</w:t>
      </w:r>
      <w:r w:rsidR="006202E8" w:rsidRPr="00F92A88">
        <w:rPr>
          <w:sz w:val="22"/>
          <w:szCs w:val="22"/>
          <w:lang w:val="da-DK"/>
        </w:rPr>
        <w:t>imolol</w:t>
      </w:r>
    </w:p>
    <w:p w14:paraId="7A9A333F" w14:textId="77777777" w:rsidR="001A6CB7" w:rsidRPr="00F92A88" w:rsidRDefault="001D1BB9" w:rsidP="00266E00">
      <w:pPr>
        <w:pStyle w:val="EndnoteText"/>
        <w:rPr>
          <w:sz w:val="22"/>
          <w:szCs w:val="22"/>
          <w:lang w:val="da-DK"/>
        </w:rPr>
      </w:pPr>
      <w:r w:rsidRPr="00F92A88">
        <w:rPr>
          <w:sz w:val="22"/>
          <w:szCs w:val="22"/>
          <w:lang w:val="da-DK"/>
        </w:rPr>
        <w:t>Til anvendelse i øjet</w:t>
      </w:r>
    </w:p>
    <w:p w14:paraId="7A9A3340" w14:textId="77777777" w:rsidR="001A6CB7" w:rsidRPr="00F92A88" w:rsidRDefault="001A6CB7" w:rsidP="00266E00">
      <w:pPr>
        <w:pStyle w:val="EndnoteText"/>
        <w:rPr>
          <w:sz w:val="22"/>
          <w:szCs w:val="22"/>
          <w:lang w:val="da-DK"/>
        </w:rPr>
      </w:pPr>
    </w:p>
    <w:p w14:paraId="7A9A3341" w14:textId="77777777" w:rsidR="001A6CB7" w:rsidRPr="00F92A88" w:rsidRDefault="001A6CB7" w:rsidP="00266E00">
      <w:pPr>
        <w:pStyle w:val="EndnoteText"/>
        <w:rPr>
          <w:sz w:val="22"/>
          <w:szCs w:val="22"/>
          <w:lang w:val="da-DK"/>
        </w:rPr>
      </w:pPr>
    </w:p>
    <w:p w14:paraId="7A9A3342" w14:textId="77777777" w:rsidR="001A6CB7" w:rsidRPr="00737683" w:rsidRDefault="00F346EE" w:rsidP="00266E00">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b/>
          <w:szCs w:val="22"/>
          <w:lang w:val="da-DK"/>
        </w:rPr>
      </w:pPr>
      <w:r w:rsidRPr="00737683">
        <w:rPr>
          <w:b/>
          <w:szCs w:val="22"/>
          <w:lang w:val="da-DK"/>
        </w:rPr>
        <w:t>2.</w:t>
      </w:r>
      <w:r w:rsidRPr="00737683">
        <w:rPr>
          <w:b/>
          <w:szCs w:val="22"/>
          <w:lang w:val="da-DK"/>
        </w:rPr>
        <w:tab/>
      </w:r>
      <w:r w:rsidR="003927BA">
        <w:rPr>
          <w:b/>
          <w:szCs w:val="22"/>
          <w:lang w:val="da-DK"/>
        </w:rPr>
        <w:t>ADMINISTRATIONSMETODE</w:t>
      </w:r>
    </w:p>
    <w:p w14:paraId="7A9A3343" w14:textId="77777777" w:rsidR="001A6CB7" w:rsidRPr="00F92A88" w:rsidRDefault="001A6CB7" w:rsidP="00266E00">
      <w:pPr>
        <w:pStyle w:val="EndnoteText"/>
        <w:rPr>
          <w:sz w:val="22"/>
          <w:szCs w:val="22"/>
          <w:lang w:val="da-DK"/>
        </w:rPr>
      </w:pPr>
    </w:p>
    <w:p w14:paraId="7A9A3344" w14:textId="77777777" w:rsidR="001A6CB7" w:rsidRPr="00737683" w:rsidRDefault="001A6CB7" w:rsidP="00266E00">
      <w:pPr>
        <w:numPr>
          <w:ilvl w:val="12"/>
          <w:numId w:val="0"/>
        </w:numPr>
        <w:spacing w:line="240" w:lineRule="auto"/>
        <w:rPr>
          <w:szCs w:val="22"/>
          <w:lang w:val="da-DK"/>
        </w:rPr>
      </w:pPr>
      <w:r w:rsidRPr="00737683">
        <w:rPr>
          <w:szCs w:val="22"/>
          <w:lang w:val="da-DK"/>
        </w:rPr>
        <w:t>Læs indlægssedlen inden brug.</w:t>
      </w:r>
    </w:p>
    <w:p w14:paraId="7A9A3345" w14:textId="77777777" w:rsidR="001A6CB7" w:rsidRPr="00F92A88" w:rsidRDefault="001A6CB7" w:rsidP="00266E00">
      <w:pPr>
        <w:pStyle w:val="EndnoteText"/>
        <w:rPr>
          <w:sz w:val="22"/>
          <w:szCs w:val="22"/>
          <w:lang w:val="da-DK"/>
        </w:rPr>
      </w:pPr>
    </w:p>
    <w:p w14:paraId="7A9A3346" w14:textId="77777777" w:rsidR="001A6CB7" w:rsidRPr="00F92A88" w:rsidRDefault="001A6CB7" w:rsidP="00266E00">
      <w:pPr>
        <w:pStyle w:val="EndnoteText"/>
        <w:rPr>
          <w:sz w:val="22"/>
          <w:szCs w:val="22"/>
          <w:lang w:val="da-DK"/>
        </w:rPr>
      </w:pPr>
    </w:p>
    <w:p w14:paraId="7A9A3347" w14:textId="77777777" w:rsidR="001A6CB7" w:rsidRPr="00737683" w:rsidRDefault="00F346EE" w:rsidP="00266E00">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b/>
          <w:szCs w:val="22"/>
          <w:lang w:val="da-DK"/>
        </w:rPr>
      </w:pPr>
      <w:r w:rsidRPr="00737683">
        <w:rPr>
          <w:b/>
          <w:szCs w:val="22"/>
          <w:lang w:val="da-DK"/>
        </w:rPr>
        <w:t>3.</w:t>
      </w:r>
      <w:r w:rsidRPr="00737683">
        <w:rPr>
          <w:b/>
          <w:szCs w:val="22"/>
          <w:lang w:val="da-DK"/>
        </w:rPr>
        <w:tab/>
        <w:t>UDLØBSDATO</w:t>
      </w:r>
    </w:p>
    <w:p w14:paraId="7A9A3348" w14:textId="77777777" w:rsidR="001A6CB7" w:rsidRPr="001F0A9C" w:rsidRDefault="001A6CB7" w:rsidP="00266E00">
      <w:pPr>
        <w:spacing w:line="240" w:lineRule="auto"/>
        <w:rPr>
          <w:szCs w:val="22"/>
          <w:lang w:val="da-DK"/>
        </w:rPr>
      </w:pPr>
    </w:p>
    <w:p w14:paraId="7A9A3349" w14:textId="77777777" w:rsidR="001A6CB7" w:rsidRPr="00D9536B" w:rsidRDefault="001A6CB7" w:rsidP="00266E00">
      <w:pPr>
        <w:spacing w:line="240" w:lineRule="auto"/>
        <w:rPr>
          <w:szCs w:val="22"/>
          <w:lang w:val="da-DK"/>
        </w:rPr>
      </w:pPr>
      <w:r w:rsidRPr="00D9536B">
        <w:rPr>
          <w:szCs w:val="22"/>
          <w:lang w:val="da-DK"/>
        </w:rPr>
        <w:t>EXP</w:t>
      </w:r>
    </w:p>
    <w:p w14:paraId="7A9A334A" w14:textId="77777777" w:rsidR="001A6CB7" w:rsidRPr="007B7ABE" w:rsidRDefault="001A6CB7" w:rsidP="00266E00">
      <w:pPr>
        <w:spacing w:line="240" w:lineRule="auto"/>
        <w:rPr>
          <w:szCs w:val="22"/>
          <w:lang w:val="da-DK"/>
        </w:rPr>
      </w:pPr>
      <w:r w:rsidRPr="001572DC">
        <w:rPr>
          <w:szCs w:val="22"/>
          <w:lang w:val="da-DK"/>
        </w:rPr>
        <w:t>Kasseres 4 uger efter åbning.</w:t>
      </w:r>
    </w:p>
    <w:p w14:paraId="7A9A334B" w14:textId="77777777" w:rsidR="001A6CB7" w:rsidRPr="00F92A88" w:rsidRDefault="00F346EE" w:rsidP="00266E00">
      <w:pPr>
        <w:spacing w:line="240" w:lineRule="auto"/>
        <w:rPr>
          <w:szCs w:val="22"/>
          <w:lang w:val="da-DK"/>
        </w:rPr>
      </w:pPr>
      <w:r w:rsidRPr="00452A4C">
        <w:rPr>
          <w:szCs w:val="22"/>
          <w:lang w:val="da-DK"/>
        </w:rPr>
        <w:t>Åbnet:</w:t>
      </w:r>
    </w:p>
    <w:p w14:paraId="7A9A334C" w14:textId="77777777" w:rsidR="001A6CB7" w:rsidRPr="00F92A88" w:rsidRDefault="001A6CB7" w:rsidP="00266E00">
      <w:pPr>
        <w:spacing w:line="240" w:lineRule="auto"/>
        <w:rPr>
          <w:szCs w:val="22"/>
          <w:lang w:val="da-DK"/>
        </w:rPr>
      </w:pPr>
    </w:p>
    <w:p w14:paraId="7A9A334D" w14:textId="77777777" w:rsidR="001A6CB7" w:rsidRPr="00F92A88" w:rsidRDefault="001A6CB7" w:rsidP="00266E00">
      <w:pPr>
        <w:spacing w:line="240" w:lineRule="auto"/>
        <w:rPr>
          <w:szCs w:val="22"/>
          <w:lang w:val="da-DK"/>
        </w:rPr>
      </w:pPr>
    </w:p>
    <w:p w14:paraId="7A9A334E" w14:textId="77777777" w:rsidR="001A6CB7" w:rsidRPr="00F92A88" w:rsidRDefault="00F346EE" w:rsidP="00266E00">
      <w:pPr>
        <w:pStyle w:val="BodyTextIndent2"/>
        <w:pBdr>
          <w:top w:val="single" w:sz="4" w:space="1" w:color="auto"/>
          <w:left w:val="single" w:sz="4" w:space="4" w:color="auto"/>
          <w:bottom w:val="single" w:sz="4" w:space="1" w:color="auto"/>
          <w:right w:val="single" w:sz="4" w:space="4" w:color="auto"/>
        </w:pBdr>
        <w:shd w:val="clear" w:color="auto" w:fill="FFFFFF"/>
        <w:spacing w:line="240" w:lineRule="auto"/>
        <w:jc w:val="left"/>
        <w:rPr>
          <w:b/>
          <w:szCs w:val="22"/>
          <w:lang w:val="da-DK"/>
        </w:rPr>
      </w:pPr>
      <w:r w:rsidRPr="00F92A88">
        <w:rPr>
          <w:b/>
          <w:szCs w:val="22"/>
          <w:lang w:val="da-DK"/>
        </w:rPr>
        <w:t>4.</w:t>
      </w:r>
      <w:r w:rsidRPr="00F92A88">
        <w:rPr>
          <w:b/>
          <w:szCs w:val="22"/>
          <w:lang w:val="da-DK"/>
        </w:rPr>
        <w:tab/>
        <w:t>BATCHNUMMER</w:t>
      </w:r>
    </w:p>
    <w:p w14:paraId="7A9A334F" w14:textId="77777777" w:rsidR="001A6CB7" w:rsidRPr="00F92A88" w:rsidRDefault="001A6CB7" w:rsidP="00266E00">
      <w:pPr>
        <w:numPr>
          <w:ilvl w:val="12"/>
          <w:numId w:val="0"/>
        </w:numPr>
        <w:spacing w:line="240" w:lineRule="auto"/>
        <w:rPr>
          <w:szCs w:val="22"/>
          <w:lang w:val="da-DK"/>
        </w:rPr>
      </w:pPr>
    </w:p>
    <w:p w14:paraId="7A9A3350" w14:textId="77777777" w:rsidR="001A6CB7" w:rsidRPr="00F92A88" w:rsidRDefault="001A6CB7" w:rsidP="00266E00">
      <w:pPr>
        <w:numPr>
          <w:ilvl w:val="12"/>
          <w:numId w:val="0"/>
        </w:numPr>
        <w:spacing w:line="240" w:lineRule="auto"/>
        <w:rPr>
          <w:szCs w:val="22"/>
          <w:lang w:val="da-DK"/>
        </w:rPr>
      </w:pPr>
      <w:r w:rsidRPr="00F92A88">
        <w:rPr>
          <w:szCs w:val="22"/>
          <w:lang w:val="da-DK"/>
        </w:rPr>
        <w:t>Lot</w:t>
      </w:r>
    </w:p>
    <w:p w14:paraId="7A9A3351" w14:textId="77777777" w:rsidR="001A6CB7" w:rsidRPr="00F92A88" w:rsidRDefault="001A6CB7" w:rsidP="00266E00">
      <w:pPr>
        <w:spacing w:line="240" w:lineRule="auto"/>
        <w:ind w:right="113"/>
        <w:rPr>
          <w:szCs w:val="22"/>
          <w:lang w:val="da-DK"/>
        </w:rPr>
      </w:pPr>
    </w:p>
    <w:p w14:paraId="7A9A3352" w14:textId="77777777" w:rsidR="001A6CB7" w:rsidRPr="00F92A88" w:rsidRDefault="001A6CB7" w:rsidP="00266E00">
      <w:pPr>
        <w:spacing w:line="240" w:lineRule="auto"/>
        <w:ind w:right="113"/>
        <w:rPr>
          <w:szCs w:val="22"/>
          <w:lang w:val="da-DK"/>
        </w:rPr>
      </w:pPr>
    </w:p>
    <w:p w14:paraId="7A9A3353" w14:textId="4F83B889" w:rsidR="001A6CB7" w:rsidRPr="00F92A88" w:rsidRDefault="00F346EE" w:rsidP="00266E00">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b/>
          <w:szCs w:val="22"/>
          <w:lang w:val="da-DK"/>
        </w:rPr>
      </w:pPr>
      <w:r w:rsidRPr="00F92A88">
        <w:rPr>
          <w:b/>
          <w:szCs w:val="22"/>
          <w:lang w:val="da-DK"/>
        </w:rPr>
        <w:t>5.</w:t>
      </w:r>
      <w:r w:rsidRPr="00F92A88">
        <w:rPr>
          <w:b/>
          <w:szCs w:val="22"/>
          <w:lang w:val="da-DK"/>
        </w:rPr>
        <w:tab/>
        <w:t xml:space="preserve">INDHOLD ANGIVET SOM VÆGT, VOLUMEN ELLER </w:t>
      </w:r>
      <w:r w:rsidR="00A60F0F" w:rsidRPr="00E16D64">
        <w:rPr>
          <w:b/>
          <w:szCs w:val="22"/>
          <w:lang w:val="da-DK"/>
        </w:rPr>
        <w:t>ENHEDER</w:t>
      </w:r>
    </w:p>
    <w:p w14:paraId="7A9A3354" w14:textId="77777777" w:rsidR="001A6CB7" w:rsidRPr="00F92A88" w:rsidRDefault="001A6CB7" w:rsidP="00266E00">
      <w:pPr>
        <w:numPr>
          <w:ilvl w:val="12"/>
          <w:numId w:val="0"/>
        </w:numPr>
        <w:spacing w:line="240" w:lineRule="auto"/>
        <w:rPr>
          <w:szCs w:val="22"/>
          <w:lang w:val="da-DK"/>
        </w:rPr>
      </w:pPr>
    </w:p>
    <w:p w14:paraId="7A9A3355" w14:textId="77777777" w:rsidR="001A6CB7" w:rsidRPr="00F92A88" w:rsidRDefault="001A6CB7" w:rsidP="00266E00">
      <w:pPr>
        <w:numPr>
          <w:ilvl w:val="12"/>
          <w:numId w:val="0"/>
        </w:numPr>
        <w:spacing w:line="240" w:lineRule="auto"/>
        <w:rPr>
          <w:szCs w:val="22"/>
          <w:lang w:val="da-DK"/>
        </w:rPr>
      </w:pPr>
      <w:r w:rsidRPr="00F92A88">
        <w:rPr>
          <w:szCs w:val="22"/>
          <w:lang w:val="da-DK"/>
        </w:rPr>
        <w:t>5 ml</w:t>
      </w:r>
    </w:p>
    <w:p w14:paraId="7A9A3356" w14:textId="77777777" w:rsidR="001A6CB7" w:rsidRPr="00F92A88" w:rsidRDefault="001A6CB7" w:rsidP="00266E00">
      <w:pPr>
        <w:numPr>
          <w:ilvl w:val="12"/>
          <w:numId w:val="0"/>
        </w:numPr>
        <w:spacing w:line="240" w:lineRule="auto"/>
        <w:rPr>
          <w:szCs w:val="22"/>
          <w:lang w:val="da-DK"/>
        </w:rPr>
      </w:pPr>
    </w:p>
    <w:p w14:paraId="7A9A3357" w14:textId="77777777" w:rsidR="001A6CB7" w:rsidRPr="00F92A88" w:rsidRDefault="001A6CB7" w:rsidP="00266E00">
      <w:pPr>
        <w:numPr>
          <w:ilvl w:val="12"/>
          <w:numId w:val="0"/>
        </w:numPr>
        <w:spacing w:line="240" w:lineRule="auto"/>
        <w:rPr>
          <w:szCs w:val="22"/>
          <w:lang w:val="da-DK"/>
        </w:rPr>
      </w:pPr>
    </w:p>
    <w:p w14:paraId="7A9A3358" w14:textId="77777777" w:rsidR="001A6CB7" w:rsidRPr="00F92A88" w:rsidRDefault="00F346EE" w:rsidP="00266E00">
      <w:pPr>
        <w:numPr>
          <w:ilvl w:val="12"/>
          <w:numId w:val="0"/>
        </w:numPr>
        <w:pBdr>
          <w:top w:val="single" w:sz="4" w:space="1" w:color="auto"/>
          <w:left w:val="single" w:sz="4" w:space="4" w:color="auto"/>
          <w:bottom w:val="single" w:sz="4" w:space="1" w:color="auto"/>
          <w:right w:val="single" w:sz="4" w:space="4" w:color="auto"/>
        </w:pBdr>
        <w:spacing w:line="240" w:lineRule="auto"/>
        <w:rPr>
          <w:szCs w:val="22"/>
          <w:lang w:val="da-DK"/>
        </w:rPr>
      </w:pPr>
      <w:r w:rsidRPr="00F92A88">
        <w:rPr>
          <w:b/>
          <w:szCs w:val="22"/>
          <w:lang w:val="da-DK"/>
        </w:rPr>
        <w:t>6</w:t>
      </w:r>
      <w:r w:rsidRPr="00F92A88">
        <w:rPr>
          <w:b/>
          <w:szCs w:val="22"/>
          <w:lang w:val="da-DK"/>
        </w:rPr>
        <w:tab/>
        <w:t>ANDET</w:t>
      </w:r>
    </w:p>
    <w:p w14:paraId="7A9A3359" w14:textId="77777777" w:rsidR="001A6CB7" w:rsidRPr="00F92A88" w:rsidRDefault="001A6CB7" w:rsidP="00266E00">
      <w:pPr>
        <w:spacing w:line="240" w:lineRule="auto"/>
        <w:ind w:left="360"/>
        <w:rPr>
          <w:szCs w:val="22"/>
          <w:lang w:val="da-DK"/>
        </w:rPr>
      </w:pPr>
      <w:r w:rsidRPr="00F92A88">
        <w:rPr>
          <w:b/>
          <w:szCs w:val="22"/>
          <w:lang w:val="da-DK"/>
        </w:rPr>
        <w:br w:type="page"/>
      </w:r>
    </w:p>
    <w:p w14:paraId="7A9A335A" w14:textId="77777777" w:rsidR="001A6CB7" w:rsidRPr="00F92A88" w:rsidRDefault="001A6CB7" w:rsidP="00266E00">
      <w:pPr>
        <w:spacing w:line="240" w:lineRule="auto"/>
        <w:ind w:left="360"/>
        <w:rPr>
          <w:szCs w:val="22"/>
          <w:lang w:val="da-DK"/>
        </w:rPr>
      </w:pPr>
    </w:p>
    <w:p w14:paraId="7A9A335B" w14:textId="77777777" w:rsidR="001A6CB7" w:rsidRPr="00F92A88" w:rsidRDefault="001A6CB7" w:rsidP="00266E00">
      <w:pPr>
        <w:spacing w:line="240" w:lineRule="auto"/>
        <w:ind w:left="360"/>
        <w:rPr>
          <w:szCs w:val="22"/>
          <w:lang w:val="da-DK"/>
        </w:rPr>
      </w:pPr>
    </w:p>
    <w:p w14:paraId="7A9A335C" w14:textId="77777777" w:rsidR="001A6CB7" w:rsidRPr="00F92A88" w:rsidRDefault="001A6CB7" w:rsidP="00266E00">
      <w:pPr>
        <w:spacing w:line="240" w:lineRule="auto"/>
        <w:ind w:left="360"/>
        <w:rPr>
          <w:szCs w:val="22"/>
          <w:lang w:val="da-DK"/>
        </w:rPr>
      </w:pPr>
    </w:p>
    <w:p w14:paraId="7A9A335D" w14:textId="77777777" w:rsidR="001A6CB7" w:rsidRPr="00F92A88" w:rsidRDefault="001A6CB7" w:rsidP="00266E00">
      <w:pPr>
        <w:spacing w:line="240" w:lineRule="auto"/>
        <w:ind w:left="360"/>
        <w:rPr>
          <w:szCs w:val="22"/>
          <w:lang w:val="da-DK"/>
        </w:rPr>
      </w:pPr>
    </w:p>
    <w:p w14:paraId="7A9A335E" w14:textId="77777777" w:rsidR="001A6CB7" w:rsidRPr="00F92A88" w:rsidRDefault="001A6CB7" w:rsidP="00266E00">
      <w:pPr>
        <w:spacing w:line="240" w:lineRule="auto"/>
        <w:ind w:left="360"/>
        <w:rPr>
          <w:szCs w:val="22"/>
          <w:lang w:val="da-DK"/>
        </w:rPr>
      </w:pPr>
    </w:p>
    <w:p w14:paraId="7A9A335F" w14:textId="77777777" w:rsidR="001A6CB7" w:rsidRPr="00F92A88" w:rsidRDefault="001A6CB7" w:rsidP="00266E00">
      <w:pPr>
        <w:spacing w:line="240" w:lineRule="auto"/>
        <w:ind w:left="360"/>
        <w:rPr>
          <w:szCs w:val="22"/>
          <w:lang w:val="da-DK"/>
        </w:rPr>
      </w:pPr>
    </w:p>
    <w:p w14:paraId="7A9A3360" w14:textId="77777777" w:rsidR="001A6CB7" w:rsidRPr="00F92A88" w:rsidRDefault="001A6CB7" w:rsidP="00266E00">
      <w:pPr>
        <w:spacing w:line="240" w:lineRule="auto"/>
        <w:ind w:left="360"/>
        <w:rPr>
          <w:szCs w:val="22"/>
          <w:lang w:val="da-DK"/>
        </w:rPr>
      </w:pPr>
    </w:p>
    <w:p w14:paraId="7A9A3361" w14:textId="77777777" w:rsidR="001A6CB7" w:rsidRPr="00F92A88" w:rsidRDefault="001A6CB7" w:rsidP="00266E00">
      <w:pPr>
        <w:spacing w:line="240" w:lineRule="auto"/>
        <w:ind w:left="360"/>
        <w:rPr>
          <w:szCs w:val="22"/>
          <w:lang w:val="da-DK"/>
        </w:rPr>
      </w:pPr>
    </w:p>
    <w:p w14:paraId="7A9A3362" w14:textId="77777777" w:rsidR="001A6CB7" w:rsidRPr="00F92A88" w:rsidRDefault="001A6CB7" w:rsidP="00266E00">
      <w:pPr>
        <w:spacing w:line="240" w:lineRule="auto"/>
        <w:ind w:left="360"/>
        <w:rPr>
          <w:szCs w:val="22"/>
          <w:lang w:val="da-DK"/>
        </w:rPr>
      </w:pPr>
    </w:p>
    <w:p w14:paraId="7A9A3363" w14:textId="77777777" w:rsidR="001A6CB7" w:rsidRPr="00F92A88" w:rsidRDefault="001A6CB7" w:rsidP="00266E00">
      <w:pPr>
        <w:spacing w:line="240" w:lineRule="auto"/>
        <w:ind w:left="360"/>
        <w:rPr>
          <w:szCs w:val="22"/>
          <w:lang w:val="da-DK"/>
        </w:rPr>
      </w:pPr>
    </w:p>
    <w:p w14:paraId="7A9A3364" w14:textId="77777777" w:rsidR="001A6CB7" w:rsidRPr="00F92A88" w:rsidRDefault="001A6CB7" w:rsidP="00266E00">
      <w:pPr>
        <w:spacing w:line="240" w:lineRule="auto"/>
        <w:ind w:left="360"/>
        <w:rPr>
          <w:szCs w:val="22"/>
          <w:lang w:val="da-DK"/>
        </w:rPr>
      </w:pPr>
    </w:p>
    <w:p w14:paraId="7A9A3365" w14:textId="77777777" w:rsidR="001A6CB7" w:rsidRPr="00F92A88" w:rsidRDefault="001A6CB7" w:rsidP="00266E00">
      <w:pPr>
        <w:spacing w:line="240" w:lineRule="auto"/>
        <w:ind w:left="360"/>
        <w:rPr>
          <w:szCs w:val="22"/>
          <w:lang w:val="da-DK"/>
        </w:rPr>
      </w:pPr>
    </w:p>
    <w:p w14:paraId="7A9A3366" w14:textId="77777777" w:rsidR="001A6CB7" w:rsidRPr="00F92A88" w:rsidRDefault="001A6CB7" w:rsidP="00266E00">
      <w:pPr>
        <w:spacing w:line="240" w:lineRule="auto"/>
        <w:ind w:left="360"/>
        <w:rPr>
          <w:szCs w:val="22"/>
          <w:lang w:val="da-DK"/>
        </w:rPr>
      </w:pPr>
    </w:p>
    <w:p w14:paraId="7A9A3367" w14:textId="77777777" w:rsidR="001A6CB7" w:rsidRPr="00F92A88" w:rsidRDefault="001A6CB7" w:rsidP="00266E00">
      <w:pPr>
        <w:spacing w:line="240" w:lineRule="auto"/>
        <w:ind w:left="360"/>
        <w:rPr>
          <w:szCs w:val="22"/>
          <w:lang w:val="da-DK"/>
        </w:rPr>
      </w:pPr>
    </w:p>
    <w:p w14:paraId="7A9A3368" w14:textId="77777777" w:rsidR="001A6CB7" w:rsidRPr="00F92A88" w:rsidRDefault="001A6CB7" w:rsidP="00266E00">
      <w:pPr>
        <w:spacing w:line="240" w:lineRule="auto"/>
        <w:ind w:left="360"/>
        <w:rPr>
          <w:szCs w:val="22"/>
          <w:lang w:val="da-DK"/>
        </w:rPr>
      </w:pPr>
    </w:p>
    <w:p w14:paraId="7A9A3369" w14:textId="77777777" w:rsidR="001A6CB7" w:rsidRPr="00F92A88" w:rsidRDefault="001A6CB7" w:rsidP="00266E00">
      <w:pPr>
        <w:spacing w:line="240" w:lineRule="auto"/>
        <w:ind w:left="360"/>
        <w:rPr>
          <w:szCs w:val="22"/>
          <w:lang w:val="da-DK"/>
        </w:rPr>
      </w:pPr>
    </w:p>
    <w:p w14:paraId="7A9A336A" w14:textId="77777777" w:rsidR="001A6CB7" w:rsidRPr="00F92A88" w:rsidRDefault="001A6CB7" w:rsidP="00266E00">
      <w:pPr>
        <w:spacing w:line="240" w:lineRule="auto"/>
        <w:ind w:left="360"/>
        <w:rPr>
          <w:szCs w:val="22"/>
          <w:lang w:val="da-DK"/>
        </w:rPr>
      </w:pPr>
    </w:p>
    <w:p w14:paraId="7A9A336B" w14:textId="77777777" w:rsidR="001A6CB7" w:rsidRPr="00F92A88" w:rsidRDefault="001A6CB7" w:rsidP="00266E00">
      <w:pPr>
        <w:spacing w:line="240" w:lineRule="auto"/>
        <w:ind w:left="360"/>
        <w:rPr>
          <w:szCs w:val="22"/>
          <w:lang w:val="da-DK"/>
        </w:rPr>
      </w:pPr>
    </w:p>
    <w:p w14:paraId="7A9A336C" w14:textId="77777777" w:rsidR="001A6CB7" w:rsidRPr="00F92A88" w:rsidRDefault="001A6CB7" w:rsidP="00266E00">
      <w:pPr>
        <w:spacing w:line="240" w:lineRule="auto"/>
        <w:ind w:left="360"/>
        <w:rPr>
          <w:szCs w:val="22"/>
          <w:lang w:val="da-DK"/>
        </w:rPr>
      </w:pPr>
    </w:p>
    <w:p w14:paraId="7A9A336D" w14:textId="77777777" w:rsidR="001A6CB7" w:rsidRPr="00F92A88" w:rsidRDefault="001A6CB7" w:rsidP="00266E00">
      <w:pPr>
        <w:spacing w:line="240" w:lineRule="auto"/>
        <w:ind w:left="360"/>
        <w:rPr>
          <w:szCs w:val="22"/>
          <w:lang w:val="da-DK"/>
        </w:rPr>
      </w:pPr>
    </w:p>
    <w:p w14:paraId="7A9A336E" w14:textId="77777777" w:rsidR="001A6CB7" w:rsidRPr="00F92A88" w:rsidRDefault="001A6CB7" w:rsidP="00266E00">
      <w:pPr>
        <w:spacing w:line="240" w:lineRule="auto"/>
        <w:ind w:left="360"/>
        <w:rPr>
          <w:szCs w:val="22"/>
          <w:lang w:val="da-DK"/>
        </w:rPr>
      </w:pPr>
    </w:p>
    <w:p w14:paraId="7A9A336F" w14:textId="77777777" w:rsidR="001A6CB7" w:rsidRDefault="001A6CB7" w:rsidP="00266E00">
      <w:pPr>
        <w:spacing w:line="240" w:lineRule="auto"/>
        <w:ind w:left="360"/>
        <w:rPr>
          <w:szCs w:val="22"/>
          <w:lang w:val="da-DK"/>
        </w:rPr>
      </w:pPr>
    </w:p>
    <w:p w14:paraId="7A9A3370" w14:textId="77777777" w:rsidR="00A24172" w:rsidRPr="00F92A88" w:rsidRDefault="00A24172" w:rsidP="00266E00">
      <w:pPr>
        <w:spacing w:line="240" w:lineRule="auto"/>
        <w:ind w:left="360"/>
        <w:rPr>
          <w:szCs w:val="22"/>
          <w:lang w:val="da-DK"/>
        </w:rPr>
      </w:pPr>
    </w:p>
    <w:p w14:paraId="7A9A3371" w14:textId="77777777" w:rsidR="001A6CB7" w:rsidRPr="00ED07F1" w:rsidRDefault="00F346EE" w:rsidP="00ED07F1">
      <w:pPr>
        <w:spacing w:line="240" w:lineRule="auto"/>
        <w:jc w:val="center"/>
        <w:outlineLvl w:val="0"/>
        <w:rPr>
          <w:b/>
          <w:bCs/>
          <w:lang w:val="da-DK"/>
        </w:rPr>
      </w:pPr>
      <w:r w:rsidRPr="00ED07F1">
        <w:rPr>
          <w:b/>
          <w:bCs/>
          <w:lang w:val="da-DK"/>
        </w:rPr>
        <w:t>B. INDLÆGSSEDDEL</w:t>
      </w:r>
    </w:p>
    <w:p w14:paraId="7A9A3372" w14:textId="77777777" w:rsidR="001A6CB7" w:rsidRPr="004A1D8E" w:rsidRDefault="001A6CB7" w:rsidP="00266E00">
      <w:pPr>
        <w:pStyle w:val="EndnoteText"/>
        <w:tabs>
          <w:tab w:val="clear" w:pos="567"/>
        </w:tabs>
        <w:jc w:val="center"/>
        <w:rPr>
          <w:b/>
          <w:sz w:val="22"/>
          <w:szCs w:val="22"/>
          <w:lang w:val="da-DK"/>
        </w:rPr>
      </w:pPr>
      <w:r w:rsidRPr="00F92A88">
        <w:rPr>
          <w:sz w:val="22"/>
          <w:szCs w:val="22"/>
          <w:lang w:val="da-DK"/>
        </w:rPr>
        <w:br w:type="page"/>
      </w:r>
      <w:r w:rsidR="00DA47D9" w:rsidRPr="00030C07">
        <w:rPr>
          <w:b/>
          <w:sz w:val="22"/>
          <w:szCs w:val="22"/>
          <w:lang w:val="da-DK"/>
        </w:rPr>
        <w:lastRenderedPageBreak/>
        <w:t>Indlægsseddel: Information til brugeren</w:t>
      </w:r>
    </w:p>
    <w:p w14:paraId="7A9A3373" w14:textId="77777777" w:rsidR="001A6CB7" w:rsidRPr="00737683" w:rsidRDefault="001A6CB7" w:rsidP="00266E00">
      <w:pPr>
        <w:spacing w:line="240" w:lineRule="auto"/>
        <w:jc w:val="center"/>
        <w:rPr>
          <w:szCs w:val="22"/>
          <w:lang w:val="da-DK"/>
        </w:rPr>
      </w:pPr>
    </w:p>
    <w:p w14:paraId="7A9A3374" w14:textId="77777777" w:rsidR="001A6CB7" w:rsidRPr="00737683" w:rsidRDefault="001A6CB7" w:rsidP="00266E00">
      <w:pPr>
        <w:spacing w:line="240" w:lineRule="auto"/>
        <w:jc w:val="center"/>
        <w:rPr>
          <w:b/>
          <w:color w:val="000000"/>
          <w:szCs w:val="22"/>
          <w:lang w:val="da-DK"/>
        </w:rPr>
      </w:pPr>
      <w:r w:rsidRPr="00737683">
        <w:rPr>
          <w:b/>
          <w:szCs w:val="22"/>
          <w:lang w:val="da-DK"/>
        </w:rPr>
        <w:t>Azarga 10 mg/ml + 5 mg/ml øjendråber, suspension</w:t>
      </w:r>
    </w:p>
    <w:p w14:paraId="7A9A3375" w14:textId="77777777" w:rsidR="001A6CB7" w:rsidRPr="00737683" w:rsidRDefault="00DA47D9" w:rsidP="00266E00">
      <w:pPr>
        <w:spacing w:line="240" w:lineRule="auto"/>
        <w:jc w:val="center"/>
        <w:rPr>
          <w:szCs w:val="22"/>
          <w:lang w:val="da-DK"/>
        </w:rPr>
      </w:pPr>
      <w:r>
        <w:rPr>
          <w:szCs w:val="22"/>
          <w:lang w:val="da-DK"/>
        </w:rPr>
        <w:t>b</w:t>
      </w:r>
      <w:r w:rsidR="001A6CB7" w:rsidRPr="00737683">
        <w:rPr>
          <w:szCs w:val="22"/>
          <w:lang w:val="da-DK"/>
        </w:rPr>
        <w:t>rinzolamid/</w:t>
      </w:r>
      <w:r>
        <w:rPr>
          <w:szCs w:val="22"/>
          <w:lang w:val="da-DK"/>
        </w:rPr>
        <w:t>t</w:t>
      </w:r>
      <w:r w:rsidR="001A6CB7" w:rsidRPr="00737683">
        <w:rPr>
          <w:szCs w:val="22"/>
          <w:lang w:val="da-DK"/>
        </w:rPr>
        <w:t>imolol</w:t>
      </w:r>
    </w:p>
    <w:p w14:paraId="7A9A3376" w14:textId="77777777" w:rsidR="001A6CB7" w:rsidRPr="001F0A9C" w:rsidRDefault="001A6CB7" w:rsidP="00266E00">
      <w:pPr>
        <w:spacing w:line="240" w:lineRule="auto"/>
        <w:rPr>
          <w:szCs w:val="22"/>
          <w:lang w:val="da-DK"/>
        </w:rPr>
      </w:pPr>
    </w:p>
    <w:p w14:paraId="7A9A3377" w14:textId="77777777" w:rsidR="001A6CB7" w:rsidRPr="007B7ABE" w:rsidRDefault="001A6CB7" w:rsidP="00266E00">
      <w:pPr>
        <w:spacing w:line="240" w:lineRule="auto"/>
        <w:rPr>
          <w:b/>
          <w:color w:val="000000"/>
          <w:szCs w:val="22"/>
          <w:lang w:val="da-DK"/>
        </w:rPr>
      </w:pPr>
      <w:r w:rsidRPr="00D9536B">
        <w:rPr>
          <w:b/>
          <w:szCs w:val="22"/>
          <w:lang w:val="da-DK"/>
        </w:rPr>
        <w:t xml:space="preserve">Læs denne indlægsseddel grundigt, inden du begynder at bruge </w:t>
      </w:r>
      <w:r w:rsidR="001D1BB9" w:rsidRPr="00D9536B">
        <w:rPr>
          <w:b/>
          <w:szCs w:val="22"/>
          <w:lang w:val="da-DK"/>
        </w:rPr>
        <w:t>dette lægemidd</w:t>
      </w:r>
      <w:r w:rsidR="001D1BB9" w:rsidRPr="001572DC">
        <w:rPr>
          <w:b/>
          <w:szCs w:val="22"/>
          <w:lang w:val="da-DK"/>
        </w:rPr>
        <w:t>el</w:t>
      </w:r>
      <w:r w:rsidRPr="007B7ABE">
        <w:rPr>
          <w:b/>
          <w:szCs w:val="22"/>
          <w:lang w:val="da-DK"/>
        </w:rPr>
        <w:t>, da den indeholder vigtige oplysninger</w:t>
      </w:r>
    </w:p>
    <w:p w14:paraId="7A9A3378" w14:textId="77777777" w:rsidR="00A9691F" w:rsidRPr="00737683" w:rsidRDefault="001A6CB7" w:rsidP="009B5609">
      <w:pPr>
        <w:numPr>
          <w:ilvl w:val="0"/>
          <w:numId w:val="17"/>
        </w:numPr>
        <w:tabs>
          <w:tab w:val="clear" w:pos="567"/>
        </w:tabs>
        <w:spacing w:line="240" w:lineRule="auto"/>
        <w:ind w:left="567" w:hanging="567"/>
        <w:rPr>
          <w:szCs w:val="22"/>
          <w:lang w:val="da-DK"/>
        </w:rPr>
      </w:pPr>
      <w:r w:rsidRPr="00737683">
        <w:rPr>
          <w:szCs w:val="22"/>
          <w:lang w:val="da-DK"/>
        </w:rPr>
        <w:t>Gem indlægssedlen</w:t>
      </w:r>
      <w:r w:rsidRPr="00737683">
        <w:rPr>
          <w:b/>
          <w:szCs w:val="22"/>
          <w:lang w:val="da-DK"/>
        </w:rPr>
        <w:t>.</w:t>
      </w:r>
      <w:r w:rsidR="00A9691F" w:rsidRPr="00737683">
        <w:rPr>
          <w:szCs w:val="22"/>
          <w:lang w:val="da-DK"/>
        </w:rPr>
        <w:t xml:space="preserve"> </w:t>
      </w:r>
      <w:r w:rsidRPr="00737683">
        <w:rPr>
          <w:szCs w:val="22"/>
          <w:lang w:val="da-DK"/>
        </w:rPr>
        <w:t>Du kan få brug for at læse den igen.</w:t>
      </w:r>
    </w:p>
    <w:p w14:paraId="7A9A3379" w14:textId="77777777" w:rsidR="00A9691F" w:rsidRPr="001F0A9C" w:rsidRDefault="001A6CB7" w:rsidP="009B5609">
      <w:pPr>
        <w:numPr>
          <w:ilvl w:val="0"/>
          <w:numId w:val="17"/>
        </w:numPr>
        <w:tabs>
          <w:tab w:val="clear" w:pos="567"/>
        </w:tabs>
        <w:spacing w:line="240" w:lineRule="auto"/>
        <w:ind w:left="567" w:hanging="567"/>
        <w:rPr>
          <w:szCs w:val="22"/>
          <w:lang w:val="da-DK"/>
        </w:rPr>
      </w:pPr>
      <w:r w:rsidRPr="001F0A9C">
        <w:rPr>
          <w:szCs w:val="22"/>
          <w:lang w:val="da-DK"/>
        </w:rPr>
        <w:t xml:space="preserve">Spørg lægen eller </w:t>
      </w:r>
      <w:r w:rsidR="00F346EE" w:rsidRPr="001F0A9C">
        <w:rPr>
          <w:szCs w:val="22"/>
          <w:lang w:val="da-DK"/>
        </w:rPr>
        <w:t>apotekspersonalet</w:t>
      </w:r>
      <w:r w:rsidRPr="001F0A9C">
        <w:rPr>
          <w:szCs w:val="22"/>
          <w:lang w:val="da-DK"/>
        </w:rPr>
        <w:t>, hvis der er mere, du vil vide.</w:t>
      </w:r>
    </w:p>
    <w:p w14:paraId="7A9A337A" w14:textId="77777777" w:rsidR="00A9691F" w:rsidRPr="007B7ABE" w:rsidRDefault="001A6CB7" w:rsidP="009B5609">
      <w:pPr>
        <w:numPr>
          <w:ilvl w:val="0"/>
          <w:numId w:val="17"/>
        </w:numPr>
        <w:tabs>
          <w:tab w:val="clear" w:pos="567"/>
        </w:tabs>
        <w:spacing w:line="240" w:lineRule="auto"/>
        <w:ind w:left="567" w:hanging="567"/>
        <w:rPr>
          <w:color w:val="000000"/>
          <w:szCs w:val="22"/>
          <w:lang w:val="da-DK"/>
        </w:rPr>
      </w:pPr>
      <w:r w:rsidRPr="001F0A9C">
        <w:rPr>
          <w:szCs w:val="22"/>
          <w:lang w:val="da-DK"/>
        </w:rPr>
        <w:t xml:space="preserve">Lægen har ordineret </w:t>
      </w:r>
      <w:r w:rsidR="00F346EE" w:rsidRPr="001F0A9C">
        <w:rPr>
          <w:szCs w:val="22"/>
          <w:lang w:val="da-DK"/>
        </w:rPr>
        <w:t xml:space="preserve">dette lægemiddel til dig personligt. </w:t>
      </w:r>
      <w:r w:rsidR="00A9691F" w:rsidRPr="001F0A9C">
        <w:rPr>
          <w:color w:val="000000"/>
          <w:szCs w:val="22"/>
          <w:lang w:val="da-DK"/>
        </w:rPr>
        <w:t xml:space="preserve">Lad derfor være med at give </w:t>
      </w:r>
      <w:r w:rsidR="00514912" w:rsidRPr="001F0A9C">
        <w:rPr>
          <w:szCs w:val="22"/>
          <w:lang w:val="da-DK"/>
        </w:rPr>
        <w:t>m</w:t>
      </w:r>
      <w:r w:rsidR="00514912" w:rsidRPr="00D9536B">
        <w:rPr>
          <w:szCs w:val="22"/>
          <w:lang w:val="da-DK"/>
        </w:rPr>
        <w:t>edicinen</w:t>
      </w:r>
      <w:r w:rsidR="00514912" w:rsidRPr="00D9536B">
        <w:rPr>
          <w:color w:val="000000"/>
          <w:szCs w:val="22"/>
          <w:lang w:val="da-DK"/>
        </w:rPr>
        <w:t xml:space="preserve"> </w:t>
      </w:r>
      <w:r w:rsidR="00A9691F" w:rsidRPr="001572DC">
        <w:rPr>
          <w:color w:val="000000"/>
          <w:szCs w:val="22"/>
          <w:lang w:val="da-DK"/>
        </w:rPr>
        <w:t>til andre.</w:t>
      </w:r>
      <w:r w:rsidRPr="007B7ABE">
        <w:rPr>
          <w:color w:val="000000"/>
          <w:szCs w:val="22"/>
          <w:lang w:val="da-DK"/>
        </w:rPr>
        <w:t xml:space="preserve"> </w:t>
      </w:r>
      <w:r w:rsidR="00A9691F" w:rsidRPr="007B7ABE">
        <w:rPr>
          <w:color w:val="000000"/>
          <w:szCs w:val="22"/>
          <w:lang w:val="da-DK"/>
        </w:rPr>
        <w:t xml:space="preserve">Det kan være skadeligt for andre, selvom de har de samme </w:t>
      </w:r>
      <w:r w:rsidR="00A9691F" w:rsidRPr="007B7ABE">
        <w:rPr>
          <w:szCs w:val="22"/>
          <w:lang w:val="da-DK"/>
        </w:rPr>
        <w:t>symptomer</w:t>
      </w:r>
      <w:r w:rsidR="00A9691F" w:rsidRPr="007B7ABE">
        <w:rPr>
          <w:color w:val="000000"/>
          <w:szCs w:val="22"/>
          <w:lang w:val="da-DK"/>
        </w:rPr>
        <w:t>, som du har.</w:t>
      </w:r>
    </w:p>
    <w:p w14:paraId="7A9A337B" w14:textId="0B4B3890" w:rsidR="00A9691F" w:rsidRPr="007B7ABE" w:rsidRDefault="00514912" w:rsidP="009B5609">
      <w:pPr>
        <w:numPr>
          <w:ilvl w:val="0"/>
          <w:numId w:val="17"/>
        </w:numPr>
        <w:spacing w:line="240" w:lineRule="auto"/>
        <w:ind w:left="567" w:hanging="567"/>
        <w:rPr>
          <w:szCs w:val="22"/>
          <w:lang w:val="da-DK"/>
        </w:rPr>
      </w:pPr>
      <w:r w:rsidRPr="007B7ABE">
        <w:rPr>
          <w:szCs w:val="22"/>
          <w:lang w:val="da-DK"/>
        </w:rPr>
        <w:t>Kontakt</w:t>
      </w:r>
      <w:r w:rsidR="006202E8" w:rsidRPr="007B7ABE">
        <w:rPr>
          <w:szCs w:val="22"/>
          <w:lang w:val="da-DK"/>
        </w:rPr>
        <w:t xml:space="preserve"> lægen</w:t>
      </w:r>
      <w:r w:rsidR="001A6CB7" w:rsidRPr="007B7ABE">
        <w:rPr>
          <w:szCs w:val="22"/>
          <w:lang w:val="da-DK"/>
        </w:rPr>
        <w:t xml:space="preserve"> eller apotekspersonalet</w:t>
      </w:r>
      <w:r w:rsidR="00F346EE" w:rsidRPr="007B7ABE">
        <w:rPr>
          <w:szCs w:val="22"/>
          <w:lang w:val="da-DK"/>
        </w:rPr>
        <w:t>, hvis</w:t>
      </w:r>
      <w:r w:rsidR="008F570C" w:rsidRPr="007B7ABE">
        <w:rPr>
          <w:color w:val="000000"/>
          <w:szCs w:val="22"/>
          <w:lang w:val="da-DK"/>
        </w:rPr>
        <w:t xml:space="preserve"> du </w:t>
      </w:r>
      <w:r w:rsidR="00A9691F" w:rsidRPr="007B7ABE">
        <w:rPr>
          <w:color w:val="000000"/>
          <w:szCs w:val="22"/>
          <w:lang w:val="da-DK"/>
        </w:rPr>
        <w:t>får bivirkninger,</w:t>
      </w:r>
      <w:r w:rsidR="00DA47D9">
        <w:rPr>
          <w:color w:val="000000"/>
          <w:szCs w:val="22"/>
          <w:lang w:val="da-DK"/>
        </w:rPr>
        <w:t xml:space="preserve"> herunder bivirkninger,</w:t>
      </w:r>
      <w:r w:rsidR="00A9691F" w:rsidRPr="007B7ABE">
        <w:rPr>
          <w:color w:val="000000"/>
          <w:szCs w:val="22"/>
          <w:lang w:val="da-DK"/>
        </w:rPr>
        <w:t xml:space="preserve"> som ikke er nævnt </w:t>
      </w:r>
      <w:r w:rsidR="00A60F0F" w:rsidRPr="008E4F94">
        <w:rPr>
          <w:color w:val="000000"/>
          <w:szCs w:val="22"/>
          <w:lang w:val="da-DK"/>
        </w:rPr>
        <w:t>i denne indlægsseddel</w:t>
      </w:r>
      <w:r w:rsidR="00A9691F" w:rsidRPr="007B7ABE">
        <w:rPr>
          <w:color w:val="000000"/>
          <w:szCs w:val="22"/>
          <w:lang w:val="da-DK"/>
        </w:rPr>
        <w:t>.</w:t>
      </w:r>
      <w:r w:rsidR="001A6CB7" w:rsidRPr="00452A4C">
        <w:rPr>
          <w:color w:val="000000"/>
          <w:szCs w:val="22"/>
          <w:lang w:val="da-DK"/>
        </w:rPr>
        <w:t xml:space="preserve"> </w:t>
      </w:r>
      <w:r w:rsidR="00F60AAE" w:rsidRPr="00F92A88">
        <w:rPr>
          <w:color w:val="000000"/>
          <w:szCs w:val="22"/>
          <w:lang w:val="da-DK"/>
        </w:rPr>
        <w:t>Se punkt</w:t>
      </w:r>
      <w:r w:rsidR="007B7ABE">
        <w:rPr>
          <w:color w:val="000000"/>
          <w:szCs w:val="22"/>
          <w:lang w:val="da-DK"/>
        </w:rPr>
        <w:t> </w:t>
      </w:r>
      <w:r w:rsidR="00F60AAE" w:rsidRPr="007B7ABE">
        <w:rPr>
          <w:color w:val="000000"/>
          <w:szCs w:val="22"/>
          <w:lang w:val="da-DK"/>
        </w:rPr>
        <w:t>4.</w:t>
      </w:r>
    </w:p>
    <w:p w14:paraId="7A9A337C" w14:textId="77777777" w:rsidR="001A6CB7" w:rsidRDefault="001A6CB7" w:rsidP="00266E00">
      <w:pPr>
        <w:spacing w:line="240" w:lineRule="auto"/>
        <w:ind w:right="-2"/>
        <w:rPr>
          <w:szCs w:val="22"/>
          <w:lang w:val="da-DK"/>
        </w:rPr>
      </w:pPr>
    </w:p>
    <w:p w14:paraId="7A9A337D" w14:textId="77777777" w:rsidR="00DA47D9" w:rsidRDefault="00DA47D9" w:rsidP="00266E00">
      <w:pPr>
        <w:spacing w:line="240" w:lineRule="auto"/>
        <w:ind w:right="-2"/>
        <w:rPr>
          <w:szCs w:val="22"/>
          <w:lang w:val="da-DK"/>
        </w:rPr>
      </w:pPr>
      <w:r>
        <w:rPr>
          <w:szCs w:val="22"/>
          <w:lang w:val="da-DK"/>
        </w:rPr>
        <w:t>Se den nyeste indlægsseddel på www.indlaegsseddel.dk</w:t>
      </w:r>
    </w:p>
    <w:p w14:paraId="7A9A337E" w14:textId="77777777" w:rsidR="00DA47D9" w:rsidRPr="00452A4C" w:rsidRDefault="00DA47D9" w:rsidP="00266E00">
      <w:pPr>
        <w:spacing w:line="240" w:lineRule="auto"/>
        <w:ind w:right="-2"/>
        <w:rPr>
          <w:szCs w:val="22"/>
          <w:lang w:val="da-DK"/>
        </w:rPr>
      </w:pPr>
    </w:p>
    <w:p w14:paraId="7A9A337F" w14:textId="77777777" w:rsidR="001A6CB7" w:rsidRPr="00F92A88" w:rsidRDefault="001A6CB7" w:rsidP="00266E00">
      <w:pPr>
        <w:spacing w:line="240" w:lineRule="auto"/>
        <w:rPr>
          <w:szCs w:val="22"/>
          <w:lang w:val="da-DK"/>
        </w:rPr>
      </w:pPr>
      <w:r w:rsidRPr="00F92A88">
        <w:rPr>
          <w:b/>
          <w:szCs w:val="22"/>
          <w:lang w:val="da-DK"/>
        </w:rPr>
        <w:t>Oversigt over indlægssedlen:</w:t>
      </w:r>
    </w:p>
    <w:p w14:paraId="7A9A3380" w14:textId="77777777" w:rsidR="001A6CB7" w:rsidRPr="00F92A88" w:rsidRDefault="001A6CB7" w:rsidP="00266E00">
      <w:pPr>
        <w:spacing w:line="240" w:lineRule="auto"/>
        <w:rPr>
          <w:szCs w:val="22"/>
          <w:lang w:val="da-DK"/>
        </w:rPr>
      </w:pPr>
    </w:p>
    <w:p w14:paraId="7A9A3381" w14:textId="77777777" w:rsidR="001A6CB7" w:rsidRPr="00F92A88" w:rsidRDefault="001A6CB7" w:rsidP="00266E00">
      <w:pPr>
        <w:tabs>
          <w:tab w:val="clear" w:pos="567"/>
        </w:tabs>
        <w:spacing w:line="240" w:lineRule="auto"/>
        <w:ind w:left="567" w:hanging="567"/>
        <w:rPr>
          <w:color w:val="000000"/>
          <w:szCs w:val="22"/>
          <w:lang w:val="da-DK"/>
        </w:rPr>
      </w:pPr>
      <w:r w:rsidRPr="00F92A88">
        <w:rPr>
          <w:szCs w:val="22"/>
          <w:lang w:val="da-DK"/>
        </w:rPr>
        <w:t>1.</w:t>
      </w:r>
      <w:r w:rsidRPr="00F92A88">
        <w:rPr>
          <w:szCs w:val="22"/>
          <w:lang w:val="da-DK"/>
        </w:rPr>
        <w:tab/>
        <w:t>Virkning og anvendelse</w:t>
      </w:r>
    </w:p>
    <w:p w14:paraId="7A9A3382" w14:textId="77777777" w:rsidR="001A6CB7" w:rsidRPr="00F92A88" w:rsidRDefault="00A9691F" w:rsidP="00266E00">
      <w:pPr>
        <w:tabs>
          <w:tab w:val="clear" w:pos="567"/>
        </w:tabs>
        <w:spacing w:line="240" w:lineRule="auto"/>
        <w:ind w:left="567" w:hanging="567"/>
        <w:rPr>
          <w:color w:val="000000"/>
          <w:szCs w:val="22"/>
          <w:lang w:val="da-DK"/>
        </w:rPr>
      </w:pPr>
      <w:r w:rsidRPr="00F92A88">
        <w:rPr>
          <w:color w:val="000000"/>
          <w:szCs w:val="22"/>
          <w:lang w:val="da-DK"/>
        </w:rPr>
        <w:t>2.</w:t>
      </w:r>
      <w:r w:rsidRPr="00F92A88">
        <w:rPr>
          <w:color w:val="000000"/>
          <w:szCs w:val="22"/>
          <w:lang w:val="da-DK"/>
        </w:rPr>
        <w:tab/>
        <w:t>Det skal du vide, før du begynder at bruge Azarga</w:t>
      </w:r>
    </w:p>
    <w:p w14:paraId="7A9A3383" w14:textId="77777777" w:rsidR="001A6CB7" w:rsidRPr="00F92A88" w:rsidRDefault="00A9691F" w:rsidP="00266E00">
      <w:pPr>
        <w:tabs>
          <w:tab w:val="clear" w:pos="567"/>
        </w:tabs>
        <w:spacing w:line="240" w:lineRule="auto"/>
        <w:ind w:left="567" w:hanging="567"/>
        <w:rPr>
          <w:color w:val="000000"/>
          <w:szCs w:val="22"/>
          <w:lang w:val="da-DK"/>
        </w:rPr>
      </w:pPr>
      <w:r w:rsidRPr="00F92A88">
        <w:rPr>
          <w:color w:val="000000"/>
          <w:szCs w:val="22"/>
          <w:lang w:val="da-DK"/>
        </w:rPr>
        <w:t>3.</w:t>
      </w:r>
      <w:r w:rsidRPr="00F92A88">
        <w:rPr>
          <w:color w:val="000000"/>
          <w:szCs w:val="22"/>
          <w:lang w:val="da-DK"/>
        </w:rPr>
        <w:tab/>
        <w:t>Sådan skal du bruge Azarga</w:t>
      </w:r>
    </w:p>
    <w:p w14:paraId="7A9A3384" w14:textId="77777777" w:rsidR="001A6CB7" w:rsidRPr="00F92A88" w:rsidRDefault="00A9691F" w:rsidP="00266E00">
      <w:pPr>
        <w:tabs>
          <w:tab w:val="clear" w:pos="567"/>
        </w:tabs>
        <w:spacing w:line="240" w:lineRule="auto"/>
        <w:ind w:left="567" w:hanging="567"/>
        <w:rPr>
          <w:color w:val="000000"/>
          <w:szCs w:val="22"/>
          <w:lang w:val="da-DK"/>
        </w:rPr>
      </w:pPr>
      <w:r w:rsidRPr="00F92A88">
        <w:rPr>
          <w:color w:val="000000"/>
          <w:szCs w:val="22"/>
          <w:lang w:val="da-DK"/>
        </w:rPr>
        <w:t>4.</w:t>
      </w:r>
      <w:r w:rsidRPr="00F92A88">
        <w:rPr>
          <w:color w:val="000000"/>
          <w:szCs w:val="22"/>
          <w:lang w:val="da-DK"/>
        </w:rPr>
        <w:tab/>
        <w:t>Bivirkninger</w:t>
      </w:r>
    </w:p>
    <w:p w14:paraId="7A9A3385" w14:textId="77777777" w:rsidR="001A6CB7" w:rsidRPr="00F92A88" w:rsidRDefault="00A9691F" w:rsidP="00266E00">
      <w:pPr>
        <w:tabs>
          <w:tab w:val="clear" w:pos="567"/>
        </w:tabs>
        <w:spacing w:line="240" w:lineRule="auto"/>
        <w:ind w:left="567" w:hanging="567"/>
        <w:rPr>
          <w:color w:val="000000"/>
          <w:szCs w:val="22"/>
          <w:lang w:val="da-DK"/>
        </w:rPr>
      </w:pPr>
      <w:r w:rsidRPr="00F92A88">
        <w:rPr>
          <w:color w:val="000000"/>
          <w:szCs w:val="22"/>
          <w:lang w:val="da-DK"/>
        </w:rPr>
        <w:t>5.</w:t>
      </w:r>
      <w:r w:rsidRPr="00F92A88">
        <w:rPr>
          <w:color w:val="000000"/>
          <w:szCs w:val="22"/>
          <w:lang w:val="da-DK"/>
        </w:rPr>
        <w:tab/>
        <w:t>Opbevaring</w:t>
      </w:r>
    </w:p>
    <w:p w14:paraId="7A9A3386" w14:textId="77777777" w:rsidR="001A6CB7" w:rsidRPr="00F92A88" w:rsidRDefault="00A9691F" w:rsidP="00266E00">
      <w:pPr>
        <w:tabs>
          <w:tab w:val="clear" w:pos="567"/>
        </w:tabs>
        <w:spacing w:line="240" w:lineRule="auto"/>
        <w:ind w:left="567" w:hanging="567"/>
        <w:rPr>
          <w:color w:val="000000"/>
          <w:szCs w:val="22"/>
          <w:lang w:val="da-DK"/>
        </w:rPr>
      </w:pPr>
      <w:r w:rsidRPr="00F92A88">
        <w:rPr>
          <w:color w:val="000000"/>
          <w:szCs w:val="22"/>
          <w:lang w:val="da-DK"/>
        </w:rPr>
        <w:t>6.</w:t>
      </w:r>
      <w:r w:rsidRPr="00F92A88">
        <w:rPr>
          <w:color w:val="000000"/>
          <w:szCs w:val="22"/>
          <w:lang w:val="da-DK"/>
        </w:rPr>
        <w:tab/>
      </w:r>
      <w:r w:rsidR="001A6CB7" w:rsidRPr="00F92A88">
        <w:rPr>
          <w:color w:val="000000"/>
          <w:szCs w:val="22"/>
          <w:lang w:val="da-DK"/>
        </w:rPr>
        <w:t>Pakningsstørrelser og yderligere</w:t>
      </w:r>
      <w:r w:rsidRPr="00F92A88">
        <w:rPr>
          <w:color w:val="000000"/>
          <w:szCs w:val="22"/>
          <w:lang w:val="da-DK"/>
        </w:rPr>
        <w:t xml:space="preserve"> oplysninger</w:t>
      </w:r>
    </w:p>
    <w:p w14:paraId="7A9A3387" w14:textId="77777777" w:rsidR="001A6CB7" w:rsidRPr="00F92A88" w:rsidRDefault="001A6CB7" w:rsidP="00266E00">
      <w:pPr>
        <w:spacing w:line="240" w:lineRule="auto"/>
        <w:ind w:right="-2"/>
        <w:rPr>
          <w:szCs w:val="22"/>
          <w:lang w:val="da-DK"/>
        </w:rPr>
      </w:pPr>
    </w:p>
    <w:p w14:paraId="7A9A3388" w14:textId="77777777" w:rsidR="001A6CB7" w:rsidRPr="00F92A88" w:rsidRDefault="001A6CB7" w:rsidP="00266E00">
      <w:pPr>
        <w:spacing w:line="240" w:lineRule="auto"/>
        <w:ind w:right="-2"/>
        <w:rPr>
          <w:szCs w:val="22"/>
          <w:lang w:val="da-DK"/>
        </w:rPr>
      </w:pPr>
    </w:p>
    <w:p w14:paraId="7A9A3389" w14:textId="77777777" w:rsidR="001A6CB7" w:rsidRPr="00F92A88" w:rsidRDefault="001A6CB7" w:rsidP="00266E00">
      <w:pPr>
        <w:spacing w:line="240" w:lineRule="auto"/>
        <w:rPr>
          <w:b/>
          <w:szCs w:val="22"/>
          <w:lang w:val="da-DK"/>
        </w:rPr>
      </w:pPr>
      <w:r w:rsidRPr="00F92A88">
        <w:rPr>
          <w:b/>
          <w:szCs w:val="22"/>
          <w:lang w:val="da-DK"/>
        </w:rPr>
        <w:t>1.</w:t>
      </w:r>
      <w:r w:rsidRPr="00F92A88">
        <w:rPr>
          <w:b/>
          <w:szCs w:val="22"/>
          <w:lang w:val="da-DK"/>
        </w:rPr>
        <w:tab/>
      </w:r>
      <w:r w:rsidR="00AD4ACA" w:rsidRPr="00F92A88">
        <w:rPr>
          <w:b/>
          <w:szCs w:val="22"/>
          <w:lang w:val="da-DK"/>
        </w:rPr>
        <w:t>Virkning og anvendelse</w:t>
      </w:r>
    </w:p>
    <w:p w14:paraId="7A9A338A" w14:textId="77777777" w:rsidR="00206076" w:rsidRPr="00F92A88" w:rsidRDefault="00206076" w:rsidP="00266E00">
      <w:pPr>
        <w:pStyle w:val="Footer"/>
        <w:autoSpaceDE w:val="0"/>
        <w:autoSpaceDN w:val="0"/>
        <w:adjustRightInd w:val="0"/>
        <w:rPr>
          <w:szCs w:val="22"/>
          <w:lang w:val="da-DK"/>
        </w:rPr>
      </w:pPr>
    </w:p>
    <w:p w14:paraId="7A9A338B" w14:textId="77777777" w:rsidR="001A6CB7" w:rsidRPr="00F92A88" w:rsidRDefault="00F346EE" w:rsidP="00266E00">
      <w:pPr>
        <w:pStyle w:val="Footer"/>
        <w:autoSpaceDE w:val="0"/>
        <w:autoSpaceDN w:val="0"/>
        <w:adjustRightInd w:val="0"/>
        <w:rPr>
          <w:color w:val="000000"/>
          <w:szCs w:val="22"/>
          <w:lang w:val="da-DK"/>
        </w:rPr>
      </w:pPr>
      <w:r w:rsidRPr="00F92A88">
        <w:rPr>
          <w:szCs w:val="22"/>
          <w:lang w:val="da-DK"/>
        </w:rPr>
        <w:t>Azarga indeholder 2 aktive indholdsstoffer</w:t>
      </w:r>
      <w:r w:rsidR="00DA47D9">
        <w:rPr>
          <w:szCs w:val="22"/>
          <w:lang w:val="da-DK"/>
        </w:rPr>
        <w:t>,</w:t>
      </w:r>
      <w:r w:rsidRPr="00F92A88">
        <w:rPr>
          <w:szCs w:val="22"/>
          <w:lang w:val="da-DK"/>
        </w:rPr>
        <w:t xml:space="preserve"> brinzolamid og timolol, som arbejder sammen for at sænke trykket i øjet.</w:t>
      </w:r>
    </w:p>
    <w:p w14:paraId="7A9A338C" w14:textId="77777777" w:rsidR="00073B36" w:rsidRPr="00F92A88" w:rsidRDefault="00073B36" w:rsidP="00266E00">
      <w:pPr>
        <w:spacing w:line="240" w:lineRule="auto"/>
        <w:rPr>
          <w:szCs w:val="22"/>
          <w:lang w:val="da-DK"/>
        </w:rPr>
      </w:pPr>
    </w:p>
    <w:p w14:paraId="7A9A338D" w14:textId="7EC4CF4A" w:rsidR="006202E8" w:rsidRPr="00452A4C" w:rsidRDefault="00A9691F" w:rsidP="00266E00">
      <w:pPr>
        <w:pStyle w:val="Footer"/>
        <w:autoSpaceDE w:val="0"/>
        <w:autoSpaceDN w:val="0"/>
        <w:adjustRightInd w:val="0"/>
        <w:rPr>
          <w:bCs/>
          <w:szCs w:val="22"/>
          <w:lang w:val="da-DK"/>
        </w:rPr>
      </w:pPr>
      <w:r w:rsidRPr="00F92A88">
        <w:rPr>
          <w:bCs/>
          <w:szCs w:val="22"/>
          <w:lang w:val="da-DK"/>
        </w:rPr>
        <w:t>Azarga bruges til at behandle forhøj</w:t>
      </w:r>
      <w:r w:rsidR="006A3A47">
        <w:rPr>
          <w:bCs/>
          <w:szCs w:val="22"/>
          <w:lang w:val="da-DK"/>
        </w:rPr>
        <w:t>et</w:t>
      </w:r>
      <w:r w:rsidRPr="00F92A88">
        <w:rPr>
          <w:bCs/>
          <w:szCs w:val="22"/>
          <w:lang w:val="da-DK"/>
        </w:rPr>
        <w:t xml:space="preserve"> tryk i øjnene, også betegnet som glaukom eller okulær hypertension, hos voksne patienter over 18</w:t>
      </w:r>
      <w:r w:rsidR="007B7ABE">
        <w:rPr>
          <w:bCs/>
          <w:szCs w:val="22"/>
          <w:lang w:val="da-DK"/>
        </w:rPr>
        <w:t> </w:t>
      </w:r>
      <w:r w:rsidRPr="007B7ABE">
        <w:rPr>
          <w:bCs/>
          <w:szCs w:val="22"/>
          <w:lang w:val="da-DK"/>
        </w:rPr>
        <w:t xml:space="preserve">år, som har </w:t>
      </w:r>
      <w:r w:rsidR="006A3A47">
        <w:rPr>
          <w:bCs/>
          <w:szCs w:val="22"/>
          <w:lang w:val="da-DK"/>
        </w:rPr>
        <w:t>for</w:t>
      </w:r>
      <w:r w:rsidRPr="007B7ABE">
        <w:rPr>
          <w:bCs/>
          <w:szCs w:val="22"/>
          <w:lang w:val="da-DK"/>
        </w:rPr>
        <w:t>høj</w:t>
      </w:r>
      <w:r w:rsidR="006A3A47">
        <w:rPr>
          <w:bCs/>
          <w:szCs w:val="22"/>
          <w:lang w:val="da-DK"/>
        </w:rPr>
        <w:t>et</w:t>
      </w:r>
      <w:r w:rsidRPr="007B7ABE">
        <w:rPr>
          <w:bCs/>
          <w:szCs w:val="22"/>
          <w:lang w:val="da-DK"/>
        </w:rPr>
        <w:t xml:space="preserve"> tryk i øjnene, der ikke kan bringes effektivt under kontrol med et enkelt lægemiddel alene.</w:t>
      </w:r>
    </w:p>
    <w:p w14:paraId="7A9A338E" w14:textId="77777777" w:rsidR="006202E8" w:rsidRPr="00F92A88" w:rsidRDefault="006202E8" w:rsidP="00266E00">
      <w:pPr>
        <w:pStyle w:val="Footer"/>
        <w:autoSpaceDE w:val="0"/>
        <w:autoSpaceDN w:val="0"/>
        <w:adjustRightInd w:val="0"/>
        <w:rPr>
          <w:bCs/>
          <w:szCs w:val="22"/>
          <w:lang w:val="da-DK"/>
        </w:rPr>
      </w:pPr>
    </w:p>
    <w:p w14:paraId="7A9A338F" w14:textId="77777777" w:rsidR="00467A9F" w:rsidRPr="00F92A88" w:rsidRDefault="00467A9F" w:rsidP="00266E00">
      <w:pPr>
        <w:pStyle w:val="Footer"/>
        <w:autoSpaceDE w:val="0"/>
        <w:autoSpaceDN w:val="0"/>
        <w:adjustRightInd w:val="0"/>
        <w:rPr>
          <w:bCs/>
          <w:szCs w:val="22"/>
          <w:lang w:val="da-DK"/>
        </w:rPr>
      </w:pPr>
    </w:p>
    <w:p w14:paraId="7A9A3390" w14:textId="5FC5A927" w:rsidR="006202E8" w:rsidRPr="001F0A9C" w:rsidRDefault="006202E8" w:rsidP="00266E00">
      <w:pPr>
        <w:keepNext/>
        <w:spacing w:line="240" w:lineRule="auto"/>
        <w:rPr>
          <w:b/>
          <w:bCs/>
          <w:szCs w:val="22"/>
          <w:lang w:val="da-DK"/>
        </w:rPr>
      </w:pPr>
      <w:r w:rsidRPr="00737683">
        <w:rPr>
          <w:b/>
          <w:bCs/>
          <w:szCs w:val="22"/>
          <w:lang w:val="da-DK"/>
        </w:rPr>
        <w:t>2.</w:t>
      </w:r>
      <w:r w:rsidRPr="001F0A9C">
        <w:rPr>
          <w:b/>
          <w:bCs/>
          <w:szCs w:val="22"/>
          <w:lang w:val="da-DK"/>
        </w:rPr>
        <w:tab/>
      </w:r>
      <w:r w:rsidR="00A65F3F" w:rsidRPr="001F0A9C">
        <w:rPr>
          <w:b/>
          <w:szCs w:val="22"/>
          <w:lang w:val="da-DK"/>
        </w:rPr>
        <w:t>Det skal du vide, før du begynder at bruge Azarga</w:t>
      </w:r>
    </w:p>
    <w:p w14:paraId="7A9A3391" w14:textId="77777777" w:rsidR="001A6CB7" w:rsidRPr="00D9536B" w:rsidRDefault="001A6CB7" w:rsidP="00266E00">
      <w:pPr>
        <w:keepNext/>
        <w:spacing w:line="240" w:lineRule="auto"/>
        <w:rPr>
          <w:szCs w:val="22"/>
          <w:lang w:val="da-DK"/>
        </w:rPr>
      </w:pPr>
    </w:p>
    <w:p w14:paraId="7A9A3392" w14:textId="77777777" w:rsidR="001A6CB7" w:rsidRPr="001572DC" w:rsidRDefault="001A6CB7" w:rsidP="00266E00">
      <w:pPr>
        <w:keepNext/>
        <w:spacing w:line="240" w:lineRule="auto"/>
        <w:rPr>
          <w:b/>
          <w:szCs w:val="22"/>
          <w:lang w:val="da-DK"/>
        </w:rPr>
      </w:pPr>
      <w:r w:rsidRPr="001572DC">
        <w:rPr>
          <w:b/>
          <w:szCs w:val="22"/>
          <w:lang w:val="da-DK"/>
        </w:rPr>
        <w:t>Brug ikke Azarga</w:t>
      </w:r>
    </w:p>
    <w:p w14:paraId="7A9A3393" w14:textId="31C42480" w:rsidR="00A9691F" w:rsidRPr="007B7ABE" w:rsidRDefault="004F535F" w:rsidP="009B5609">
      <w:pPr>
        <w:numPr>
          <w:ilvl w:val="0"/>
          <w:numId w:val="14"/>
        </w:numPr>
        <w:tabs>
          <w:tab w:val="clear" w:pos="567"/>
        </w:tabs>
        <w:autoSpaceDE w:val="0"/>
        <w:autoSpaceDN w:val="0"/>
        <w:adjustRightInd w:val="0"/>
        <w:spacing w:line="240" w:lineRule="auto"/>
        <w:ind w:left="567" w:hanging="567"/>
        <w:rPr>
          <w:color w:val="000000"/>
          <w:szCs w:val="22"/>
          <w:lang w:val="da-DK"/>
        </w:rPr>
      </w:pPr>
      <w:r w:rsidRPr="007B7ABE">
        <w:rPr>
          <w:szCs w:val="22"/>
          <w:lang w:val="da-DK"/>
        </w:rPr>
        <w:t>H</w:t>
      </w:r>
      <w:r w:rsidR="001A6CB7" w:rsidRPr="007B7ABE">
        <w:rPr>
          <w:szCs w:val="22"/>
          <w:lang w:val="da-DK"/>
        </w:rPr>
        <w:t xml:space="preserve">vis du er </w:t>
      </w:r>
      <w:r w:rsidR="00206076" w:rsidRPr="007B7ABE">
        <w:rPr>
          <w:szCs w:val="22"/>
          <w:lang w:val="da-DK"/>
        </w:rPr>
        <w:t>allergisk</w:t>
      </w:r>
      <w:r w:rsidR="001A6CB7" w:rsidRPr="007B7ABE">
        <w:rPr>
          <w:szCs w:val="22"/>
          <w:lang w:val="da-DK"/>
        </w:rPr>
        <w:t xml:space="preserve"> over for brinzolamid, </w:t>
      </w:r>
      <w:r w:rsidR="00720FBE" w:rsidRPr="007B7ABE">
        <w:rPr>
          <w:szCs w:val="22"/>
          <w:lang w:val="da-DK"/>
        </w:rPr>
        <w:t>en type lægemidler</w:t>
      </w:r>
      <w:r w:rsidR="001A6CB7" w:rsidRPr="007B7ABE">
        <w:rPr>
          <w:szCs w:val="22"/>
          <w:lang w:val="da-DK"/>
        </w:rPr>
        <w:t>, der hedder sulfonamider (</w:t>
      </w:r>
      <w:r w:rsidR="00B41422">
        <w:rPr>
          <w:szCs w:val="22"/>
          <w:lang w:val="da-DK"/>
        </w:rPr>
        <w:t>eksempelvis</w:t>
      </w:r>
      <w:r w:rsidR="00B41422" w:rsidRPr="007B7ABE">
        <w:rPr>
          <w:szCs w:val="22"/>
          <w:lang w:val="da-DK"/>
        </w:rPr>
        <w:t xml:space="preserve"> </w:t>
      </w:r>
      <w:r w:rsidR="001A6CB7" w:rsidRPr="007B7ABE">
        <w:rPr>
          <w:szCs w:val="22"/>
          <w:lang w:val="da-DK"/>
        </w:rPr>
        <w:t>læge</w:t>
      </w:r>
      <w:r w:rsidR="001A6CB7" w:rsidRPr="00452A4C">
        <w:rPr>
          <w:szCs w:val="22"/>
          <w:lang w:val="da-DK"/>
        </w:rPr>
        <w:t>midler til behandling af diabetes</w:t>
      </w:r>
      <w:r w:rsidR="0097562F" w:rsidRPr="00F92A88">
        <w:rPr>
          <w:szCs w:val="22"/>
          <w:lang w:val="da-DK"/>
        </w:rPr>
        <w:t xml:space="preserve"> (sukkersyge)</w:t>
      </w:r>
      <w:r w:rsidR="00B41422">
        <w:rPr>
          <w:szCs w:val="22"/>
          <w:lang w:val="da-DK"/>
        </w:rPr>
        <w:t xml:space="preserve"> og</w:t>
      </w:r>
      <w:r w:rsidR="001A6CB7" w:rsidRPr="00F92A88">
        <w:rPr>
          <w:szCs w:val="22"/>
          <w:lang w:val="da-DK"/>
        </w:rPr>
        <w:t xml:space="preserve"> infektioner </w:t>
      </w:r>
      <w:r w:rsidR="00B41422">
        <w:rPr>
          <w:szCs w:val="22"/>
          <w:lang w:val="da-DK"/>
        </w:rPr>
        <w:t>samt</w:t>
      </w:r>
      <w:r w:rsidR="00B41422" w:rsidRPr="00F92A88">
        <w:rPr>
          <w:szCs w:val="22"/>
          <w:lang w:val="da-DK"/>
        </w:rPr>
        <w:t xml:space="preserve"> </w:t>
      </w:r>
      <w:r w:rsidR="001A6CB7" w:rsidRPr="00F92A88">
        <w:rPr>
          <w:szCs w:val="22"/>
          <w:lang w:val="da-DK"/>
        </w:rPr>
        <w:t>diuretika (vanddrivende tabletter), timolol, betablokkere (</w:t>
      </w:r>
      <w:r w:rsidR="00F346EE" w:rsidRPr="00F92A88">
        <w:rPr>
          <w:szCs w:val="22"/>
          <w:lang w:val="da-DK"/>
        </w:rPr>
        <w:t xml:space="preserve">lægemidler til at sænke forhøjet blodtryk eller behandle hjertesygdomme) eller </w:t>
      </w:r>
      <w:r w:rsidR="00206076" w:rsidRPr="00F92A88">
        <w:rPr>
          <w:szCs w:val="22"/>
          <w:lang w:val="da-DK"/>
        </w:rPr>
        <w:t>et af de øvrige</w:t>
      </w:r>
      <w:r w:rsidR="00F346EE" w:rsidRPr="00F92A88">
        <w:rPr>
          <w:szCs w:val="22"/>
          <w:lang w:val="da-DK"/>
        </w:rPr>
        <w:t xml:space="preserve"> indholdsstoffer i </w:t>
      </w:r>
      <w:r w:rsidR="00206076" w:rsidRPr="00F92A88">
        <w:rPr>
          <w:szCs w:val="22"/>
          <w:lang w:val="da-DK"/>
        </w:rPr>
        <w:t xml:space="preserve">Azarga </w:t>
      </w:r>
      <w:r w:rsidR="00F346EE" w:rsidRPr="00F92A88">
        <w:rPr>
          <w:szCs w:val="22"/>
          <w:lang w:val="da-DK"/>
        </w:rPr>
        <w:t>(an</w:t>
      </w:r>
      <w:r w:rsidR="00206076" w:rsidRPr="00F92A88">
        <w:rPr>
          <w:szCs w:val="22"/>
          <w:lang w:val="da-DK"/>
        </w:rPr>
        <w:t>givet</w:t>
      </w:r>
      <w:r w:rsidR="00F346EE" w:rsidRPr="00F92A88">
        <w:rPr>
          <w:szCs w:val="22"/>
          <w:lang w:val="da-DK"/>
        </w:rPr>
        <w:t xml:space="preserve"> i p</w:t>
      </w:r>
      <w:r w:rsidR="00206076" w:rsidRPr="00F92A88">
        <w:rPr>
          <w:szCs w:val="22"/>
          <w:lang w:val="da-DK"/>
        </w:rPr>
        <w:t>un</w:t>
      </w:r>
      <w:r w:rsidR="00F346EE" w:rsidRPr="00F92A88">
        <w:rPr>
          <w:szCs w:val="22"/>
          <w:lang w:val="da-DK"/>
        </w:rPr>
        <w:t>kt</w:t>
      </w:r>
      <w:r w:rsidR="007B7ABE">
        <w:rPr>
          <w:szCs w:val="22"/>
          <w:lang w:val="da-DK"/>
        </w:rPr>
        <w:t> </w:t>
      </w:r>
      <w:r w:rsidR="00F346EE" w:rsidRPr="007B7ABE">
        <w:rPr>
          <w:szCs w:val="22"/>
          <w:lang w:val="da-DK"/>
        </w:rPr>
        <w:t>6).</w:t>
      </w:r>
    </w:p>
    <w:p w14:paraId="7A9A3394" w14:textId="77777777" w:rsidR="00A9691F" w:rsidRPr="00F92A88" w:rsidRDefault="004F535F" w:rsidP="009B5609">
      <w:pPr>
        <w:numPr>
          <w:ilvl w:val="0"/>
          <w:numId w:val="14"/>
        </w:numPr>
        <w:tabs>
          <w:tab w:val="clear" w:pos="567"/>
        </w:tabs>
        <w:autoSpaceDE w:val="0"/>
        <w:autoSpaceDN w:val="0"/>
        <w:adjustRightInd w:val="0"/>
        <w:spacing w:line="240" w:lineRule="auto"/>
        <w:ind w:left="567" w:hanging="567"/>
        <w:rPr>
          <w:szCs w:val="22"/>
          <w:lang w:val="da-DK"/>
        </w:rPr>
      </w:pPr>
      <w:r w:rsidRPr="00452A4C">
        <w:rPr>
          <w:szCs w:val="22"/>
          <w:lang w:val="da-DK"/>
        </w:rPr>
        <w:t>H</w:t>
      </w:r>
      <w:r w:rsidR="001A6CB7" w:rsidRPr="00F92A88">
        <w:rPr>
          <w:szCs w:val="22"/>
          <w:lang w:val="da-DK"/>
        </w:rPr>
        <w:t>vis du har eller tidligere har haft luftvejsproblemer som f.eks. astma, alvorlig</w:t>
      </w:r>
      <w:r w:rsidR="006F6745" w:rsidRPr="00F92A88">
        <w:rPr>
          <w:szCs w:val="22"/>
          <w:lang w:val="da-DK"/>
        </w:rPr>
        <w:t xml:space="preserve"> længerevarende</w:t>
      </w:r>
      <w:r w:rsidR="001A6CB7" w:rsidRPr="00F92A88">
        <w:rPr>
          <w:szCs w:val="22"/>
          <w:lang w:val="da-DK"/>
        </w:rPr>
        <w:t xml:space="preserve"> obstruktiv bronkitis (alvorlig sygdom i lungerne, der kan give hvæsende vejrtrækning, vejrtrækningsbesvær og/eller længerevarende hoste) eller andre former for vejrtrækningsproblemer.</w:t>
      </w:r>
    </w:p>
    <w:p w14:paraId="7A9A3395" w14:textId="77777777" w:rsidR="00A9691F" w:rsidRPr="00F92A88" w:rsidRDefault="004F535F" w:rsidP="009B5609">
      <w:pPr>
        <w:numPr>
          <w:ilvl w:val="0"/>
          <w:numId w:val="14"/>
        </w:numPr>
        <w:tabs>
          <w:tab w:val="clear" w:pos="567"/>
        </w:tabs>
        <w:autoSpaceDE w:val="0"/>
        <w:autoSpaceDN w:val="0"/>
        <w:adjustRightInd w:val="0"/>
        <w:spacing w:line="240" w:lineRule="auto"/>
        <w:ind w:left="567" w:hanging="567"/>
        <w:rPr>
          <w:szCs w:val="22"/>
          <w:lang w:val="da-DK"/>
        </w:rPr>
      </w:pPr>
      <w:r w:rsidRPr="00F92A88">
        <w:rPr>
          <w:szCs w:val="22"/>
          <w:lang w:val="da-DK"/>
        </w:rPr>
        <w:t>H</w:t>
      </w:r>
      <w:r w:rsidR="001A6CB7" w:rsidRPr="00F92A88">
        <w:rPr>
          <w:szCs w:val="22"/>
          <w:lang w:val="da-DK"/>
        </w:rPr>
        <w:t>vis du lider af alvorlig høfeber.</w:t>
      </w:r>
    </w:p>
    <w:p w14:paraId="7A9A3396" w14:textId="77777777" w:rsidR="00A9691F" w:rsidRPr="00F92A88" w:rsidRDefault="004F535F" w:rsidP="009B5609">
      <w:pPr>
        <w:numPr>
          <w:ilvl w:val="0"/>
          <w:numId w:val="14"/>
        </w:numPr>
        <w:tabs>
          <w:tab w:val="clear" w:pos="567"/>
        </w:tabs>
        <w:spacing w:line="240" w:lineRule="auto"/>
        <w:ind w:left="567" w:hanging="567"/>
        <w:rPr>
          <w:color w:val="000000"/>
          <w:szCs w:val="22"/>
          <w:lang w:val="da-DK"/>
        </w:rPr>
      </w:pPr>
      <w:r w:rsidRPr="00F92A88">
        <w:rPr>
          <w:szCs w:val="22"/>
          <w:lang w:val="da-DK"/>
        </w:rPr>
        <w:t>H</w:t>
      </w:r>
      <w:r w:rsidR="00F346EE" w:rsidRPr="00F92A88">
        <w:rPr>
          <w:szCs w:val="22"/>
          <w:lang w:val="da-DK"/>
        </w:rPr>
        <w:t>vis du har en langsom puls, hjertesvigt eller forstyrrelser i hjerterytmen (uregelmæssig puls).</w:t>
      </w:r>
    </w:p>
    <w:p w14:paraId="7A9A3397" w14:textId="77777777" w:rsidR="00A9691F" w:rsidRPr="00F92A88" w:rsidRDefault="004F535F" w:rsidP="009B5609">
      <w:pPr>
        <w:numPr>
          <w:ilvl w:val="0"/>
          <w:numId w:val="14"/>
        </w:numPr>
        <w:tabs>
          <w:tab w:val="clear" w:pos="567"/>
        </w:tabs>
        <w:spacing w:line="240" w:lineRule="auto"/>
        <w:ind w:left="567" w:hanging="567"/>
        <w:rPr>
          <w:color w:val="000000"/>
          <w:szCs w:val="22"/>
          <w:lang w:val="da-DK"/>
        </w:rPr>
      </w:pPr>
      <w:r w:rsidRPr="00F92A88">
        <w:rPr>
          <w:szCs w:val="22"/>
          <w:lang w:val="da-DK"/>
        </w:rPr>
        <w:t>H</w:t>
      </w:r>
      <w:r w:rsidR="001A6CB7" w:rsidRPr="00F92A88">
        <w:rPr>
          <w:szCs w:val="22"/>
          <w:lang w:val="da-DK"/>
        </w:rPr>
        <w:t>vis du lider af for høj surhedsgrad i blodet (en tilstand kaldet ”hyperkloræmisk acidos</w:t>
      </w:r>
      <w:r w:rsidR="00E43437" w:rsidRPr="00F92A88">
        <w:rPr>
          <w:szCs w:val="22"/>
          <w:lang w:val="da-DK"/>
        </w:rPr>
        <w:t>e</w:t>
      </w:r>
      <w:r w:rsidR="001A6CB7" w:rsidRPr="00F92A88">
        <w:rPr>
          <w:szCs w:val="22"/>
          <w:lang w:val="da-DK"/>
        </w:rPr>
        <w:t>”).</w:t>
      </w:r>
    </w:p>
    <w:p w14:paraId="7A9A3398" w14:textId="77777777" w:rsidR="00A9691F" w:rsidRPr="00F92A88" w:rsidRDefault="004F535F" w:rsidP="009B5609">
      <w:pPr>
        <w:numPr>
          <w:ilvl w:val="0"/>
          <w:numId w:val="14"/>
        </w:numPr>
        <w:tabs>
          <w:tab w:val="clear" w:pos="567"/>
        </w:tabs>
        <w:spacing w:line="240" w:lineRule="auto"/>
        <w:ind w:left="567" w:hanging="567"/>
        <w:rPr>
          <w:color w:val="000000"/>
          <w:szCs w:val="22"/>
          <w:lang w:val="da-DK"/>
        </w:rPr>
      </w:pPr>
      <w:r w:rsidRPr="00F92A88">
        <w:rPr>
          <w:color w:val="000000"/>
          <w:szCs w:val="22"/>
          <w:lang w:val="da-DK"/>
        </w:rPr>
        <w:t>H</w:t>
      </w:r>
      <w:r w:rsidR="00A9691F" w:rsidRPr="00F92A88">
        <w:rPr>
          <w:color w:val="000000"/>
          <w:szCs w:val="22"/>
          <w:lang w:val="da-DK"/>
        </w:rPr>
        <w:t>vis du har alvorlige nyreproblemer.</w:t>
      </w:r>
    </w:p>
    <w:p w14:paraId="7A9A3399" w14:textId="77777777" w:rsidR="001A6CB7" w:rsidRPr="00F92A88" w:rsidRDefault="001A6CB7" w:rsidP="00266E00">
      <w:pPr>
        <w:tabs>
          <w:tab w:val="clear" w:pos="567"/>
        </w:tabs>
        <w:spacing w:line="240" w:lineRule="auto"/>
        <w:ind w:left="567" w:hanging="567"/>
        <w:rPr>
          <w:szCs w:val="22"/>
          <w:lang w:val="da-DK"/>
        </w:rPr>
      </w:pPr>
    </w:p>
    <w:p w14:paraId="7A9A339A" w14:textId="77777777" w:rsidR="006027A1" w:rsidRPr="001F0A9C" w:rsidRDefault="006027A1" w:rsidP="00266E00">
      <w:pPr>
        <w:keepNext/>
        <w:suppressAutoHyphens/>
        <w:spacing w:line="240" w:lineRule="auto"/>
        <w:ind w:left="567" w:hanging="567"/>
        <w:rPr>
          <w:szCs w:val="22"/>
          <w:lang w:val="da-DK"/>
        </w:rPr>
      </w:pPr>
      <w:r w:rsidRPr="00737683">
        <w:rPr>
          <w:b/>
          <w:szCs w:val="22"/>
          <w:lang w:val="da-DK"/>
        </w:rPr>
        <w:t>Advarsler og forsigtighedsregler</w:t>
      </w:r>
    </w:p>
    <w:p w14:paraId="7A9A339B" w14:textId="77777777" w:rsidR="00A9691F" w:rsidRPr="007B7ABE" w:rsidRDefault="00A9691F" w:rsidP="00266E00">
      <w:pPr>
        <w:autoSpaceDE w:val="0"/>
        <w:autoSpaceDN w:val="0"/>
        <w:adjustRightInd w:val="0"/>
        <w:spacing w:line="240" w:lineRule="auto"/>
        <w:ind w:left="567" w:hanging="567"/>
        <w:rPr>
          <w:szCs w:val="22"/>
          <w:lang w:val="da-DK"/>
        </w:rPr>
      </w:pPr>
      <w:r w:rsidRPr="001572DC">
        <w:rPr>
          <w:szCs w:val="22"/>
          <w:lang w:val="da-DK"/>
        </w:rPr>
        <w:t>Azarga</w:t>
      </w:r>
      <w:r w:rsidR="001A6CB7" w:rsidRPr="007B7ABE">
        <w:rPr>
          <w:szCs w:val="22"/>
          <w:lang w:val="da-DK"/>
        </w:rPr>
        <w:t xml:space="preserve"> må kun bruges til at dryppe i øjnene.</w:t>
      </w:r>
    </w:p>
    <w:p w14:paraId="7A9A339C" w14:textId="77777777" w:rsidR="001A6CB7" w:rsidRPr="00452A4C" w:rsidRDefault="001A6CB7" w:rsidP="00266E00">
      <w:pPr>
        <w:autoSpaceDE w:val="0"/>
        <w:autoSpaceDN w:val="0"/>
        <w:adjustRightInd w:val="0"/>
        <w:spacing w:line="240" w:lineRule="auto"/>
        <w:ind w:left="567" w:hanging="567"/>
        <w:rPr>
          <w:szCs w:val="22"/>
          <w:lang w:val="da-DK"/>
        </w:rPr>
      </w:pPr>
    </w:p>
    <w:p w14:paraId="7A9A339D" w14:textId="4CB91A51" w:rsidR="006F6745" w:rsidRPr="00F92A88" w:rsidRDefault="006F6745" w:rsidP="00266E00">
      <w:pPr>
        <w:autoSpaceDE w:val="0"/>
        <w:autoSpaceDN w:val="0"/>
        <w:adjustRightInd w:val="0"/>
        <w:spacing w:line="240" w:lineRule="auto"/>
        <w:rPr>
          <w:szCs w:val="22"/>
          <w:lang w:val="da-DK"/>
        </w:rPr>
      </w:pPr>
      <w:r w:rsidRPr="00F92A88">
        <w:rPr>
          <w:szCs w:val="22"/>
          <w:lang w:val="da-DK"/>
        </w:rPr>
        <w:t xml:space="preserve">Stop med at bruge dette lægemiddel og </w:t>
      </w:r>
      <w:r w:rsidR="00B41422">
        <w:rPr>
          <w:szCs w:val="22"/>
          <w:lang w:val="da-DK"/>
        </w:rPr>
        <w:t>kontakt</w:t>
      </w:r>
      <w:r w:rsidRPr="00F92A88">
        <w:rPr>
          <w:szCs w:val="22"/>
          <w:lang w:val="da-DK"/>
        </w:rPr>
        <w:t xml:space="preserve"> lægen, hvis du får tegn på alvorlige reaktioner eller overfølsomhed.</w:t>
      </w:r>
    </w:p>
    <w:p w14:paraId="7A9A339E" w14:textId="77777777" w:rsidR="006F6745" w:rsidRPr="00F92A88" w:rsidRDefault="006F6745" w:rsidP="00266E00">
      <w:pPr>
        <w:autoSpaceDE w:val="0"/>
        <w:autoSpaceDN w:val="0"/>
        <w:adjustRightInd w:val="0"/>
        <w:spacing w:line="240" w:lineRule="auto"/>
        <w:rPr>
          <w:szCs w:val="22"/>
          <w:lang w:val="da-DK"/>
        </w:rPr>
      </w:pPr>
    </w:p>
    <w:p w14:paraId="7A9A339F" w14:textId="3CF729E4" w:rsidR="006027A1" w:rsidRPr="00F92A88" w:rsidRDefault="00087E87" w:rsidP="00266E00">
      <w:pPr>
        <w:keepNext/>
        <w:autoSpaceDE w:val="0"/>
        <w:autoSpaceDN w:val="0"/>
        <w:adjustRightInd w:val="0"/>
        <w:spacing w:line="240" w:lineRule="auto"/>
        <w:ind w:left="567" w:hanging="567"/>
        <w:rPr>
          <w:szCs w:val="22"/>
          <w:lang w:val="da-DK"/>
        </w:rPr>
      </w:pPr>
      <w:r>
        <w:rPr>
          <w:szCs w:val="22"/>
          <w:lang w:val="da-DK"/>
        </w:rPr>
        <w:t>Kontakt</w:t>
      </w:r>
      <w:r w:rsidR="00F346EE" w:rsidRPr="00F92A88">
        <w:rPr>
          <w:szCs w:val="22"/>
          <w:lang w:val="da-DK"/>
        </w:rPr>
        <w:t xml:space="preserve"> lægen eller apotekspersonalet, </w:t>
      </w:r>
      <w:r w:rsidR="00A60F0F">
        <w:rPr>
          <w:szCs w:val="22"/>
          <w:lang w:val="da-DK"/>
        </w:rPr>
        <w:t>før</w:t>
      </w:r>
      <w:r w:rsidR="00F346EE" w:rsidRPr="00F92A88">
        <w:rPr>
          <w:szCs w:val="22"/>
          <w:lang w:val="da-DK"/>
        </w:rPr>
        <w:t xml:space="preserve"> du bruger Azarga, hvis du har eller tidligere har haft:</w:t>
      </w:r>
    </w:p>
    <w:p w14:paraId="7A9A33A0" w14:textId="77777777" w:rsidR="001A6CB7" w:rsidRPr="00F92A88" w:rsidRDefault="00F346EE" w:rsidP="009B5609">
      <w:pPr>
        <w:numPr>
          <w:ilvl w:val="0"/>
          <w:numId w:val="9"/>
        </w:numPr>
        <w:autoSpaceDE w:val="0"/>
        <w:autoSpaceDN w:val="0"/>
        <w:adjustRightInd w:val="0"/>
        <w:spacing w:line="240" w:lineRule="auto"/>
        <w:rPr>
          <w:color w:val="000000"/>
          <w:szCs w:val="22"/>
          <w:lang w:val="da-DK"/>
        </w:rPr>
      </w:pPr>
      <w:r w:rsidRPr="00F92A88">
        <w:rPr>
          <w:szCs w:val="22"/>
          <w:lang w:val="da-DK"/>
        </w:rPr>
        <w:t>koronarsklerose (symptomer kan være brystsmerter eller trykken for brystet, åndenød eller kvælning), hjertesvigt, lavt blodtryk</w:t>
      </w:r>
    </w:p>
    <w:p w14:paraId="7A9A33A1" w14:textId="77777777" w:rsidR="001A6CB7" w:rsidRPr="00F92A88" w:rsidRDefault="00A9691F" w:rsidP="009B5609">
      <w:pPr>
        <w:numPr>
          <w:ilvl w:val="0"/>
          <w:numId w:val="9"/>
        </w:numPr>
        <w:autoSpaceDE w:val="0"/>
        <w:autoSpaceDN w:val="0"/>
        <w:adjustRightInd w:val="0"/>
        <w:spacing w:line="240" w:lineRule="auto"/>
        <w:rPr>
          <w:color w:val="000000"/>
          <w:szCs w:val="22"/>
          <w:lang w:val="da-DK"/>
        </w:rPr>
      </w:pPr>
      <w:r w:rsidRPr="00F92A88">
        <w:rPr>
          <w:color w:val="000000"/>
          <w:szCs w:val="22"/>
          <w:lang w:val="da-DK"/>
        </w:rPr>
        <w:t>forstyrrelser i hjerterytmen såsom langsom puls</w:t>
      </w:r>
    </w:p>
    <w:p w14:paraId="7A9A33A2" w14:textId="77777777" w:rsidR="001A6CB7" w:rsidRPr="00F92A88" w:rsidRDefault="00A9691F" w:rsidP="009B5609">
      <w:pPr>
        <w:numPr>
          <w:ilvl w:val="0"/>
          <w:numId w:val="9"/>
        </w:numPr>
        <w:autoSpaceDE w:val="0"/>
        <w:autoSpaceDN w:val="0"/>
        <w:adjustRightInd w:val="0"/>
        <w:spacing w:line="240" w:lineRule="auto"/>
        <w:rPr>
          <w:szCs w:val="22"/>
          <w:lang w:val="da-DK"/>
        </w:rPr>
      </w:pPr>
      <w:r w:rsidRPr="00F92A88">
        <w:rPr>
          <w:color w:val="000000"/>
          <w:szCs w:val="22"/>
          <w:lang w:val="da-DK"/>
        </w:rPr>
        <w:t>vejrtrækningsbesvær, astma eller kronisk obstruktiv lungesygdom (KOL)</w:t>
      </w:r>
    </w:p>
    <w:p w14:paraId="7A9A33A3" w14:textId="0A974BFA" w:rsidR="001A6CB7" w:rsidRPr="00F92A88" w:rsidRDefault="001A6CB7" w:rsidP="009B5609">
      <w:pPr>
        <w:numPr>
          <w:ilvl w:val="0"/>
          <w:numId w:val="9"/>
        </w:numPr>
        <w:autoSpaceDE w:val="0"/>
        <w:autoSpaceDN w:val="0"/>
        <w:adjustRightInd w:val="0"/>
        <w:spacing w:line="240" w:lineRule="auto"/>
        <w:rPr>
          <w:szCs w:val="22"/>
          <w:lang w:val="da-DK"/>
        </w:rPr>
      </w:pPr>
      <w:r w:rsidRPr="00F92A88">
        <w:rPr>
          <w:szCs w:val="22"/>
          <w:lang w:val="da-DK"/>
        </w:rPr>
        <w:t>dårlig blodcirkulation (Raynauds sygdom eller Raynauds syndrom</w:t>
      </w:r>
      <w:r w:rsidR="00E72C8F">
        <w:rPr>
          <w:szCs w:val="22"/>
          <w:lang w:val="da-DK"/>
        </w:rPr>
        <w:t xml:space="preserve"> -</w:t>
      </w:r>
      <w:r w:rsidR="006A3A47">
        <w:rPr>
          <w:szCs w:val="22"/>
          <w:lang w:val="da-DK"/>
        </w:rPr>
        <w:t xml:space="preserve"> </w:t>
      </w:r>
      <w:r w:rsidRPr="00F92A88">
        <w:rPr>
          <w:szCs w:val="22"/>
          <w:lang w:val="da-DK"/>
        </w:rPr>
        <w:t>hvide, "døde" fingre og tæer)</w:t>
      </w:r>
    </w:p>
    <w:p w14:paraId="7A9A33A4" w14:textId="77777777" w:rsidR="00A9691F" w:rsidRPr="00F92A88" w:rsidRDefault="001A6CB7" w:rsidP="009B5609">
      <w:pPr>
        <w:numPr>
          <w:ilvl w:val="0"/>
          <w:numId w:val="9"/>
        </w:numPr>
        <w:autoSpaceDE w:val="0"/>
        <w:autoSpaceDN w:val="0"/>
        <w:adjustRightInd w:val="0"/>
        <w:spacing w:line="240" w:lineRule="auto"/>
        <w:rPr>
          <w:szCs w:val="22"/>
          <w:lang w:val="da-DK"/>
        </w:rPr>
      </w:pPr>
      <w:r w:rsidRPr="00F92A88">
        <w:rPr>
          <w:szCs w:val="22"/>
          <w:lang w:val="da-DK"/>
        </w:rPr>
        <w:t>sukkersyge (diabetes), idet timolol kan skjule symptomer på lavt blodsukker</w:t>
      </w:r>
    </w:p>
    <w:p w14:paraId="7A9A33A5" w14:textId="77777777" w:rsidR="00A9691F" w:rsidRPr="00F92A88" w:rsidRDefault="00F346EE" w:rsidP="009B5609">
      <w:pPr>
        <w:numPr>
          <w:ilvl w:val="0"/>
          <w:numId w:val="9"/>
        </w:numPr>
        <w:autoSpaceDE w:val="0"/>
        <w:autoSpaceDN w:val="0"/>
        <w:adjustRightInd w:val="0"/>
        <w:spacing w:line="240" w:lineRule="auto"/>
        <w:rPr>
          <w:szCs w:val="22"/>
          <w:lang w:val="da-DK"/>
        </w:rPr>
      </w:pPr>
      <w:r w:rsidRPr="00F92A88">
        <w:rPr>
          <w:szCs w:val="22"/>
          <w:lang w:val="da-DK"/>
        </w:rPr>
        <w:t>overaktiv skjoldbruskkirtel, idet timolol kan skjule symptomer på skjoldbruskkirtelsygdom</w:t>
      </w:r>
    </w:p>
    <w:p w14:paraId="7A9A33A6" w14:textId="77777777" w:rsidR="001A6CB7" w:rsidRPr="00F92A88" w:rsidRDefault="00F346EE" w:rsidP="009B5609">
      <w:pPr>
        <w:numPr>
          <w:ilvl w:val="0"/>
          <w:numId w:val="9"/>
        </w:numPr>
        <w:autoSpaceDE w:val="0"/>
        <w:autoSpaceDN w:val="0"/>
        <w:adjustRightInd w:val="0"/>
        <w:spacing w:line="240" w:lineRule="auto"/>
        <w:rPr>
          <w:szCs w:val="22"/>
          <w:lang w:val="da-DK"/>
        </w:rPr>
      </w:pPr>
      <w:r w:rsidRPr="00F92A88">
        <w:rPr>
          <w:szCs w:val="22"/>
          <w:lang w:val="da-DK"/>
        </w:rPr>
        <w:t>muskelsvaghed (myastenia gravis)</w:t>
      </w:r>
    </w:p>
    <w:p w14:paraId="7A9A33A7" w14:textId="6973BAB9" w:rsidR="00A9691F" w:rsidRPr="00F92A88" w:rsidRDefault="00F346EE" w:rsidP="009B5609">
      <w:pPr>
        <w:numPr>
          <w:ilvl w:val="0"/>
          <w:numId w:val="9"/>
        </w:numPr>
        <w:tabs>
          <w:tab w:val="clear" w:pos="567"/>
        </w:tabs>
        <w:spacing w:line="240" w:lineRule="auto"/>
        <w:rPr>
          <w:szCs w:val="22"/>
          <w:lang w:val="da-DK"/>
        </w:rPr>
      </w:pPr>
      <w:r w:rsidRPr="00F92A88">
        <w:rPr>
          <w:szCs w:val="22"/>
          <w:lang w:val="da-DK"/>
        </w:rPr>
        <w:t xml:space="preserve">hvis du skal opereres, skal du fortælle lægen, at du bruger Azarga, idet timolol kan ændre virkningen af visse lægemidler, der </w:t>
      </w:r>
      <w:r w:rsidR="00F34296" w:rsidRPr="00F92A88">
        <w:rPr>
          <w:szCs w:val="22"/>
          <w:lang w:val="da-DK"/>
        </w:rPr>
        <w:t>bruges ved bedøvelse</w:t>
      </w:r>
    </w:p>
    <w:p w14:paraId="7A9A33A8" w14:textId="77777777" w:rsidR="00A9691F" w:rsidRPr="00F92A88" w:rsidRDefault="00F346EE" w:rsidP="009B5609">
      <w:pPr>
        <w:numPr>
          <w:ilvl w:val="0"/>
          <w:numId w:val="9"/>
        </w:numPr>
        <w:tabs>
          <w:tab w:val="clear" w:pos="567"/>
        </w:tabs>
        <w:spacing w:line="240" w:lineRule="auto"/>
        <w:rPr>
          <w:color w:val="000000"/>
          <w:szCs w:val="22"/>
          <w:lang w:val="da-DK"/>
        </w:rPr>
      </w:pPr>
      <w:r w:rsidRPr="00F92A88">
        <w:rPr>
          <w:szCs w:val="22"/>
          <w:lang w:val="da-DK"/>
        </w:rPr>
        <w:t xml:space="preserve">hvis du har eller tidligere har haft atopi (en tendens til at udvikle en allergisk reaktion) og alvorlige allergiske reaktioner, kan du have øget risiko for at udvikle en allergisk reaktion, mens du bruger Azarga, og adrenalin vil muligvis ikke være effektiv til at behandle en allergisk reaktion. </w:t>
      </w:r>
      <w:r w:rsidR="00A9691F" w:rsidRPr="00F92A88">
        <w:rPr>
          <w:color w:val="000000"/>
          <w:szCs w:val="22"/>
          <w:lang w:val="da-DK"/>
        </w:rPr>
        <w:t>Hvis du får anden form for behandling, skal du derfor fortælle din læge</w:t>
      </w:r>
      <w:r w:rsidR="00E34E5A" w:rsidRPr="00F92A88">
        <w:rPr>
          <w:color w:val="000000"/>
          <w:szCs w:val="22"/>
          <w:lang w:val="da-DK"/>
        </w:rPr>
        <w:t xml:space="preserve"> eller sygeplejerske</w:t>
      </w:r>
      <w:r w:rsidR="00F34296" w:rsidRPr="00F92A88">
        <w:rPr>
          <w:color w:val="000000"/>
          <w:szCs w:val="22"/>
          <w:lang w:val="da-DK"/>
        </w:rPr>
        <w:t>, at du bruger Azarga</w:t>
      </w:r>
    </w:p>
    <w:p w14:paraId="7A9A33A9" w14:textId="77777777" w:rsidR="00A9691F" w:rsidRPr="00F92A88" w:rsidRDefault="00A9691F" w:rsidP="009B5609">
      <w:pPr>
        <w:numPr>
          <w:ilvl w:val="0"/>
          <w:numId w:val="9"/>
        </w:numPr>
        <w:tabs>
          <w:tab w:val="clear" w:pos="567"/>
        </w:tabs>
        <w:spacing w:line="240" w:lineRule="auto"/>
        <w:rPr>
          <w:szCs w:val="22"/>
          <w:lang w:val="da-DK"/>
        </w:rPr>
      </w:pPr>
      <w:r w:rsidRPr="00F92A88">
        <w:rPr>
          <w:color w:val="000000"/>
          <w:szCs w:val="22"/>
          <w:lang w:val="da-DK"/>
        </w:rPr>
        <w:t>hvis du har leverproblemer</w:t>
      </w:r>
    </w:p>
    <w:p w14:paraId="7A9A33AA" w14:textId="77777777" w:rsidR="00565514" w:rsidRPr="001F0A9C" w:rsidRDefault="001A6CB7" w:rsidP="009B5609">
      <w:pPr>
        <w:numPr>
          <w:ilvl w:val="0"/>
          <w:numId w:val="9"/>
        </w:numPr>
        <w:tabs>
          <w:tab w:val="clear" w:pos="567"/>
        </w:tabs>
        <w:spacing w:line="240" w:lineRule="auto"/>
        <w:rPr>
          <w:szCs w:val="22"/>
          <w:lang w:val="da-DK"/>
        </w:rPr>
      </w:pPr>
      <w:r w:rsidRPr="001F0A9C">
        <w:rPr>
          <w:szCs w:val="22"/>
          <w:lang w:val="da-DK"/>
        </w:rPr>
        <w:t>hvis du har tørre</w:t>
      </w:r>
      <w:r w:rsidR="00F34296" w:rsidRPr="001F0A9C">
        <w:rPr>
          <w:szCs w:val="22"/>
          <w:lang w:val="da-DK"/>
        </w:rPr>
        <w:t xml:space="preserve"> øjne eller hornhindeproblemer</w:t>
      </w:r>
    </w:p>
    <w:p w14:paraId="7A9A33AB" w14:textId="629895AA" w:rsidR="00A9691F" w:rsidRPr="00945290" w:rsidRDefault="00F34296" w:rsidP="009B5609">
      <w:pPr>
        <w:numPr>
          <w:ilvl w:val="0"/>
          <w:numId w:val="9"/>
        </w:numPr>
        <w:tabs>
          <w:tab w:val="clear" w:pos="567"/>
        </w:tabs>
        <w:spacing w:line="240" w:lineRule="auto"/>
        <w:rPr>
          <w:szCs w:val="22"/>
          <w:lang w:val="da-DK"/>
        </w:rPr>
      </w:pPr>
      <w:proofErr w:type="spellStart"/>
      <w:r w:rsidRPr="00D9536B">
        <w:rPr>
          <w:szCs w:val="22"/>
        </w:rPr>
        <w:t>hvis</w:t>
      </w:r>
      <w:proofErr w:type="spellEnd"/>
      <w:r w:rsidRPr="00D9536B">
        <w:rPr>
          <w:szCs w:val="22"/>
        </w:rPr>
        <w:t xml:space="preserve"> du </w:t>
      </w:r>
      <w:proofErr w:type="spellStart"/>
      <w:r w:rsidRPr="00D9536B">
        <w:rPr>
          <w:szCs w:val="22"/>
        </w:rPr>
        <w:t>har</w:t>
      </w:r>
      <w:proofErr w:type="spellEnd"/>
      <w:r w:rsidRPr="00D9536B">
        <w:rPr>
          <w:szCs w:val="22"/>
        </w:rPr>
        <w:t xml:space="preserve"> </w:t>
      </w:r>
      <w:proofErr w:type="spellStart"/>
      <w:r w:rsidRPr="00D9536B">
        <w:rPr>
          <w:szCs w:val="22"/>
        </w:rPr>
        <w:t>nyreproblemer</w:t>
      </w:r>
      <w:proofErr w:type="spellEnd"/>
    </w:p>
    <w:p w14:paraId="12B28A08" w14:textId="6A143891" w:rsidR="00C45908" w:rsidRPr="00281C53" w:rsidRDefault="00C45908" w:rsidP="009B5609">
      <w:pPr>
        <w:numPr>
          <w:ilvl w:val="0"/>
          <w:numId w:val="9"/>
        </w:numPr>
        <w:tabs>
          <w:tab w:val="clear" w:pos="567"/>
        </w:tabs>
        <w:spacing w:line="240" w:lineRule="auto"/>
        <w:rPr>
          <w:szCs w:val="22"/>
          <w:lang w:val="da-DK"/>
        </w:rPr>
      </w:pPr>
      <w:r>
        <w:rPr>
          <w:bCs/>
          <w:szCs w:val="22"/>
          <w:lang w:val="da-DK"/>
        </w:rPr>
        <w:t xml:space="preserve">hvis du på noget tidspunkt har </w:t>
      </w:r>
      <w:r w:rsidRPr="00281C53">
        <w:rPr>
          <w:bCs/>
          <w:szCs w:val="22"/>
          <w:lang w:val="da-DK"/>
        </w:rPr>
        <w:t>udviklet et alvorligt hududslæt eller afskalning af huden, blæredannelse og/eller sår i munden</w:t>
      </w:r>
      <w:r w:rsidR="00104219" w:rsidRPr="00281C53">
        <w:rPr>
          <w:bCs/>
          <w:szCs w:val="22"/>
          <w:lang w:val="da-DK"/>
        </w:rPr>
        <w:t>,</w:t>
      </w:r>
      <w:r w:rsidRPr="00281C53">
        <w:rPr>
          <w:bCs/>
          <w:szCs w:val="22"/>
          <w:lang w:val="da-DK"/>
        </w:rPr>
        <w:t xml:space="preserve"> efter du har brugt Azarga eller andre tilsvarende lægemidler.</w:t>
      </w:r>
    </w:p>
    <w:p w14:paraId="14565EF1" w14:textId="77777777" w:rsidR="00704025" w:rsidRDefault="00704025" w:rsidP="00945290">
      <w:pPr>
        <w:ind w:left="567" w:hanging="567"/>
        <w:rPr>
          <w:bCs/>
          <w:szCs w:val="22"/>
          <w:lang w:val="da-DK"/>
        </w:rPr>
      </w:pPr>
    </w:p>
    <w:p w14:paraId="7F361448" w14:textId="538E98BC" w:rsidR="00704025" w:rsidRDefault="00704025" w:rsidP="00704025">
      <w:pPr>
        <w:keepNext/>
        <w:ind w:left="567" w:hanging="567"/>
        <w:rPr>
          <w:bCs/>
          <w:szCs w:val="22"/>
          <w:lang w:val="da-DK"/>
        </w:rPr>
      </w:pPr>
      <w:r>
        <w:rPr>
          <w:bCs/>
          <w:szCs w:val="22"/>
          <w:lang w:val="da-DK"/>
        </w:rPr>
        <w:t>Vær ekstra forsigtig med at bruge Azarga:</w:t>
      </w:r>
    </w:p>
    <w:p w14:paraId="58B50D15" w14:textId="441DDFDD" w:rsidR="00704025" w:rsidRPr="00AC397E" w:rsidRDefault="00704025" w:rsidP="00704025">
      <w:pPr>
        <w:rPr>
          <w:bCs/>
          <w:szCs w:val="22"/>
          <w:lang w:val="da-DK"/>
        </w:rPr>
      </w:pPr>
      <w:r>
        <w:rPr>
          <w:bCs/>
          <w:szCs w:val="22"/>
          <w:lang w:val="da-DK"/>
        </w:rPr>
        <w:t xml:space="preserve">Alvorlige hudreaktioner, </w:t>
      </w:r>
      <w:r>
        <w:rPr>
          <w:szCs w:val="22"/>
          <w:lang w:val="da-DK"/>
        </w:rPr>
        <w:t>herunder</w:t>
      </w:r>
      <w:r w:rsidRPr="00BE4D93">
        <w:rPr>
          <w:szCs w:val="22"/>
          <w:lang w:val="da-DK"/>
        </w:rPr>
        <w:t xml:space="preserve"> Stevens-Johnsons syndrom og toksisk epidermal nekrolyse</w:t>
      </w:r>
      <w:r>
        <w:rPr>
          <w:szCs w:val="22"/>
          <w:lang w:val="da-DK"/>
        </w:rPr>
        <w:t>, er blevet rapporteret i forbindelse med behandling med brinzolamid. Stop med at bruge Azarga og søg straks lægehjælp, hvis du oplever nogle af de symptomer, der er relateret til disse alvorlige hudreaktioner, som er beskrevet i punkt 4.</w:t>
      </w:r>
    </w:p>
    <w:p w14:paraId="7A9A33AC" w14:textId="77777777" w:rsidR="001A6CB7" w:rsidRPr="001572DC" w:rsidRDefault="001A6CB7" w:rsidP="00266E00">
      <w:pPr>
        <w:tabs>
          <w:tab w:val="clear" w:pos="567"/>
        </w:tabs>
        <w:spacing w:line="240" w:lineRule="auto"/>
        <w:rPr>
          <w:szCs w:val="22"/>
          <w:lang w:val="da-DK"/>
        </w:rPr>
      </w:pPr>
    </w:p>
    <w:p w14:paraId="7A9A33AD" w14:textId="77777777" w:rsidR="001A6CB7" w:rsidRPr="007B7ABE" w:rsidRDefault="001A6CB7" w:rsidP="00266E00">
      <w:pPr>
        <w:keepNext/>
        <w:tabs>
          <w:tab w:val="clear" w:pos="567"/>
        </w:tabs>
        <w:spacing w:line="240" w:lineRule="auto"/>
        <w:rPr>
          <w:b/>
          <w:szCs w:val="22"/>
          <w:lang w:val="da-DK"/>
        </w:rPr>
      </w:pPr>
      <w:r w:rsidRPr="007B7ABE">
        <w:rPr>
          <w:b/>
          <w:szCs w:val="22"/>
          <w:lang w:val="da-DK"/>
        </w:rPr>
        <w:t>Børn og unge</w:t>
      </w:r>
    </w:p>
    <w:p w14:paraId="7A9A33AE" w14:textId="77777777" w:rsidR="00A9691F" w:rsidRPr="00F92A88" w:rsidRDefault="00F346EE" w:rsidP="00266E00">
      <w:pPr>
        <w:tabs>
          <w:tab w:val="clear" w:pos="567"/>
        </w:tabs>
        <w:spacing w:line="240" w:lineRule="auto"/>
        <w:rPr>
          <w:color w:val="000000"/>
          <w:szCs w:val="22"/>
          <w:lang w:val="da-DK"/>
        </w:rPr>
      </w:pPr>
      <w:r w:rsidRPr="00452A4C">
        <w:rPr>
          <w:szCs w:val="22"/>
          <w:lang w:val="da-DK"/>
        </w:rPr>
        <w:t>Det frarådes, at børn og unge under 18 år bruger Azarga.</w:t>
      </w:r>
    </w:p>
    <w:p w14:paraId="7A9A33AF" w14:textId="77777777" w:rsidR="001A6CB7" w:rsidRPr="00F92A88" w:rsidRDefault="001A6CB7" w:rsidP="00266E00">
      <w:pPr>
        <w:spacing w:line="240" w:lineRule="auto"/>
        <w:rPr>
          <w:szCs w:val="22"/>
          <w:lang w:val="da-DK"/>
        </w:rPr>
      </w:pPr>
    </w:p>
    <w:p w14:paraId="7A9A33B0" w14:textId="77777777" w:rsidR="00E34E5A" w:rsidRPr="00737683" w:rsidRDefault="00E34E5A" w:rsidP="00266E00">
      <w:pPr>
        <w:keepNext/>
        <w:suppressAutoHyphens/>
        <w:spacing w:line="240" w:lineRule="auto"/>
        <w:rPr>
          <w:b/>
          <w:szCs w:val="22"/>
          <w:lang w:val="da-DK"/>
        </w:rPr>
      </w:pPr>
      <w:r w:rsidRPr="00737683">
        <w:rPr>
          <w:b/>
          <w:szCs w:val="22"/>
          <w:lang w:val="da-DK"/>
        </w:rPr>
        <w:t>Brug af anden medicin sammen med Azarga</w:t>
      </w:r>
    </w:p>
    <w:p w14:paraId="7A9A33B1" w14:textId="710ED8CE" w:rsidR="001A6CB7" w:rsidRPr="001F0A9C" w:rsidRDefault="00F346EE" w:rsidP="00266E00">
      <w:pPr>
        <w:spacing w:line="240" w:lineRule="auto"/>
        <w:rPr>
          <w:szCs w:val="22"/>
          <w:lang w:val="da-DK"/>
        </w:rPr>
      </w:pPr>
      <w:r w:rsidRPr="00737683">
        <w:rPr>
          <w:szCs w:val="22"/>
          <w:lang w:val="da-DK"/>
        </w:rPr>
        <w:t xml:space="preserve">Fortæl det altid til lægen eller apotekspersonalet, hvis du bruger anden medicin </w:t>
      </w:r>
      <w:r w:rsidR="00A60F0F" w:rsidRPr="008E4F94">
        <w:rPr>
          <w:szCs w:val="22"/>
          <w:lang w:val="da-DK"/>
        </w:rPr>
        <w:t>for nylig har brugt anden medicin eller planlægger at bruge anden medicin</w:t>
      </w:r>
      <w:r w:rsidRPr="00737683">
        <w:rPr>
          <w:szCs w:val="22"/>
          <w:lang w:val="da-DK"/>
        </w:rPr>
        <w:t>.</w:t>
      </w:r>
    </w:p>
    <w:p w14:paraId="7A9A33B2" w14:textId="77777777" w:rsidR="001A6CB7" w:rsidRPr="00F92A88" w:rsidRDefault="001A6CB7" w:rsidP="00266E00">
      <w:pPr>
        <w:pStyle w:val="BodyText2"/>
        <w:ind w:left="0" w:firstLine="0"/>
        <w:rPr>
          <w:szCs w:val="22"/>
          <w:lang w:val="da-DK"/>
        </w:rPr>
      </w:pPr>
    </w:p>
    <w:p w14:paraId="7A9A33B3" w14:textId="17CF42DF" w:rsidR="00A9691F" w:rsidRPr="00D9536B" w:rsidRDefault="00A9691F" w:rsidP="00266E00">
      <w:pPr>
        <w:pStyle w:val="BodyText2"/>
        <w:ind w:left="0" w:firstLine="0"/>
        <w:rPr>
          <w:color w:val="000000"/>
          <w:szCs w:val="22"/>
          <w:lang w:val="da-DK"/>
        </w:rPr>
      </w:pPr>
      <w:r w:rsidRPr="001F0A9C">
        <w:rPr>
          <w:szCs w:val="22"/>
          <w:lang w:val="da-DK"/>
        </w:rPr>
        <w:t xml:space="preserve">Azarga kan påvirke eller </w:t>
      </w:r>
      <w:r w:rsidR="00B41422">
        <w:rPr>
          <w:szCs w:val="22"/>
          <w:lang w:val="da-DK"/>
        </w:rPr>
        <w:t xml:space="preserve">blive </w:t>
      </w:r>
      <w:r w:rsidRPr="001F0A9C">
        <w:rPr>
          <w:szCs w:val="22"/>
          <w:lang w:val="da-DK"/>
        </w:rPr>
        <w:t>påvirke</w:t>
      </w:r>
      <w:r w:rsidR="00B41422">
        <w:rPr>
          <w:szCs w:val="22"/>
          <w:lang w:val="da-DK"/>
        </w:rPr>
        <w:t>t</w:t>
      </w:r>
      <w:r w:rsidRPr="001F0A9C">
        <w:rPr>
          <w:szCs w:val="22"/>
          <w:lang w:val="da-DK"/>
        </w:rPr>
        <w:t xml:space="preserve"> af andre lægemidler, som du tager, herunder andre øjendråber til behandling af glaukom (grøn stær).</w:t>
      </w:r>
    </w:p>
    <w:p w14:paraId="7A9A33B4" w14:textId="77777777" w:rsidR="00A9691F" w:rsidRPr="00F92A88" w:rsidRDefault="00A9691F" w:rsidP="00266E00">
      <w:pPr>
        <w:pStyle w:val="BodyText2"/>
        <w:ind w:left="0" w:firstLine="0"/>
        <w:rPr>
          <w:color w:val="000000"/>
          <w:szCs w:val="22"/>
          <w:lang w:val="da-DK"/>
        </w:rPr>
      </w:pPr>
      <w:r w:rsidRPr="00D9536B">
        <w:rPr>
          <w:color w:val="000000"/>
          <w:szCs w:val="22"/>
          <w:lang w:val="da-DK"/>
        </w:rPr>
        <w:t>Fortæl det til lægen, hvis du bruger eller overvejer at bruge lægemidler til sænkning af blodtrykket, såsom parasympatomi</w:t>
      </w:r>
      <w:r w:rsidR="004C7418" w:rsidRPr="001572DC">
        <w:rPr>
          <w:color w:val="000000"/>
          <w:szCs w:val="22"/>
          <w:lang w:val="da-DK"/>
        </w:rPr>
        <w:t>metika</w:t>
      </w:r>
      <w:r w:rsidRPr="007B7ABE">
        <w:rPr>
          <w:color w:val="000000"/>
          <w:szCs w:val="22"/>
          <w:lang w:val="da-DK"/>
        </w:rPr>
        <w:t xml:space="preserve"> og guanetidin, eller anden hjertemedicin, som indeholder quinidin (bruges til behandling af hjertesygdomme og nogle typer malaria</w:t>
      </w:r>
      <w:r w:rsidR="00F31644" w:rsidRPr="00452A4C">
        <w:rPr>
          <w:color w:val="000000"/>
          <w:szCs w:val="22"/>
          <w:lang w:val="da-DK"/>
        </w:rPr>
        <w:t>)</w:t>
      </w:r>
      <w:r w:rsidRPr="00F92A88">
        <w:rPr>
          <w:color w:val="000000"/>
          <w:szCs w:val="22"/>
          <w:lang w:val="da-DK"/>
        </w:rPr>
        <w:t xml:space="preserve">, amaiodaron eller andre lægemidler til at behandle hjerterytmeforstyrrelser og glykosider til at behandle nedsat hjertefunktion. Fortæl det også til lægen, hvis du bruger eller overvejer at bruge lægemidler til behandling af diabetes, mavesår, midler mod svampe-, virus- eller bakterieinfektioner, eller midler mod depression </w:t>
      </w:r>
      <w:r w:rsidR="004F535F" w:rsidRPr="00F92A88">
        <w:rPr>
          <w:color w:val="000000"/>
          <w:szCs w:val="22"/>
          <w:lang w:val="da-DK"/>
        </w:rPr>
        <w:t xml:space="preserve">f.eks. </w:t>
      </w:r>
      <w:r w:rsidRPr="00F92A88">
        <w:rPr>
          <w:color w:val="000000"/>
          <w:szCs w:val="22"/>
          <w:lang w:val="da-DK"/>
        </w:rPr>
        <w:t>fluoxetin eller paroxetin.</w:t>
      </w:r>
    </w:p>
    <w:p w14:paraId="7A9A33B5" w14:textId="77777777" w:rsidR="00A9691F" w:rsidRPr="00F92A88" w:rsidRDefault="00A9691F" w:rsidP="00266E00">
      <w:pPr>
        <w:pStyle w:val="BodyText2"/>
        <w:ind w:left="0" w:firstLine="0"/>
        <w:rPr>
          <w:szCs w:val="22"/>
          <w:lang w:val="da-DK"/>
        </w:rPr>
      </w:pPr>
    </w:p>
    <w:p w14:paraId="7A9A33B6" w14:textId="7DE8365A" w:rsidR="001A6CB7" w:rsidRPr="00F92A88" w:rsidRDefault="00B41422" w:rsidP="00266E00">
      <w:pPr>
        <w:pStyle w:val="BodyText2"/>
        <w:ind w:left="0" w:firstLine="0"/>
        <w:rPr>
          <w:szCs w:val="22"/>
          <w:lang w:val="da-DK"/>
        </w:rPr>
      </w:pPr>
      <w:r w:rsidRPr="00281C53">
        <w:rPr>
          <w:szCs w:val="22"/>
          <w:lang w:val="da-DK"/>
        </w:rPr>
        <w:t>Tal med din læge</w:t>
      </w:r>
      <w:r w:rsidR="00104219" w:rsidRPr="00281C53">
        <w:rPr>
          <w:szCs w:val="22"/>
          <w:lang w:val="da-DK"/>
        </w:rPr>
        <w:t>,</w:t>
      </w:r>
      <w:r w:rsidRPr="00281C53">
        <w:rPr>
          <w:szCs w:val="22"/>
          <w:lang w:val="da-DK"/>
        </w:rPr>
        <w:t xml:space="preserve"> h</w:t>
      </w:r>
      <w:r w:rsidR="00F346EE" w:rsidRPr="00281C53">
        <w:rPr>
          <w:szCs w:val="22"/>
          <w:lang w:val="da-DK"/>
        </w:rPr>
        <w:t>vis du anvender</w:t>
      </w:r>
      <w:r w:rsidR="00F346EE" w:rsidRPr="00F92A88">
        <w:rPr>
          <w:szCs w:val="22"/>
          <w:lang w:val="da-DK"/>
        </w:rPr>
        <w:t xml:space="preserve"> andre karboanhydrasehæmmere (acetazolamid eller dorzolamid).</w:t>
      </w:r>
    </w:p>
    <w:p w14:paraId="7A9A33B7" w14:textId="76A623E3" w:rsidR="006F6745" w:rsidRPr="001572DC" w:rsidRDefault="006F6745" w:rsidP="00266E00">
      <w:pPr>
        <w:spacing w:line="240" w:lineRule="auto"/>
        <w:rPr>
          <w:szCs w:val="22"/>
          <w:lang w:val="da-DK"/>
        </w:rPr>
      </w:pPr>
      <w:r w:rsidRPr="00D9536B">
        <w:rPr>
          <w:szCs w:val="22"/>
          <w:lang w:val="da-DK"/>
        </w:rPr>
        <w:t xml:space="preserve">Der er </w:t>
      </w:r>
      <w:r w:rsidR="00B41422">
        <w:rPr>
          <w:szCs w:val="22"/>
          <w:lang w:val="da-DK"/>
        </w:rPr>
        <w:t>lejlighedsvis</w:t>
      </w:r>
      <w:r w:rsidR="004F535F" w:rsidRPr="00D9536B">
        <w:rPr>
          <w:szCs w:val="22"/>
          <w:lang w:val="da-DK"/>
        </w:rPr>
        <w:t xml:space="preserve"> </w:t>
      </w:r>
      <w:r w:rsidRPr="001572DC">
        <w:rPr>
          <w:szCs w:val="22"/>
          <w:lang w:val="da-DK"/>
        </w:rPr>
        <w:t>rapporteret om øget pupilstørrelse hos patienter, der tog Azarga og adrenalin (epinephrin) samtidigt.</w:t>
      </w:r>
    </w:p>
    <w:p w14:paraId="7A9A33B8" w14:textId="77777777" w:rsidR="006F6745" w:rsidRPr="007B7ABE" w:rsidRDefault="006F6745" w:rsidP="00266E00">
      <w:pPr>
        <w:spacing w:line="240" w:lineRule="auto"/>
        <w:rPr>
          <w:szCs w:val="22"/>
          <w:lang w:val="da-DK"/>
        </w:rPr>
      </w:pPr>
    </w:p>
    <w:p w14:paraId="7A9A33B9" w14:textId="77777777" w:rsidR="001A6CB7" w:rsidRPr="00452A4C" w:rsidRDefault="00F346EE" w:rsidP="00266E00">
      <w:pPr>
        <w:keepNext/>
        <w:spacing w:line="240" w:lineRule="auto"/>
        <w:rPr>
          <w:szCs w:val="22"/>
          <w:lang w:val="da-DK"/>
        </w:rPr>
      </w:pPr>
      <w:r w:rsidRPr="007B7ABE">
        <w:rPr>
          <w:b/>
          <w:szCs w:val="22"/>
          <w:lang w:val="da-DK"/>
        </w:rPr>
        <w:t>Graviditet og amning</w:t>
      </w:r>
    </w:p>
    <w:p w14:paraId="7A9A33BA" w14:textId="6D234878" w:rsidR="001A6CB7" w:rsidRPr="00F92A88" w:rsidRDefault="001A6CB7" w:rsidP="00266E00">
      <w:pPr>
        <w:spacing w:line="240" w:lineRule="auto"/>
        <w:rPr>
          <w:szCs w:val="22"/>
          <w:lang w:val="da-DK"/>
        </w:rPr>
      </w:pPr>
      <w:r w:rsidRPr="00F92A88">
        <w:rPr>
          <w:szCs w:val="22"/>
          <w:lang w:val="da-DK"/>
        </w:rPr>
        <w:t xml:space="preserve">Hvis du er gravid, eller hvis du </w:t>
      </w:r>
      <w:r w:rsidR="00B41422">
        <w:rPr>
          <w:szCs w:val="22"/>
          <w:lang w:val="da-DK"/>
        </w:rPr>
        <w:t xml:space="preserve">muligvis </w:t>
      </w:r>
      <w:r w:rsidRPr="00F92A88">
        <w:rPr>
          <w:szCs w:val="22"/>
          <w:lang w:val="da-DK"/>
        </w:rPr>
        <w:t xml:space="preserve">kan blive gravid, må du ikke bruge Azarga, medmindre din læge vurderer, at det er nødvendigt. </w:t>
      </w:r>
      <w:r w:rsidR="00A9691F" w:rsidRPr="00F92A88">
        <w:rPr>
          <w:color w:val="000000"/>
          <w:szCs w:val="22"/>
          <w:lang w:val="da-DK"/>
        </w:rPr>
        <w:t>Tal med din læge, før du begynder at bruge Azarga.</w:t>
      </w:r>
    </w:p>
    <w:p w14:paraId="7A9A33BB" w14:textId="77777777" w:rsidR="001A6CB7" w:rsidRPr="00F92A88" w:rsidRDefault="001A6CB7" w:rsidP="00266E00">
      <w:pPr>
        <w:spacing w:line="240" w:lineRule="auto"/>
        <w:rPr>
          <w:szCs w:val="22"/>
          <w:lang w:val="da-DK"/>
        </w:rPr>
      </w:pPr>
    </w:p>
    <w:p w14:paraId="7A9A33BC" w14:textId="12B3BF29" w:rsidR="001A6CB7" w:rsidRPr="001F0A9C" w:rsidRDefault="001A6CB7" w:rsidP="00266E00">
      <w:pPr>
        <w:spacing w:line="240" w:lineRule="auto"/>
        <w:rPr>
          <w:szCs w:val="22"/>
          <w:lang w:val="da-DK"/>
        </w:rPr>
      </w:pPr>
      <w:r w:rsidRPr="001F0A9C">
        <w:rPr>
          <w:szCs w:val="22"/>
          <w:lang w:val="da-DK"/>
        </w:rPr>
        <w:lastRenderedPageBreak/>
        <w:t xml:space="preserve">Brug ikke Azarga, hvis du ammer. Timolol kan gå over i </w:t>
      </w:r>
      <w:r w:rsidR="00B41422">
        <w:rPr>
          <w:szCs w:val="22"/>
          <w:lang w:val="da-DK"/>
        </w:rPr>
        <w:t>moder</w:t>
      </w:r>
      <w:r w:rsidRPr="001F0A9C">
        <w:rPr>
          <w:szCs w:val="22"/>
          <w:lang w:val="da-DK"/>
        </w:rPr>
        <w:t>mælken.</w:t>
      </w:r>
    </w:p>
    <w:p w14:paraId="7A9A33BD" w14:textId="77777777" w:rsidR="001A6CB7" w:rsidRPr="00F92A88" w:rsidRDefault="00F346EE" w:rsidP="00266E00">
      <w:pPr>
        <w:spacing w:line="240" w:lineRule="auto"/>
        <w:rPr>
          <w:szCs w:val="22"/>
          <w:lang w:val="da-DK"/>
        </w:rPr>
      </w:pPr>
      <w:r w:rsidRPr="001F0A9C">
        <w:rPr>
          <w:szCs w:val="22"/>
          <w:lang w:val="da-DK"/>
        </w:rPr>
        <w:t>Hvis du ammer, skal du spørge din læge eller apo</w:t>
      </w:r>
      <w:r w:rsidRPr="00D9536B">
        <w:rPr>
          <w:szCs w:val="22"/>
          <w:lang w:val="da-DK"/>
        </w:rPr>
        <w:t>teket til råds, før du bruger nogen form for medicin.</w:t>
      </w:r>
    </w:p>
    <w:p w14:paraId="7A9A33BE" w14:textId="77777777" w:rsidR="001A6CB7" w:rsidRPr="001F0A9C" w:rsidRDefault="001A6CB7" w:rsidP="00266E00">
      <w:pPr>
        <w:tabs>
          <w:tab w:val="left" w:pos="360"/>
        </w:tabs>
        <w:spacing w:line="240" w:lineRule="auto"/>
        <w:rPr>
          <w:szCs w:val="22"/>
          <w:lang w:val="da-DK"/>
        </w:rPr>
      </w:pPr>
    </w:p>
    <w:p w14:paraId="7A9A33BF" w14:textId="77777777" w:rsidR="00A9691F" w:rsidRPr="001572DC" w:rsidRDefault="001A6CB7" w:rsidP="00266E00">
      <w:pPr>
        <w:keepNext/>
        <w:tabs>
          <w:tab w:val="left" w:pos="360"/>
        </w:tabs>
        <w:spacing w:line="240" w:lineRule="auto"/>
        <w:rPr>
          <w:szCs w:val="22"/>
          <w:lang w:val="da-DK"/>
        </w:rPr>
      </w:pPr>
      <w:r w:rsidRPr="00D9536B">
        <w:rPr>
          <w:b/>
          <w:szCs w:val="22"/>
          <w:lang w:val="da-DK"/>
        </w:rPr>
        <w:t>Trafik- og arbejdssikkerhed</w:t>
      </w:r>
    </w:p>
    <w:p w14:paraId="7A9A33C0" w14:textId="1884307E" w:rsidR="001A6CB7" w:rsidRDefault="001A6CB7" w:rsidP="00266E00">
      <w:pPr>
        <w:spacing w:line="240" w:lineRule="auto"/>
        <w:rPr>
          <w:szCs w:val="22"/>
          <w:lang w:val="da-DK"/>
        </w:rPr>
      </w:pPr>
      <w:r w:rsidRPr="007B7ABE">
        <w:rPr>
          <w:szCs w:val="22"/>
          <w:lang w:val="da-DK"/>
        </w:rPr>
        <w:t xml:space="preserve">Du må ikke køre bil eller arbejde med maskiner, før dit syn er klart igen. Dit syn kan </w:t>
      </w:r>
      <w:r w:rsidR="00B41422">
        <w:rPr>
          <w:szCs w:val="22"/>
          <w:lang w:val="da-DK"/>
        </w:rPr>
        <w:t>være</w:t>
      </w:r>
      <w:r w:rsidR="00B41422" w:rsidRPr="007B7ABE">
        <w:rPr>
          <w:szCs w:val="22"/>
          <w:lang w:val="da-DK"/>
        </w:rPr>
        <w:t xml:space="preserve"> </w:t>
      </w:r>
      <w:r w:rsidRPr="007B7ABE">
        <w:rPr>
          <w:szCs w:val="22"/>
          <w:lang w:val="da-DK"/>
        </w:rPr>
        <w:t xml:space="preserve">sløret </w:t>
      </w:r>
      <w:r w:rsidR="006F6745" w:rsidRPr="007B7ABE">
        <w:rPr>
          <w:szCs w:val="22"/>
          <w:lang w:val="da-DK"/>
        </w:rPr>
        <w:t xml:space="preserve">i </w:t>
      </w:r>
      <w:r w:rsidR="00E72F38" w:rsidRPr="007B7ABE">
        <w:rPr>
          <w:szCs w:val="22"/>
          <w:lang w:val="da-DK"/>
        </w:rPr>
        <w:t>et stykke</w:t>
      </w:r>
      <w:r w:rsidR="006F6745" w:rsidRPr="00452A4C">
        <w:rPr>
          <w:szCs w:val="22"/>
          <w:lang w:val="da-DK"/>
        </w:rPr>
        <w:t xml:space="preserve"> tid</w:t>
      </w:r>
      <w:r w:rsidRPr="00F92A88">
        <w:rPr>
          <w:szCs w:val="22"/>
          <w:lang w:val="da-DK"/>
        </w:rPr>
        <w:t xml:space="preserve"> efter, at du har brugt Azarga.</w:t>
      </w:r>
    </w:p>
    <w:p w14:paraId="7A9A33C1" w14:textId="77777777" w:rsidR="00EF12D7" w:rsidRPr="00F92A88" w:rsidRDefault="00EF12D7" w:rsidP="00266E00">
      <w:pPr>
        <w:spacing w:line="240" w:lineRule="auto"/>
        <w:rPr>
          <w:color w:val="000000"/>
          <w:szCs w:val="22"/>
          <w:lang w:val="da-DK"/>
        </w:rPr>
      </w:pPr>
    </w:p>
    <w:p w14:paraId="7A9A33C2" w14:textId="77777777" w:rsidR="001A6CB7" w:rsidRPr="00F92A88" w:rsidRDefault="00E03654" w:rsidP="00266E00">
      <w:pPr>
        <w:tabs>
          <w:tab w:val="clear" w:pos="567"/>
        </w:tabs>
        <w:spacing w:line="240" w:lineRule="auto"/>
        <w:rPr>
          <w:color w:val="000000"/>
          <w:szCs w:val="22"/>
          <w:lang w:val="da-DK"/>
        </w:rPr>
      </w:pPr>
      <w:r w:rsidRPr="00F92A88">
        <w:rPr>
          <w:szCs w:val="22"/>
          <w:lang w:val="da-DK"/>
        </w:rPr>
        <w:t>Et af de</w:t>
      </w:r>
      <w:r w:rsidR="001A6CB7" w:rsidRPr="00F92A88">
        <w:rPr>
          <w:szCs w:val="22"/>
          <w:lang w:val="da-DK"/>
        </w:rPr>
        <w:t xml:space="preserve"> aktive stoffer </w:t>
      </w:r>
      <w:r w:rsidR="00B751E9" w:rsidRPr="00F92A88">
        <w:rPr>
          <w:szCs w:val="22"/>
          <w:lang w:val="da-DK"/>
        </w:rPr>
        <w:t xml:space="preserve">kan </w:t>
      </w:r>
      <w:r w:rsidR="001A6CB7" w:rsidRPr="00F92A88">
        <w:rPr>
          <w:szCs w:val="22"/>
          <w:lang w:val="da-DK"/>
        </w:rPr>
        <w:t>forringe evne</w:t>
      </w:r>
      <w:r w:rsidR="00F346EE" w:rsidRPr="00F92A88">
        <w:rPr>
          <w:szCs w:val="22"/>
          <w:lang w:val="da-DK"/>
        </w:rPr>
        <w:t xml:space="preserve">n til at udføre opgaver, der kræver mental årvågenhed og/eller fysisk koordination. </w:t>
      </w:r>
      <w:r w:rsidR="00A9691F" w:rsidRPr="00F92A88">
        <w:rPr>
          <w:color w:val="000000"/>
          <w:szCs w:val="22"/>
          <w:lang w:val="da-DK"/>
        </w:rPr>
        <w:t>Hvis du bliver påvirket, skal du udvise forsigtighed, når du kører bil eller arbejder med maskiner.</w:t>
      </w:r>
    </w:p>
    <w:p w14:paraId="7A9A33C3" w14:textId="77777777" w:rsidR="001A6CB7" w:rsidRPr="00F92A88" w:rsidRDefault="001A6CB7" w:rsidP="00266E00">
      <w:pPr>
        <w:tabs>
          <w:tab w:val="left" w:pos="360"/>
        </w:tabs>
        <w:spacing w:line="240" w:lineRule="auto"/>
        <w:rPr>
          <w:szCs w:val="22"/>
          <w:lang w:val="da-DK"/>
        </w:rPr>
      </w:pPr>
    </w:p>
    <w:p w14:paraId="7A9A33C4" w14:textId="77777777" w:rsidR="004A5196" w:rsidRPr="00F92A88" w:rsidRDefault="00F346EE" w:rsidP="00266E00">
      <w:pPr>
        <w:keepNext/>
        <w:spacing w:line="240" w:lineRule="auto"/>
        <w:ind w:right="-2"/>
        <w:rPr>
          <w:b/>
          <w:szCs w:val="22"/>
          <w:lang w:val="da-DK"/>
        </w:rPr>
      </w:pPr>
      <w:r w:rsidRPr="00F92A88">
        <w:rPr>
          <w:b/>
          <w:szCs w:val="22"/>
          <w:lang w:val="da-DK"/>
        </w:rPr>
        <w:t>Azarga indeholder benzalkonium</w:t>
      </w:r>
      <w:r w:rsidR="00F17DFF" w:rsidRPr="00F92A88">
        <w:rPr>
          <w:b/>
          <w:szCs w:val="22"/>
          <w:lang w:val="da-DK"/>
        </w:rPr>
        <w:t>ch</w:t>
      </w:r>
      <w:r w:rsidRPr="00F92A88">
        <w:rPr>
          <w:b/>
          <w:szCs w:val="22"/>
          <w:lang w:val="da-DK"/>
        </w:rPr>
        <w:t>lorid</w:t>
      </w:r>
    </w:p>
    <w:p w14:paraId="7A9A33C5" w14:textId="77777777" w:rsidR="001A6CB7" w:rsidRPr="00F92A88" w:rsidRDefault="001A6CB7" w:rsidP="00266E00">
      <w:pPr>
        <w:keepNext/>
        <w:spacing w:line="240" w:lineRule="auto"/>
        <w:ind w:right="-2"/>
        <w:rPr>
          <w:szCs w:val="22"/>
          <w:lang w:val="da-DK"/>
        </w:rPr>
      </w:pPr>
    </w:p>
    <w:p w14:paraId="7A9A33C6" w14:textId="77777777" w:rsidR="00A53A37" w:rsidRDefault="00EF12D7" w:rsidP="00266E00">
      <w:pPr>
        <w:keepNext/>
        <w:tabs>
          <w:tab w:val="left" w:pos="0"/>
          <w:tab w:val="left" w:pos="851"/>
          <w:tab w:val="left" w:pos="1702"/>
          <w:tab w:val="left" w:pos="2553"/>
          <w:tab w:val="left" w:pos="3403"/>
          <w:tab w:val="left" w:pos="4254"/>
          <w:tab w:val="left" w:pos="5105"/>
          <w:tab w:val="left" w:pos="5956"/>
          <w:tab w:val="left" w:pos="6807"/>
          <w:tab w:val="left" w:pos="7657"/>
          <w:tab w:val="left" w:pos="8508"/>
        </w:tabs>
        <w:spacing w:line="240" w:lineRule="auto"/>
        <w:rPr>
          <w:szCs w:val="22"/>
          <w:lang w:val="da-DK"/>
        </w:rPr>
      </w:pPr>
      <w:r>
        <w:rPr>
          <w:szCs w:val="22"/>
          <w:lang w:val="da-DK"/>
        </w:rPr>
        <w:t>Dette lægemiddel indeholder 3,34 </w:t>
      </w:r>
      <w:r w:rsidR="00A53A37">
        <w:rPr>
          <w:szCs w:val="22"/>
          <w:lang w:val="da-DK"/>
        </w:rPr>
        <w:t>µg benzalkoniumchlorid per dråbe (=1 dose) svarende til 0,01 % eller 0,1 mg/ml.</w:t>
      </w:r>
    </w:p>
    <w:p w14:paraId="7A9A33C7" w14:textId="77777777" w:rsidR="004A5196" w:rsidRPr="00D9536B" w:rsidRDefault="004A5196" w:rsidP="00266E00">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240" w:lineRule="auto"/>
        <w:rPr>
          <w:szCs w:val="22"/>
          <w:lang w:val="da-DK"/>
        </w:rPr>
      </w:pPr>
    </w:p>
    <w:p w14:paraId="7A9A33C8" w14:textId="77777777" w:rsidR="004A5196" w:rsidRPr="007B7ABE" w:rsidRDefault="00F346EE" w:rsidP="00266E00">
      <w:pPr>
        <w:tabs>
          <w:tab w:val="left" w:pos="0"/>
          <w:tab w:val="left" w:pos="851"/>
          <w:tab w:val="left" w:pos="1702"/>
          <w:tab w:val="left" w:pos="2553"/>
          <w:tab w:val="left" w:pos="3403"/>
          <w:tab w:val="left" w:pos="4254"/>
          <w:tab w:val="left" w:pos="5105"/>
          <w:tab w:val="left" w:pos="5956"/>
          <w:tab w:val="left" w:pos="6807"/>
          <w:tab w:val="left" w:pos="7657"/>
          <w:tab w:val="left" w:pos="8508"/>
        </w:tabs>
        <w:spacing w:line="240" w:lineRule="auto"/>
        <w:rPr>
          <w:szCs w:val="22"/>
          <w:lang w:val="da-DK"/>
        </w:rPr>
      </w:pPr>
      <w:r w:rsidRPr="001572DC">
        <w:rPr>
          <w:szCs w:val="22"/>
          <w:lang w:val="da-DK"/>
        </w:rPr>
        <w:t xml:space="preserve">Azarga indeholder et konserveringsmiddel (benzalkoniumchlorid), som </w:t>
      </w:r>
      <w:r w:rsidR="00A53A37">
        <w:rPr>
          <w:szCs w:val="22"/>
          <w:lang w:val="da-DK"/>
        </w:rPr>
        <w:t>kan absorberes af bløde kontaktlinser og ændre farven på kontaklinserne. Du skal tage kontaktlinserne ud, inden lægemidlet bruges, og vente mindst 15 minutter, før du sætter kontaktlinserne i igen. Benzalkoniumchlorid kan også give øjenirritation, især hvis du har tørre øjne eller hornhinde problemer (det klare lag forrest i øjet). Hvis du har unormale fornemmelser i øjet såsom svie eller smerte, når du bruger dette lægemiddel, skal du tale med din læge.</w:t>
      </w:r>
    </w:p>
    <w:p w14:paraId="7A9A33C9" w14:textId="77777777" w:rsidR="006202E8" w:rsidRPr="00452A4C" w:rsidRDefault="006202E8" w:rsidP="00266E00">
      <w:pPr>
        <w:tabs>
          <w:tab w:val="clear" w:pos="567"/>
        </w:tabs>
        <w:spacing w:line="240" w:lineRule="auto"/>
        <w:ind w:right="-2"/>
        <w:rPr>
          <w:szCs w:val="22"/>
          <w:lang w:val="da-DK"/>
        </w:rPr>
      </w:pPr>
    </w:p>
    <w:p w14:paraId="7A9A33CA" w14:textId="77777777" w:rsidR="006202E8" w:rsidRPr="00F92A88" w:rsidRDefault="006202E8" w:rsidP="00266E00">
      <w:pPr>
        <w:tabs>
          <w:tab w:val="clear" w:pos="567"/>
        </w:tabs>
        <w:spacing w:line="240" w:lineRule="auto"/>
        <w:ind w:right="-2"/>
        <w:rPr>
          <w:szCs w:val="22"/>
          <w:lang w:val="da-DK"/>
        </w:rPr>
      </w:pPr>
    </w:p>
    <w:p w14:paraId="7A9A33CB" w14:textId="77777777" w:rsidR="006202E8" w:rsidRPr="00F92A88" w:rsidRDefault="00F346EE" w:rsidP="009B5609">
      <w:pPr>
        <w:keepNext/>
        <w:numPr>
          <w:ilvl w:val="0"/>
          <w:numId w:val="4"/>
        </w:numPr>
        <w:tabs>
          <w:tab w:val="clear" w:pos="1080"/>
          <w:tab w:val="num" w:pos="567"/>
        </w:tabs>
        <w:spacing w:line="240" w:lineRule="auto"/>
        <w:ind w:left="0" w:firstLine="0"/>
        <w:rPr>
          <w:b/>
          <w:bCs/>
          <w:szCs w:val="22"/>
          <w:lang w:val="da-DK"/>
        </w:rPr>
      </w:pPr>
      <w:r w:rsidRPr="00F92A88">
        <w:rPr>
          <w:b/>
          <w:bCs/>
          <w:szCs w:val="22"/>
          <w:lang w:val="da-DK"/>
        </w:rPr>
        <w:t>Sådan skal du bruge Azarga</w:t>
      </w:r>
    </w:p>
    <w:p w14:paraId="7A9A33CC" w14:textId="77777777" w:rsidR="001A6CB7" w:rsidRPr="00F92A88" w:rsidRDefault="001A6CB7" w:rsidP="00266E00">
      <w:pPr>
        <w:keepNext/>
        <w:spacing w:line="240" w:lineRule="auto"/>
        <w:rPr>
          <w:szCs w:val="22"/>
          <w:lang w:val="da-DK"/>
        </w:rPr>
      </w:pPr>
    </w:p>
    <w:p w14:paraId="7A9A33CD" w14:textId="77777777" w:rsidR="001A6CB7" w:rsidRPr="00F92A88" w:rsidRDefault="00F346EE" w:rsidP="00266E00">
      <w:pPr>
        <w:spacing w:line="240" w:lineRule="auto"/>
        <w:ind w:right="-2"/>
        <w:rPr>
          <w:szCs w:val="22"/>
          <w:lang w:val="da-DK"/>
        </w:rPr>
      </w:pPr>
      <w:r w:rsidRPr="00F92A88">
        <w:rPr>
          <w:szCs w:val="22"/>
          <w:lang w:val="da-DK"/>
        </w:rPr>
        <w:t xml:space="preserve">Brug altid </w:t>
      </w:r>
      <w:r w:rsidR="00E03654" w:rsidRPr="00F92A88">
        <w:rPr>
          <w:szCs w:val="22"/>
          <w:lang w:val="da-DK"/>
        </w:rPr>
        <w:t>lægemid</w:t>
      </w:r>
      <w:r w:rsidR="008139A6">
        <w:rPr>
          <w:szCs w:val="22"/>
          <w:lang w:val="da-DK"/>
        </w:rPr>
        <w:t>let</w:t>
      </w:r>
      <w:r w:rsidRPr="00F92A88">
        <w:rPr>
          <w:szCs w:val="22"/>
          <w:lang w:val="da-DK"/>
        </w:rPr>
        <w:t xml:space="preserve"> nøjagtigt efter lægens eller apotek</w:t>
      </w:r>
      <w:r w:rsidR="006D7D20" w:rsidRPr="00F92A88">
        <w:rPr>
          <w:szCs w:val="22"/>
          <w:lang w:val="da-DK"/>
        </w:rPr>
        <w:t>spersonal</w:t>
      </w:r>
      <w:r w:rsidRPr="00F92A88">
        <w:rPr>
          <w:szCs w:val="22"/>
          <w:lang w:val="da-DK"/>
        </w:rPr>
        <w:t xml:space="preserve">ets anvisning. </w:t>
      </w:r>
      <w:r w:rsidR="00A9691F" w:rsidRPr="00F92A88">
        <w:rPr>
          <w:color w:val="000000"/>
          <w:szCs w:val="22"/>
          <w:lang w:val="da-DK"/>
        </w:rPr>
        <w:t>Er du i tvivl, så spørg lægen eller</w:t>
      </w:r>
      <w:r w:rsidR="008139A6">
        <w:rPr>
          <w:color w:val="000000"/>
          <w:szCs w:val="22"/>
          <w:lang w:val="da-DK"/>
        </w:rPr>
        <w:t xml:space="preserve"> </w:t>
      </w:r>
      <w:r w:rsidR="00A9691F" w:rsidRPr="00F92A88">
        <w:rPr>
          <w:color w:val="000000"/>
          <w:szCs w:val="22"/>
          <w:lang w:val="da-DK"/>
        </w:rPr>
        <w:t>apotek</w:t>
      </w:r>
      <w:r w:rsidR="008139A6">
        <w:rPr>
          <w:color w:val="000000"/>
          <w:szCs w:val="22"/>
          <w:lang w:val="da-DK"/>
        </w:rPr>
        <w:t>spersonalet</w:t>
      </w:r>
      <w:r w:rsidR="00A9691F" w:rsidRPr="00F92A88">
        <w:rPr>
          <w:color w:val="000000"/>
          <w:szCs w:val="22"/>
          <w:lang w:val="da-DK"/>
        </w:rPr>
        <w:t>.</w:t>
      </w:r>
    </w:p>
    <w:p w14:paraId="7A9A33CE" w14:textId="224514FC" w:rsidR="001A6CB7" w:rsidRPr="00F92A88" w:rsidRDefault="001A6CB7" w:rsidP="00266E00">
      <w:pPr>
        <w:spacing w:line="240" w:lineRule="auto"/>
        <w:ind w:right="-2"/>
        <w:rPr>
          <w:color w:val="000000"/>
          <w:szCs w:val="22"/>
          <w:lang w:val="da-DK"/>
        </w:rPr>
      </w:pPr>
      <w:r w:rsidRPr="00F92A88">
        <w:rPr>
          <w:szCs w:val="22"/>
          <w:lang w:val="da-DK"/>
        </w:rPr>
        <w:t xml:space="preserve">Hvis du skifter til Azarga fra en anden type øjendråber til behandling af glaukom, skal du holde op med at bruge den anden medicin og begynde at bruge Azarga </w:t>
      </w:r>
      <w:r w:rsidR="000B27DF">
        <w:rPr>
          <w:szCs w:val="22"/>
          <w:lang w:val="da-DK"/>
        </w:rPr>
        <w:t xml:space="preserve">den </w:t>
      </w:r>
      <w:r w:rsidRPr="00F92A88">
        <w:rPr>
          <w:szCs w:val="22"/>
          <w:lang w:val="da-DK"/>
        </w:rPr>
        <w:t xml:space="preserve">næste dag. </w:t>
      </w:r>
      <w:r w:rsidRPr="00F92A88">
        <w:rPr>
          <w:color w:val="000000"/>
          <w:szCs w:val="22"/>
          <w:lang w:val="da-DK"/>
        </w:rPr>
        <w:t>Er du i tvivl, så spørg lægen eller apotek</w:t>
      </w:r>
      <w:r w:rsidR="00B41422">
        <w:rPr>
          <w:color w:val="000000"/>
          <w:szCs w:val="22"/>
          <w:lang w:val="da-DK"/>
        </w:rPr>
        <w:t>spersonal</w:t>
      </w:r>
      <w:r w:rsidRPr="00F92A88">
        <w:rPr>
          <w:color w:val="000000"/>
          <w:szCs w:val="22"/>
          <w:lang w:val="da-DK"/>
        </w:rPr>
        <w:t>et.</w:t>
      </w:r>
    </w:p>
    <w:p w14:paraId="7A9A33CF" w14:textId="77777777" w:rsidR="006F6745" w:rsidRPr="00F92A88" w:rsidRDefault="006F6745" w:rsidP="00266E00">
      <w:pPr>
        <w:spacing w:line="240" w:lineRule="auto"/>
        <w:ind w:right="-2"/>
        <w:rPr>
          <w:color w:val="000000"/>
          <w:szCs w:val="22"/>
          <w:lang w:val="da-DK"/>
        </w:rPr>
      </w:pPr>
    </w:p>
    <w:p w14:paraId="7A9A33D0" w14:textId="4F42DEC3" w:rsidR="006F6745" w:rsidRPr="00F92A88" w:rsidRDefault="006F6745" w:rsidP="00266E00">
      <w:pPr>
        <w:spacing w:line="240" w:lineRule="auto"/>
        <w:ind w:right="-2"/>
        <w:rPr>
          <w:szCs w:val="22"/>
          <w:lang w:val="da-DK"/>
        </w:rPr>
      </w:pPr>
      <w:r w:rsidRPr="00F92A88">
        <w:rPr>
          <w:color w:val="000000"/>
          <w:szCs w:val="22"/>
          <w:lang w:val="da-DK"/>
        </w:rPr>
        <w:t xml:space="preserve">For ikke at forurene spidsen </w:t>
      </w:r>
      <w:r w:rsidR="00882390" w:rsidRPr="00F92A88">
        <w:rPr>
          <w:color w:val="000000"/>
          <w:szCs w:val="22"/>
          <w:lang w:val="da-DK"/>
        </w:rPr>
        <w:t xml:space="preserve">af flasken </w:t>
      </w:r>
      <w:r w:rsidRPr="00F92A88">
        <w:rPr>
          <w:color w:val="000000"/>
          <w:szCs w:val="22"/>
          <w:lang w:val="da-DK"/>
        </w:rPr>
        <w:t xml:space="preserve">og </w:t>
      </w:r>
      <w:r w:rsidR="000B27DF">
        <w:rPr>
          <w:color w:val="000000"/>
          <w:szCs w:val="22"/>
          <w:lang w:val="da-DK"/>
        </w:rPr>
        <w:t>øjendråberne</w:t>
      </w:r>
      <w:r w:rsidR="000B27DF" w:rsidRPr="00F92A88">
        <w:rPr>
          <w:color w:val="000000"/>
          <w:szCs w:val="22"/>
          <w:lang w:val="da-DK"/>
        </w:rPr>
        <w:t xml:space="preserve"> </w:t>
      </w:r>
      <w:r w:rsidRPr="00F92A88">
        <w:rPr>
          <w:color w:val="000000"/>
          <w:szCs w:val="22"/>
          <w:lang w:val="da-DK"/>
        </w:rPr>
        <w:t xml:space="preserve">er det vigtigt, at </w:t>
      </w:r>
      <w:r w:rsidR="00882390" w:rsidRPr="00F92A88">
        <w:rPr>
          <w:color w:val="000000"/>
          <w:szCs w:val="22"/>
          <w:lang w:val="da-DK"/>
        </w:rPr>
        <w:t>spidsen af flasken ikke kommer i berøring med øjenlågene, området omkring øjnene eller andre overflader. Flasken skal holdes tæt tillukket, når den ikke er i brug.</w:t>
      </w:r>
    </w:p>
    <w:p w14:paraId="7A9A33D1" w14:textId="77777777" w:rsidR="001A6CB7" w:rsidRPr="00F92A88" w:rsidRDefault="001A6CB7" w:rsidP="00266E00">
      <w:pPr>
        <w:spacing w:line="240" w:lineRule="auto"/>
        <w:ind w:right="-2"/>
        <w:rPr>
          <w:szCs w:val="22"/>
          <w:lang w:val="da-DK"/>
        </w:rPr>
      </w:pPr>
    </w:p>
    <w:p w14:paraId="7A9A33D2" w14:textId="77777777" w:rsidR="001A6CB7" w:rsidRPr="00F92A88" w:rsidRDefault="00F346EE" w:rsidP="00266E00">
      <w:pPr>
        <w:spacing w:line="240" w:lineRule="auto"/>
        <w:ind w:right="-2"/>
        <w:rPr>
          <w:szCs w:val="22"/>
          <w:lang w:val="da-DK"/>
        </w:rPr>
      </w:pPr>
      <w:r w:rsidRPr="00F92A88">
        <w:rPr>
          <w:szCs w:val="22"/>
          <w:lang w:val="da-DK"/>
        </w:rPr>
        <w:t>Følgende råd er nyttigt til at begrænse mængden af medicin, som overføres til blodbanen, efter at du har dryppet øjnene</w:t>
      </w:r>
      <w:r w:rsidR="008139A6">
        <w:rPr>
          <w:szCs w:val="22"/>
          <w:lang w:val="da-DK"/>
        </w:rPr>
        <w:t>:</w:t>
      </w:r>
    </w:p>
    <w:p w14:paraId="7A9A33D3" w14:textId="5368C92A" w:rsidR="001A6CB7" w:rsidRPr="007B7ABE" w:rsidRDefault="00F346EE" w:rsidP="009B5609">
      <w:pPr>
        <w:numPr>
          <w:ilvl w:val="0"/>
          <w:numId w:val="7"/>
        </w:numPr>
        <w:tabs>
          <w:tab w:val="clear" w:pos="567"/>
          <w:tab w:val="clear" w:pos="720"/>
        </w:tabs>
        <w:spacing w:line="240" w:lineRule="auto"/>
        <w:ind w:left="567" w:right="-2" w:hanging="567"/>
        <w:rPr>
          <w:szCs w:val="22"/>
          <w:lang w:val="da-DK"/>
        </w:rPr>
      </w:pPr>
      <w:r w:rsidRPr="00F92A88">
        <w:rPr>
          <w:szCs w:val="22"/>
          <w:lang w:val="da-DK"/>
        </w:rPr>
        <w:t xml:space="preserve">Hold øjenlåget lukket, mens du forsigtigt trykker ind mod øjenkrogen med </w:t>
      </w:r>
      <w:r w:rsidR="000B27DF">
        <w:rPr>
          <w:szCs w:val="22"/>
          <w:lang w:val="da-DK"/>
        </w:rPr>
        <w:t xml:space="preserve">en </w:t>
      </w:r>
      <w:r w:rsidRPr="00F92A88">
        <w:rPr>
          <w:szCs w:val="22"/>
          <w:lang w:val="da-DK"/>
        </w:rPr>
        <w:t>finger i mindst 2</w:t>
      </w:r>
      <w:r w:rsidR="007B7ABE">
        <w:rPr>
          <w:szCs w:val="22"/>
          <w:lang w:val="da-DK"/>
        </w:rPr>
        <w:t> </w:t>
      </w:r>
      <w:r w:rsidRPr="007B7ABE">
        <w:rPr>
          <w:szCs w:val="22"/>
          <w:lang w:val="da-DK"/>
        </w:rPr>
        <w:t>minutter.</w:t>
      </w:r>
    </w:p>
    <w:p w14:paraId="7A9A33D4" w14:textId="77777777" w:rsidR="001A6CB7" w:rsidRPr="00452A4C" w:rsidRDefault="001A6CB7" w:rsidP="00266E00">
      <w:pPr>
        <w:spacing w:line="240" w:lineRule="auto"/>
        <w:ind w:right="-2"/>
        <w:rPr>
          <w:szCs w:val="22"/>
          <w:lang w:val="da-DK"/>
        </w:rPr>
      </w:pPr>
    </w:p>
    <w:p w14:paraId="7A9A33D5" w14:textId="77777777" w:rsidR="001042A1" w:rsidRDefault="00F346EE" w:rsidP="00945290">
      <w:pPr>
        <w:keepNext/>
        <w:spacing w:line="240" w:lineRule="auto"/>
        <w:rPr>
          <w:szCs w:val="22"/>
          <w:lang w:val="da-DK"/>
        </w:rPr>
      </w:pPr>
      <w:r w:rsidRPr="00F92A88">
        <w:rPr>
          <w:b/>
          <w:szCs w:val="22"/>
          <w:lang w:val="da-DK"/>
        </w:rPr>
        <w:t>Den anbefalede dosis er</w:t>
      </w:r>
    </w:p>
    <w:p w14:paraId="7A9A33D6" w14:textId="75FA206E" w:rsidR="001A6CB7" w:rsidRPr="00F92A88" w:rsidRDefault="00F346EE" w:rsidP="00266E00">
      <w:pPr>
        <w:spacing w:line="240" w:lineRule="auto"/>
        <w:ind w:right="-2"/>
        <w:rPr>
          <w:szCs w:val="22"/>
          <w:lang w:val="da-DK"/>
        </w:rPr>
      </w:pPr>
      <w:r w:rsidRPr="00F92A88">
        <w:rPr>
          <w:szCs w:val="22"/>
          <w:lang w:val="da-DK"/>
        </w:rPr>
        <w:t xml:space="preserve">1 dråbe i det/de </w:t>
      </w:r>
      <w:r w:rsidR="000B27DF">
        <w:rPr>
          <w:szCs w:val="22"/>
          <w:lang w:val="da-DK"/>
        </w:rPr>
        <w:t>påvirkede</w:t>
      </w:r>
      <w:r w:rsidR="000B27DF" w:rsidRPr="00F92A88">
        <w:rPr>
          <w:szCs w:val="22"/>
          <w:lang w:val="da-DK"/>
        </w:rPr>
        <w:t xml:space="preserve"> </w:t>
      </w:r>
      <w:r w:rsidRPr="00F92A88">
        <w:rPr>
          <w:szCs w:val="22"/>
          <w:lang w:val="da-DK"/>
        </w:rPr>
        <w:t>øje/øjne 2 gange dagligt.</w:t>
      </w:r>
    </w:p>
    <w:p w14:paraId="7A9A33D7" w14:textId="77777777" w:rsidR="00A9691F" w:rsidRPr="004A1D8E" w:rsidRDefault="00A9691F" w:rsidP="00266E00">
      <w:pPr>
        <w:pStyle w:val="BodyText3"/>
        <w:spacing w:line="240" w:lineRule="auto"/>
        <w:jc w:val="left"/>
        <w:rPr>
          <w:color w:val="000000"/>
          <w:sz w:val="22"/>
          <w:szCs w:val="22"/>
          <w:lang w:val="da-DK"/>
        </w:rPr>
      </w:pPr>
      <w:r w:rsidRPr="004A1D8E">
        <w:rPr>
          <w:sz w:val="22"/>
          <w:szCs w:val="22"/>
          <w:lang w:val="da-DK"/>
        </w:rPr>
        <w:t xml:space="preserve">Brug kun Azarga i begge øjne, hvis lægen har anvist det. </w:t>
      </w:r>
      <w:r w:rsidRPr="004A1D8E">
        <w:rPr>
          <w:color w:val="000000"/>
          <w:sz w:val="22"/>
          <w:szCs w:val="22"/>
          <w:lang w:val="da-DK"/>
        </w:rPr>
        <w:t>Brug Azarga så længe, som din læge har anvist.</w:t>
      </w:r>
    </w:p>
    <w:p w14:paraId="7A9A33D8" w14:textId="77777777" w:rsidR="00BD71EA" w:rsidRPr="00F92A88" w:rsidRDefault="00BD71EA" w:rsidP="00266E00">
      <w:pPr>
        <w:pStyle w:val="BodyText3"/>
        <w:spacing w:line="240" w:lineRule="auto"/>
        <w:jc w:val="left"/>
        <w:rPr>
          <w:color w:val="000000"/>
          <w:sz w:val="22"/>
          <w:szCs w:val="22"/>
          <w:lang w:val="da-DK"/>
        </w:rPr>
      </w:pPr>
    </w:p>
    <w:p w14:paraId="7A9A33D9" w14:textId="77777777" w:rsidR="00BD71EA" w:rsidRPr="001F0A9C" w:rsidRDefault="00BD71EA" w:rsidP="00266E00">
      <w:pPr>
        <w:pStyle w:val="BodyText3"/>
        <w:spacing w:line="240" w:lineRule="auto"/>
        <w:jc w:val="left"/>
        <w:rPr>
          <w:b/>
          <w:color w:val="000000"/>
          <w:sz w:val="22"/>
          <w:szCs w:val="22"/>
          <w:lang w:val="da-DK"/>
        </w:rPr>
      </w:pPr>
      <w:r w:rsidRPr="001F0A9C">
        <w:rPr>
          <w:b/>
          <w:color w:val="000000"/>
          <w:sz w:val="22"/>
          <w:szCs w:val="22"/>
          <w:lang w:val="da-DK"/>
        </w:rPr>
        <w:t>Anvendelse</w:t>
      </w:r>
    </w:p>
    <w:p w14:paraId="7A9A33DA" w14:textId="77777777" w:rsidR="001A6CB7" w:rsidRPr="00737683" w:rsidRDefault="00DF5195" w:rsidP="00266E00">
      <w:pPr>
        <w:spacing w:line="240" w:lineRule="auto"/>
        <w:rPr>
          <w:szCs w:val="22"/>
          <w:lang w:val="da-DK"/>
        </w:rPr>
      </w:pPr>
      <w:r w:rsidRPr="00737683">
        <w:rPr>
          <w:noProof/>
          <w:szCs w:val="22"/>
          <w:lang w:val="en-US"/>
        </w:rPr>
        <w:drawing>
          <wp:inline distT="0" distB="0" distL="0" distR="0" wp14:anchorId="7A9A34DB" wp14:editId="7A9A34DC">
            <wp:extent cx="1243330" cy="1002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3330" cy="1002665"/>
                    </a:xfrm>
                    <a:prstGeom prst="rect">
                      <a:avLst/>
                    </a:prstGeom>
                    <a:noFill/>
                    <a:ln>
                      <a:noFill/>
                    </a:ln>
                  </pic:spPr>
                </pic:pic>
              </a:graphicData>
            </a:graphic>
          </wp:inline>
        </w:drawing>
      </w:r>
      <w:r w:rsidR="001A6CB7" w:rsidRPr="00737683">
        <w:rPr>
          <w:szCs w:val="22"/>
          <w:lang w:val="da-DK"/>
        </w:rPr>
        <w:tab/>
      </w:r>
      <w:r w:rsidRPr="00737683">
        <w:rPr>
          <w:noProof/>
          <w:szCs w:val="22"/>
          <w:lang w:val="en-US"/>
        </w:rPr>
        <w:drawing>
          <wp:inline distT="0" distB="0" distL="0" distR="0" wp14:anchorId="7A9A34DD" wp14:editId="7A9A34DE">
            <wp:extent cx="119507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5070" cy="914400"/>
                    </a:xfrm>
                    <a:prstGeom prst="rect">
                      <a:avLst/>
                    </a:prstGeom>
                    <a:noFill/>
                    <a:ln>
                      <a:noFill/>
                    </a:ln>
                  </pic:spPr>
                </pic:pic>
              </a:graphicData>
            </a:graphic>
          </wp:inline>
        </w:drawing>
      </w:r>
      <w:r w:rsidR="001A6CB7" w:rsidRPr="00737683">
        <w:rPr>
          <w:szCs w:val="22"/>
          <w:lang w:val="da-DK"/>
        </w:rPr>
        <w:tab/>
      </w:r>
      <w:r w:rsidR="001A6CB7" w:rsidRPr="00737683">
        <w:rPr>
          <w:szCs w:val="22"/>
          <w:lang w:val="da-DK"/>
        </w:rPr>
        <w:tab/>
      </w:r>
      <w:r w:rsidR="001A6CB7" w:rsidRPr="00737683">
        <w:rPr>
          <w:szCs w:val="22"/>
          <w:lang w:val="da-DK"/>
        </w:rPr>
        <w:object w:dxaOrig="1845" w:dyaOrig="1875" w14:anchorId="7A9A34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75pt" o:ole="" fillcolor="window">
            <v:imagedata r:id="rId12" o:title=""/>
          </v:shape>
          <o:OLEObject Type="Embed" ProgID="Unknown" ShapeID="_x0000_i1025" DrawAspect="Content" ObjectID="_1815813104" r:id="rId13"/>
        </w:object>
      </w:r>
    </w:p>
    <w:p w14:paraId="7A9A33DB" w14:textId="77777777" w:rsidR="001A6CB7" w:rsidRPr="00F92A88" w:rsidRDefault="00A9691F" w:rsidP="00266E00">
      <w:pPr>
        <w:pStyle w:val="EndnoteText"/>
        <w:tabs>
          <w:tab w:val="left" w:pos="993"/>
          <w:tab w:val="left" w:pos="3261"/>
          <w:tab w:val="left" w:pos="5529"/>
        </w:tabs>
        <w:rPr>
          <w:sz w:val="22"/>
          <w:szCs w:val="22"/>
          <w:lang w:val="da-DK"/>
        </w:rPr>
      </w:pPr>
      <w:r w:rsidRPr="00F92A88">
        <w:rPr>
          <w:sz w:val="22"/>
          <w:szCs w:val="22"/>
          <w:lang w:val="da-DK"/>
        </w:rPr>
        <w:tab/>
      </w:r>
      <w:r w:rsidRPr="00F92A88">
        <w:rPr>
          <w:sz w:val="22"/>
          <w:szCs w:val="22"/>
          <w:lang w:val="da-DK"/>
        </w:rPr>
        <w:tab/>
        <w:t>1</w:t>
      </w:r>
      <w:r w:rsidRPr="00F92A88">
        <w:rPr>
          <w:sz w:val="22"/>
          <w:szCs w:val="22"/>
          <w:lang w:val="da-DK"/>
        </w:rPr>
        <w:tab/>
        <w:t>2</w:t>
      </w:r>
      <w:r w:rsidRPr="00F92A88">
        <w:rPr>
          <w:sz w:val="22"/>
          <w:szCs w:val="22"/>
          <w:lang w:val="da-DK"/>
        </w:rPr>
        <w:tab/>
        <w:t>3</w:t>
      </w:r>
    </w:p>
    <w:p w14:paraId="7A9A33DC" w14:textId="77777777" w:rsidR="001A6CB7" w:rsidRPr="00737683" w:rsidRDefault="001A6CB7" w:rsidP="009B5609">
      <w:pPr>
        <w:numPr>
          <w:ilvl w:val="0"/>
          <w:numId w:val="5"/>
        </w:numPr>
        <w:spacing w:line="240" w:lineRule="auto"/>
        <w:rPr>
          <w:color w:val="000000"/>
          <w:szCs w:val="22"/>
          <w:lang w:val="da-DK"/>
        </w:rPr>
      </w:pPr>
      <w:r w:rsidRPr="00737683">
        <w:rPr>
          <w:szCs w:val="22"/>
          <w:lang w:val="da-DK"/>
        </w:rPr>
        <w:t xml:space="preserve">Hent </w:t>
      </w:r>
      <w:r w:rsidR="008139A6">
        <w:rPr>
          <w:szCs w:val="22"/>
          <w:lang w:val="da-DK"/>
        </w:rPr>
        <w:t>Azarga-</w:t>
      </w:r>
      <w:r w:rsidRPr="00737683">
        <w:rPr>
          <w:szCs w:val="22"/>
          <w:lang w:val="da-DK"/>
        </w:rPr>
        <w:t>flasken og et spejl.</w:t>
      </w:r>
    </w:p>
    <w:p w14:paraId="7A9A33DD" w14:textId="77777777" w:rsidR="001A6CB7" w:rsidRPr="001F0A9C" w:rsidRDefault="00A9691F" w:rsidP="009B5609">
      <w:pPr>
        <w:numPr>
          <w:ilvl w:val="0"/>
          <w:numId w:val="5"/>
        </w:numPr>
        <w:spacing w:line="240" w:lineRule="auto"/>
        <w:rPr>
          <w:color w:val="000000"/>
          <w:szCs w:val="22"/>
          <w:lang w:val="da-DK"/>
        </w:rPr>
      </w:pPr>
      <w:r w:rsidRPr="001F0A9C">
        <w:rPr>
          <w:color w:val="000000"/>
          <w:szCs w:val="22"/>
          <w:lang w:val="da-DK"/>
        </w:rPr>
        <w:t>Vask dine hænder.</w:t>
      </w:r>
    </w:p>
    <w:p w14:paraId="7A9A33DE" w14:textId="77777777" w:rsidR="001A6CB7" w:rsidRPr="00D9536B" w:rsidRDefault="00A9691F" w:rsidP="009B5609">
      <w:pPr>
        <w:numPr>
          <w:ilvl w:val="0"/>
          <w:numId w:val="5"/>
        </w:numPr>
        <w:spacing w:line="240" w:lineRule="auto"/>
        <w:rPr>
          <w:color w:val="000000"/>
          <w:szCs w:val="22"/>
          <w:lang w:val="da-DK"/>
        </w:rPr>
      </w:pPr>
      <w:r w:rsidRPr="00D9536B">
        <w:rPr>
          <w:color w:val="000000"/>
          <w:szCs w:val="22"/>
          <w:lang w:val="da-DK"/>
        </w:rPr>
        <w:t>Ryst flasken grundigt inden brug.</w:t>
      </w:r>
    </w:p>
    <w:p w14:paraId="7A9A33DF" w14:textId="77777777" w:rsidR="001A6CB7" w:rsidRPr="00F92A88" w:rsidRDefault="00A9691F" w:rsidP="009B5609">
      <w:pPr>
        <w:numPr>
          <w:ilvl w:val="0"/>
          <w:numId w:val="5"/>
        </w:numPr>
        <w:spacing w:line="240" w:lineRule="auto"/>
        <w:rPr>
          <w:color w:val="000000"/>
          <w:szCs w:val="22"/>
          <w:lang w:val="da-DK"/>
        </w:rPr>
      </w:pPr>
      <w:r w:rsidRPr="001572DC">
        <w:rPr>
          <w:color w:val="000000"/>
          <w:szCs w:val="22"/>
          <w:lang w:val="da-DK"/>
        </w:rPr>
        <w:lastRenderedPageBreak/>
        <w:t>Skru hætten af flasken.</w:t>
      </w:r>
      <w:r w:rsidR="0022006C" w:rsidRPr="007B7ABE">
        <w:rPr>
          <w:color w:val="000000"/>
          <w:szCs w:val="22"/>
          <w:lang w:val="da-DK"/>
        </w:rPr>
        <w:t xml:space="preserve"> </w:t>
      </w:r>
      <w:r w:rsidR="00544B4F" w:rsidRPr="007B7ABE">
        <w:rPr>
          <w:rFonts w:eastAsia="SimSun"/>
          <w:color w:val="000000"/>
          <w:szCs w:val="22"/>
          <w:lang w:val="da-DK"/>
        </w:rPr>
        <w:t xml:space="preserve">Hvis </w:t>
      </w:r>
      <w:r w:rsidR="00EF1D30" w:rsidRPr="007B7ABE">
        <w:rPr>
          <w:rFonts w:eastAsia="SimSun"/>
          <w:color w:val="000000"/>
          <w:szCs w:val="22"/>
          <w:lang w:val="da-DK"/>
        </w:rPr>
        <w:t xml:space="preserve">sikkerhedsringen omkring </w:t>
      </w:r>
      <w:r w:rsidR="00544B4F" w:rsidRPr="007B7ABE">
        <w:rPr>
          <w:rFonts w:eastAsia="SimSun"/>
          <w:color w:val="000000"/>
          <w:szCs w:val="22"/>
          <w:lang w:val="da-DK"/>
        </w:rPr>
        <w:t>hætten sidder løst</w:t>
      </w:r>
      <w:r w:rsidR="0097562F" w:rsidRPr="007B7ABE">
        <w:rPr>
          <w:rFonts w:eastAsia="SimSun"/>
          <w:color w:val="000000"/>
          <w:szCs w:val="22"/>
          <w:lang w:val="da-DK"/>
        </w:rPr>
        <w:t>,</w:t>
      </w:r>
      <w:r w:rsidR="00EF1D30" w:rsidRPr="007B7ABE">
        <w:rPr>
          <w:rFonts w:eastAsia="SimSun"/>
          <w:color w:val="000000"/>
          <w:szCs w:val="22"/>
          <w:lang w:val="da-DK"/>
        </w:rPr>
        <w:t xml:space="preserve"> når du åbner fl</w:t>
      </w:r>
      <w:r w:rsidR="00153581" w:rsidRPr="007B7ABE">
        <w:rPr>
          <w:rFonts w:eastAsia="SimSun"/>
          <w:color w:val="000000"/>
          <w:szCs w:val="22"/>
          <w:lang w:val="da-DK"/>
        </w:rPr>
        <w:t>a</w:t>
      </w:r>
      <w:r w:rsidR="00EF1D30" w:rsidRPr="007B7ABE">
        <w:rPr>
          <w:rFonts w:eastAsia="SimSun"/>
          <w:color w:val="000000"/>
          <w:szCs w:val="22"/>
          <w:lang w:val="da-DK"/>
        </w:rPr>
        <w:t>sken</w:t>
      </w:r>
      <w:r w:rsidR="00544B4F" w:rsidRPr="007B7ABE">
        <w:rPr>
          <w:rFonts w:eastAsia="SimSun"/>
          <w:color w:val="000000"/>
          <w:szCs w:val="22"/>
          <w:lang w:val="da-DK"/>
        </w:rPr>
        <w:t xml:space="preserve">, skal </w:t>
      </w:r>
      <w:r w:rsidR="00EF1D30" w:rsidRPr="00452A4C">
        <w:rPr>
          <w:rFonts w:eastAsia="SimSun"/>
          <w:color w:val="000000"/>
          <w:szCs w:val="22"/>
          <w:lang w:val="da-DK"/>
        </w:rPr>
        <w:t>den</w:t>
      </w:r>
      <w:r w:rsidR="00544B4F" w:rsidRPr="00F92A88">
        <w:rPr>
          <w:rFonts w:eastAsia="SimSun"/>
          <w:color w:val="000000"/>
          <w:szCs w:val="22"/>
          <w:lang w:val="da-DK"/>
        </w:rPr>
        <w:t xml:space="preserve"> fjerne</w:t>
      </w:r>
      <w:r w:rsidR="00EF1D30" w:rsidRPr="00F92A88">
        <w:rPr>
          <w:rFonts w:eastAsia="SimSun"/>
          <w:color w:val="000000"/>
          <w:szCs w:val="22"/>
          <w:lang w:val="da-DK"/>
        </w:rPr>
        <w:t>s</w:t>
      </w:r>
      <w:r w:rsidR="00544B4F" w:rsidRPr="00F92A88">
        <w:rPr>
          <w:rFonts w:eastAsia="SimSun"/>
          <w:color w:val="000000"/>
          <w:szCs w:val="22"/>
          <w:lang w:val="da-DK"/>
        </w:rPr>
        <w:t xml:space="preserve">, inden </w:t>
      </w:r>
      <w:r w:rsidR="0097562F" w:rsidRPr="00F92A88">
        <w:rPr>
          <w:rFonts w:eastAsia="SimSun"/>
          <w:color w:val="000000"/>
          <w:szCs w:val="22"/>
          <w:lang w:val="da-DK"/>
        </w:rPr>
        <w:t>præparatet</w:t>
      </w:r>
      <w:r w:rsidR="00544B4F" w:rsidRPr="00F92A88">
        <w:rPr>
          <w:rFonts w:eastAsia="SimSun"/>
          <w:color w:val="000000"/>
          <w:szCs w:val="22"/>
          <w:lang w:val="da-DK"/>
        </w:rPr>
        <w:t xml:space="preserve"> </w:t>
      </w:r>
      <w:r w:rsidR="00EF1D30" w:rsidRPr="00F92A88">
        <w:rPr>
          <w:rFonts w:eastAsia="SimSun"/>
          <w:color w:val="000000"/>
          <w:szCs w:val="22"/>
          <w:lang w:val="da-DK"/>
        </w:rPr>
        <w:t>tages i brug</w:t>
      </w:r>
      <w:r w:rsidR="00544B4F" w:rsidRPr="00F92A88">
        <w:rPr>
          <w:rFonts w:eastAsia="SimSun"/>
          <w:color w:val="000000"/>
          <w:szCs w:val="22"/>
          <w:lang w:val="da-DK"/>
        </w:rPr>
        <w:t>.</w:t>
      </w:r>
    </w:p>
    <w:p w14:paraId="7A9A33E0" w14:textId="17BB0371" w:rsidR="001A6CB7" w:rsidRPr="00F92A88" w:rsidRDefault="00A9691F" w:rsidP="009B5609">
      <w:pPr>
        <w:numPr>
          <w:ilvl w:val="0"/>
          <w:numId w:val="5"/>
        </w:numPr>
        <w:spacing w:line="240" w:lineRule="auto"/>
        <w:rPr>
          <w:color w:val="000000"/>
          <w:szCs w:val="22"/>
          <w:lang w:val="da-DK"/>
        </w:rPr>
      </w:pPr>
      <w:r w:rsidRPr="00F92A88">
        <w:rPr>
          <w:color w:val="000000"/>
          <w:szCs w:val="22"/>
          <w:lang w:val="da-DK"/>
        </w:rPr>
        <w:t>Hold flasken med bunden i vejret mellem d</w:t>
      </w:r>
      <w:r w:rsidR="000B27DF">
        <w:rPr>
          <w:color w:val="000000"/>
          <w:szCs w:val="22"/>
          <w:lang w:val="da-DK"/>
        </w:rPr>
        <w:t>in</w:t>
      </w:r>
      <w:r w:rsidRPr="00F92A88">
        <w:rPr>
          <w:color w:val="000000"/>
          <w:szCs w:val="22"/>
          <w:lang w:val="da-DK"/>
        </w:rPr>
        <w:t xml:space="preserve"> tommelfinger og de øvrige fingre.</w:t>
      </w:r>
    </w:p>
    <w:p w14:paraId="7A9A33E1" w14:textId="77777777" w:rsidR="001A6CB7" w:rsidRPr="007B7ABE" w:rsidRDefault="00A9691F" w:rsidP="009B5609">
      <w:pPr>
        <w:numPr>
          <w:ilvl w:val="0"/>
          <w:numId w:val="5"/>
        </w:numPr>
        <w:spacing w:line="240" w:lineRule="auto"/>
        <w:rPr>
          <w:color w:val="000000"/>
          <w:szCs w:val="22"/>
          <w:lang w:val="da-DK"/>
        </w:rPr>
      </w:pPr>
      <w:r w:rsidRPr="00F92A88">
        <w:rPr>
          <w:color w:val="000000"/>
          <w:szCs w:val="22"/>
          <w:lang w:val="da-DK"/>
        </w:rPr>
        <w:t>Læn hovedet tilbage. Træk ned i det nederste øjenlåg med en ren finger, indtil der dannes en ”lomme” mellem øjenlåget og øjet. Dråben skal placeres der (billede</w:t>
      </w:r>
      <w:r w:rsidR="007B7ABE">
        <w:rPr>
          <w:color w:val="000000"/>
          <w:szCs w:val="22"/>
          <w:lang w:val="da-DK"/>
        </w:rPr>
        <w:t> </w:t>
      </w:r>
      <w:r w:rsidRPr="007B7ABE">
        <w:rPr>
          <w:color w:val="000000"/>
          <w:szCs w:val="22"/>
          <w:lang w:val="da-DK"/>
        </w:rPr>
        <w:t>1).</w:t>
      </w:r>
    </w:p>
    <w:p w14:paraId="7A9A33E2" w14:textId="77777777" w:rsidR="001A6CB7" w:rsidRPr="00F92A88" w:rsidRDefault="00A9691F" w:rsidP="009B5609">
      <w:pPr>
        <w:numPr>
          <w:ilvl w:val="0"/>
          <w:numId w:val="5"/>
        </w:numPr>
        <w:spacing w:line="240" w:lineRule="auto"/>
        <w:rPr>
          <w:color w:val="000000"/>
          <w:szCs w:val="22"/>
          <w:lang w:val="da-DK"/>
        </w:rPr>
      </w:pPr>
      <w:r w:rsidRPr="00452A4C">
        <w:rPr>
          <w:color w:val="000000"/>
          <w:szCs w:val="22"/>
          <w:lang w:val="da-DK"/>
        </w:rPr>
        <w:t>Hold spidsen af flasken tæt hen til øjet. Brug spejlet, hvis det gør det nemmere.</w:t>
      </w:r>
    </w:p>
    <w:p w14:paraId="7A9A33E3" w14:textId="77777777" w:rsidR="001A6CB7" w:rsidRPr="00F92A88" w:rsidRDefault="00A9691F" w:rsidP="009B5609">
      <w:pPr>
        <w:numPr>
          <w:ilvl w:val="0"/>
          <w:numId w:val="5"/>
        </w:numPr>
        <w:spacing w:line="240" w:lineRule="auto"/>
        <w:rPr>
          <w:color w:val="000000"/>
          <w:szCs w:val="22"/>
          <w:lang w:val="da-DK"/>
        </w:rPr>
      </w:pPr>
      <w:r w:rsidRPr="00F92A88">
        <w:rPr>
          <w:color w:val="000000"/>
          <w:szCs w:val="22"/>
          <w:lang w:val="da-DK"/>
        </w:rPr>
        <w:t xml:space="preserve">Undgå at berøre øjet eller øjenlåget, omgivende områder eller andre overflader med spidsen af flasken. Det kan forurene </w:t>
      </w:r>
      <w:r w:rsidR="00307BF3">
        <w:rPr>
          <w:color w:val="000000"/>
          <w:szCs w:val="22"/>
          <w:lang w:val="da-DK"/>
        </w:rPr>
        <w:t>øjen</w:t>
      </w:r>
      <w:r w:rsidRPr="00F92A88">
        <w:rPr>
          <w:color w:val="000000"/>
          <w:szCs w:val="22"/>
          <w:lang w:val="da-DK"/>
        </w:rPr>
        <w:t>dråberne.</w:t>
      </w:r>
    </w:p>
    <w:p w14:paraId="7A9A33E4" w14:textId="77777777" w:rsidR="001A6CB7" w:rsidRPr="007B7ABE" w:rsidRDefault="00A9691F" w:rsidP="009B5609">
      <w:pPr>
        <w:numPr>
          <w:ilvl w:val="0"/>
          <w:numId w:val="5"/>
        </w:numPr>
        <w:spacing w:line="240" w:lineRule="auto"/>
        <w:rPr>
          <w:color w:val="000000"/>
          <w:szCs w:val="22"/>
          <w:lang w:val="da-DK"/>
        </w:rPr>
      </w:pPr>
      <w:r w:rsidRPr="00F92A88">
        <w:rPr>
          <w:color w:val="000000"/>
          <w:szCs w:val="22"/>
          <w:lang w:val="da-DK"/>
        </w:rPr>
        <w:t>Tryk let på flaskens bund for at frigøre</w:t>
      </w:r>
      <w:r w:rsidR="007B7ABE">
        <w:rPr>
          <w:color w:val="000000"/>
          <w:szCs w:val="22"/>
          <w:lang w:val="da-DK"/>
        </w:rPr>
        <w:t> </w:t>
      </w:r>
      <w:r w:rsidRPr="007B7ABE">
        <w:rPr>
          <w:color w:val="000000"/>
          <w:szCs w:val="22"/>
          <w:lang w:val="da-DK"/>
        </w:rPr>
        <w:t>1 dråbe Azarga ad gangen.</w:t>
      </w:r>
    </w:p>
    <w:p w14:paraId="7A9A33E5" w14:textId="4A1D0BCD" w:rsidR="001A6CB7" w:rsidRPr="007B7ABE" w:rsidRDefault="00A9691F" w:rsidP="009B5609">
      <w:pPr>
        <w:numPr>
          <w:ilvl w:val="0"/>
          <w:numId w:val="5"/>
        </w:numPr>
        <w:spacing w:line="240" w:lineRule="auto"/>
        <w:rPr>
          <w:color w:val="000000"/>
          <w:szCs w:val="22"/>
          <w:lang w:val="da-DK"/>
        </w:rPr>
      </w:pPr>
      <w:r w:rsidRPr="00452A4C">
        <w:rPr>
          <w:color w:val="000000"/>
          <w:szCs w:val="22"/>
          <w:lang w:val="da-DK"/>
        </w:rPr>
        <w:t xml:space="preserve">Tryk ikke på siden af flasken: den er designet på en sådan måde, at et let tryk i bunden af </w:t>
      </w:r>
      <w:r w:rsidR="000B27DF">
        <w:rPr>
          <w:color w:val="000000"/>
          <w:szCs w:val="22"/>
          <w:lang w:val="da-DK"/>
        </w:rPr>
        <w:t>flasken</w:t>
      </w:r>
      <w:r w:rsidR="000B27DF" w:rsidRPr="00452A4C">
        <w:rPr>
          <w:color w:val="000000"/>
          <w:szCs w:val="22"/>
          <w:lang w:val="da-DK"/>
        </w:rPr>
        <w:t xml:space="preserve"> </w:t>
      </w:r>
      <w:r w:rsidRPr="00452A4C">
        <w:rPr>
          <w:color w:val="000000"/>
          <w:szCs w:val="22"/>
          <w:lang w:val="da-DK"/>
        </w:rPr>
        <w:t xml:space="preserve">er </w:t>
      </w:r>
      <w:r w:rsidR="000B27DF">
        <w:rPr>
          <w:color w:val="000000"/>
          <w:szCs w:val="22"/>
          <w:lang w:val="da-DK"/>
        </w:rPr>
        <w:t>nok</w:t>
      </w:r>
      <w:r w:rsidRPr="00452A4C">
        <w:rPr>
          <w:color w:val="000000"/>
          <w:szCs w:val="22"/>
          <w:lang w:val="da-DK"/>
        </w:rPr>
        <w:t xml:space="preserve"> (billede</w:t>
      </w:r>
      <w:r w:rsidR="007B7ABE">
        <w:rPr>
          <w:color w:val="000000"/>
          <w:szCs w:val="22"/>
          <w:lang w:val="da-DK"/>
        </w:rPr>
        <w:t> </w:t>
      </w:r>
      <w:r w:rsidRPr="007B7ABE">
        <w:rPr>
          <w:color w:val="000000"/>
          <w:szCs w:val="22"/>
          <w:lang w:val="da-DK"/>
        </w:rPr>
        <w:t>2).</w:t>
      </w:r>
    </w:p>
    <w:p w14:paraId="7A9A33E6" w14:textId="77777777" w:rsidR="001A6CB7" w:rsidRPr="007B7ABE" w:rsidRDefault="00A9691F" w:rsidP="009B5609">
      <w:pPr>
        <w:numPr>
          <w:ilvl w:val="0"/>
          <w:numId w:val="5"/>
        </w:numPr>
        <w:spacing w:line="240" w:lineRule="auto"/>
        <w:rPr>
          <w:color w:val="000000"/>
          <w:szCs w:val="22"/>
          <w:lang w:val="da-DK"/>
        </w:rPr>
      </w:pPr>
      <w:r w:rsidRPr="007B7ABE">
        <w:rPr>
          <w:color w:val="000000"/>
          <w:szCs w:val="22"/>
          <w:lang w:val="da-DK"/>
        </w:rPr>
        <w:t>Efter du har dryppet med Azarga, skal du trykke en finger mod øjenkrogen ind mod næsen i 2</w:t>
      </w:r>
      <w:r w:rsidR="007B7ABE">
        <w:rPr>
          <w:color w:val="000000"/>
          <w:szCs w:val="22"/>
          <w:lang w:val="da-DK"/>
        </w:rPr>
        <w:t> </w:t>
      </w:r>
      <w:r w:rsidRPr="007B7ABE">
        <w:rPr>
          <w:color w:val="000000"/>
          <w:szCs w:val="22"/>
          <w:lang w:val="da-DK"/>
        </w:rPr>
        <w:t xml:space="preserve">minutter (billede 3). Det forhindrer, at Azarga </w:t>
      </w:r>
      <w:r w:rsidR="005A6620" w:rsidRPr="007B7ABE">
        <w:rPr>
          <w:color w:val="000000"/>
          <w:szCs w:val="22"/>
          <w:lang w:val="da-DK"/>
        </w:rPr>
        <w:t>optages</w:t>
      </w:r>
      <w:r w:rsidRPr="007B7ABE">
        <w:rPr>
          <w:color w:val="000000"/>
          <w:szCs w:val="22"/>
          <w:lang w:val="da-DK"/>
        </w:rPr>
        <w:t xml:space="preserve"> i resten af kroppen.</w:t>
      </w:r>
    </w:p>
    <w:p w14:paraId="7A9A33E7" w14:textId="77777777" w:rsidR="001A6CB7" w:rsidRPr="00F92A88" w:rsidRDefault="00A9691F" w:rsidP="009B5609">
      <w:pPr>
        <w:numPr>
          <w:ilvl w:val="0"/>
          <w:numId w:val="5"/>
        </w:numPr>
        <w:spacing w:line="240" w:lineRule="auto"/>
        <w:rPr>
          <w:color w:val="000000"/>
          <w:szCs w:val="22"/>
          <w:lang w:val="da-DK"/>
        </w:rPr>
      </w:pPr>
      <w:r w:rsidRPr="00452A4C">
        <w:rPr>
          <w:color w:val="000000"/>
          <w:szCs w:val="22"/>
          <w:lang w:val="da-DK"/>
        </w:rPr>
        <w:t>Hvis du bruger dråber i begge øjne, gentages trinnene for det andet øje.</w:t>
      </w:r>
    </w:p>
    <w:p w14:paraId="7A9A33E8" w14:textId="77777777" w:rsidR="001A6CB7" w:rsidRPr="00F92A88" w:rsidRDefault="00A9691F" w:rsidP="009B5609">
      <w:pPr>
        <w:numPr>
          <w:ilvl w:val="0"/>
          <w:numId w:val="5"/>
        </w:numPr>
        <w:spacing w:line="240" w:lineRule="auto"/>
        <w:rPr>
          <w:color w:val="000000"/>
          <w:szCs w:val="22"/>
          <w:lang w:val="da-DK"/>
        </w:rPr>
      </w:pPr>
      <w:r w:rsidRPr="00F92A88">
        <w:rPr>
          <w:color w:val="000000"/>
          <w:szCs w:val="22"/>
          <w:lang w:val="da-DK"/>
        </w:rPr>
        <w:t>Skru hætten godt fast på flasken umiddelbart efter brug.</w:t>
      </w:r>
    </w:p>
    <w:p w14:paraId="7A9A33E9" w14:textId="77777777" w:rsidR="001A6CB7" w:rsidRPr="00F92A88" w:rsidRDefault="00A9691F" w:rsidP="009B5609">
      <w:pPr>
        <w:numPr>
          <w:ilvl w:val="0"/>
          <w:numId w:val="5"/>
        </w:numPr>
        <w:spacing w:line="240" w:lineRule="auto"/>
        <w:rPr>
          <w:szCs w:val="22"/>
          <w:lang w:val="da-DK"/>
        </w:rPr>
      </w:pPr>
      <w:r w:rsidRPr="00F92A88">
        <w:rPr>
          <w:color w:val="000000"/>
          <w:szCs w:val="22"/>
          <w:lang w:val="da-DK"/>
        </w:rPr>
        <w:t>Brug hele flasken, inden du åbner en ny.</w:t>
      </w:r>
    </w:p>
    <w:p w14:paraId="7A9A33EA" w14:textId="77777777" w:rsidR="00A9691F" w:rsidRPr="00F92A88" w:rsidRDefault="00A9691F" w:rsidP="00266E00">
      <w:pPr>
        <w:spacing w:line="240" w:lineRule="auto"/>
        <w:ind w:right="-2"/>
        <w:rPr>
          <w:szCs w:val="22"/>
          <w:lang w:val="da-DK"/>
        </w:rPr>
      </w:pPr>
    </w:p>
    <w:p w14:paraId="7A9A33EB" w14:textId="77777777" w:rsidR="001A6CB7" w:rsidRPr="00F92A88" w:rsidRDefault="001A6CB7" w:rsidP="00266E00">
      <w:pPr>
        <w:spacing w:line="240" w:lineRule="auto"/>
        <w:ind w:right="-2"/>
        <w:rPr>
          <w:szCs w:val="22"/>
          <w:lang w:val="da-DK"/>
        </w:rPr>
      </w:pPr>
      <w:r w:rsidRPr="00F92A88">
        <w:rPr>
          <w:szCs w:val="22"/>
          <w:lang w:val="da-DK"/>
        </w:rPr>
        <w:t>Hvis dråben ikke rammer øjet, så prøv igen.</w:t>
      </w:r>
    </w:p>
    <w:p w14:paraId="7A9A33EC" w14:textId="77777777" w:rsidR="001A6CB7" w:rsidRPr="00F92A88" w:rsidRDefault="001A6CB7" w:rsidP="00266E00">
      <w:pPr>
        <w:spacing w:line="240" w:lineRule="auto"/>
        <w:ind w:right="-2"/>
        <w:rPr>
          <w:szCs w:val="22"/>
          <w:lang w:val="da-DK"/>
        </w:rPr>
      </w:pPr>
    </w:p>
    <w:p w14:paraId="7A9A33ED" w14:textId="77777777" w:rsidR="001A6CB7" w:rsidRPr="00F92A88" w:rsidRDefault="00F346EE" w:rsidP="00266E00">
      <w:pPr>
        <w:spacing w:line="240" w:lineRule="auto"/>
        <w:ind w:right="-2"/>
        <w:rPr>
          <w:szCs w:val="22"/>
          <w:lang w:val="da-DK"/>
        </w:rPr>
      </w:pPr>
      <w:r w:rsidRPr="00F92A88">
        <w:rPr>
          <w:szCs w:val="22"/>
          <w:lang w:val="da-DK"/>
        </w:rPr>
        <w:t>Hvis du bruger andre øjenlægemidler, så vent mindst 5 minutter mellem Azarga og de andre øjenlægemidler. Øjensalve skal påføres sidst.</w:t>
      </w:r>
    </w:p>
    <w:p w14:paraId="7A9A33EE" w14:textId="77777777" w:rsidR="001A6CB7" w:rsidRPr="00F92A88" w:rsidRDefault="001A6CB7" w:rsidP="00266E00">
      <w:pPr>
        <w:spacing w:line="240" w:lineRule="auto"/>
        <w:ind w:right="-2"/>
        <w:rPr>
          <w:szCs w:val="22"/>
          <w:lang w:val="da-DK"/>
        </w:rPr>
      </w:pPr>
    </w:p>
    <w:p w14:paraId="7A9A33EF" w14:textId="77777777" w:rsidR="001A6CB7" w:rsidRPr="00F92A88" w:rsidRDefault="00F346EE" w:rsidP="00266E00">
      <w:pPr>
        <w:keepNext/>
        <w:spacing w:line="240" w:lineRule="auto"/>
        <w:rPr>
          <w:szCs w:val="22"/>
          <w:lang w:val="da-DK"/>
        </w:rPr>
      </w:pPr>
      <w:r w:rsidRPr="00F92A88">
        <w:rPr>
          <w:b/>
          <w:szCs w:val="22"/>
          <w:lang w:val="da-DK"/>
        </w:rPr>
        <w:t>Hvis du har brugt for meget Azarga</w:t>
      </w:r>
      <w:r w:rsidRPr="00F92A88">
        <w:rPr>
          <w:szCs w:val="22"/>
          <w:lang w:val="da-DK"/>
        </w:rPr>
        <w:t xml:space="preserve">, så skyl dit øje med varmt vand. </w:t>
      </w:r>
      <w:r w:rsidR="00A9691F" w:rsidRPr="00F92A88">
        <w:rPr>
          <w:color w:val="000000"/>
          <w:szCs w:val="22"/>
          <w:lang w:val="da-DK"/>
        </w:rPr>
        <w:t>Dryp ikke flere dråber i øjet før næste planlagte dosis.</w:t>
      </w:r>
    </w:p>
    <w:p w14:paraId="7A9A33F0" w14:textId="77777777" w:rsidR="001A6CB7" w:rsidRPr="00F92A88" w:rsidRDefault="001A6CB7" w:rsidP="00266E00">
      <w:pPr>
        <w:spacing w:line="240" w:lineRule="auto"/>
        <w:ind w:right="-2"/>
        <w:rPr>
          <w:szCs w:val="22"/>
          <w:lang w:val="da-DK"/>
        </w:rPr>
      </w:pPr>
    </w:p>
    <w:p w14:paraId="7A9A33F1" w14:textId="77777777" w:rsidR="001A6CB7" w:rsidRPr="00F92A88" w:rsidRDefault="001A6CB7" w:rsidP="00266E00">
      <w:pPr>
        <w:spacing w:line="240" w:lineRule="auto"/>
        <w:ind w:right="-2"/>
        <w:rPr>
          <w:szCs w:val="22"/>
          <w:lang w:val="da-DK"/>
        </w:rPr>
      </w:pPr>
      <w:r w:rsidRPr="00F92A88">
        <w:rPr>
          <w:szCs w:val="22"/>
          <w:lang w:val="da-DK"/>
        </w:rPr>
        <w:t>Du kan opleve lav puls, lavt blodtryk, hjertesvigt, besvær med at trække vejret, og dit nervesystem kan blive påvirket.</w:t>
      </w:r>
    </w:p>
    <w:p w14:paraId="7A9A33F2" w14:textId="77777777" w:rsidR="00A9691F" w:rsidRPr="00F92A88" w:rsidRDefault="00A9691F" w:rsidP="00266E00">
      <w:pPr>
        <w:spacing w:line="240" w:lineRule="auto"/>
        <w:ind w:right="-2"/>
        <w:rPr>
          <w:szCs w:val="22"/>
          <w:lang w:val="da-DK"/>
        </w:rPr>
      </w:pPr>
    </w:p>
    <w:p w14:paraId="7A9A33F3" w14:textId="77777777" w:rsidR="001A6CB7" w:rsidRPr="00F92A88" w:rsidRDefault="00F346EE" w:rsidP="00266E00">
      <w:pPr>
        <w:keepNext/>
        <w:tabs>
          <w:tab w:val="left" w:pos="6663"/>
        </w:tabs>
        <w:spacing w:line="240" w:lineRule="auto"/>
        <w:rPr>
          <w:color w:val="000000"/>
          <w:szCs w:val="22"/>
          <w:lang w:val="da-DK"/>
        </w:rPr>
      </w:pPr>
      <w:r w:rsidRPr="00F92A88">
        <w:rPr>
          <w:b/>
          <w:szCs w:val="22"/>
          <w:lang w:val="da-DK"/>
        </w:rPr>
        <w:t xml:space="preserve">Hvis du har glemt at bruge Azarga, </w:t>
      </w:r>
      <w:r w:rsidRPr="00F92A88">
        <w:rPr>
          <w:szCs w:val="22"/>
          <w:lang w:val="da-DK"/>
        </w:rPr>
        <w:t xml:space="preserve">skal du fortsætte med den sædvanlige doseringsplan. </w:t>
      </w:r>
      <w:r w:rsidR="00A9691F" w:rsidRPr="00F92A88">
        <w:rPr>
          <w:b/>
          <w:color w:val="000000"/>
          <w:szCs w:val="22"/>
          <w:lang w:val="da-DK"/>
        </w:rPr>
        <w:t>Du må ikke</w:t>
      </w:r>
      <w:r w:rsidR="00A9691F" w:rsidRPr="00F92A88">
        <w:rPr>
          <w:color w:val="000000"/>
          <w:szCs w:val="22"/>
          <w:lang w:val="da-DK"/>
        </w:rPr>
        <w:t xml:space="preserve"> tage en dobbeltdosis som erstatning for den glemte dosis. Brug </w:t>
      </w:r>
      <w:r w:rsidR="00A9691F" w:rsidRPr="00F92A88">
        <w:rPr>
          <w:b/>
          <w:color w:val="000000"/>
          <w:szCs w:val="22"/>
          <w:lang w:val="da-DK"/>
        </w:rPr>
        <w:t>ikke</w:t>
      </w:r>
      <w:r w:rsidR="00A9691F" w:rsidRPr="00F92A88">
        <w:rPr>
          <w:color w:val="000000"/>
          <w:szCs w:val="22"/>
          <w:lang w:val="da-DK"/>
        </w:rPr>
        <w:t xml:space="preserve"> mere end 1 dråbe i det/de pågældende øje/øjne 2 gange dagligt.</w:t>
      </w:r>
    </w:p>
    <w:p w14:paraId="7A9A33F4" w14:textId="77777777" w:rsidR="001A6CB7" w:rsidRPr="00F92A88" w:rsidRDefault="001A6CB7" w:rsidP="00266E00">
      <w:pPr>
        <w:pStyle w:val="NormalWeb"/>
        <w:spacing w:before="0" w:beforeAutospacing="0" w:after="0" w:afterAutospacing="0"/>
        <w:rPr>
          <w:sz w:val="22"/>
          <w:szCs w:val="22"/>
          <w:lang w:val="da-DK"/>
        </w:rPr>
      </w:pPr>
    </w:p>
    <w:p w14:paraId="7A9A33F5" w14:textId="77777777" w:rsidR="001A6CB7" w:rsidRPr="00F92A88" w:rsidRDefault="001A6CB7" w:rsidP="00266E00">
      <w:pPr>
        <w:pStyle w:val="NormalWeb"/>
        <w:keepNext/>
        <w:spacing w:before="0" w:beforeAutospacing="0" w:after="0" w:afterAutospacing="0"/>
        <w:rPr>
          <w:color w:val="000000"/>
          <w:sz w:val="22"/>
          <w:szCs w:val="22"/>
          <w:lang w:val="da-DK"/>
        </w:rPr>
      </w:pPr>
      <w:r w:rsidRPr="00F92A88">
        <w:rPr>
          <w:b/>
          <w:sz w:val="22"/>
          <w:szCs w:val="22"/>
          <w:lang w:val="da-DK"/>
        </w:rPr>
        <w:t xml:space="preserve">Hvis du holder op med at bruge Azarga </w:t>
      </w:r>
      <w:r w:rsidRPr="00F92A88">
        <w:rPr>
          <w:sz w:val="22"/>
          <w:szCs w:val="22"/>
          <w:lang w:val="da-DK"/>
        </w:rPr>
        <w:t>uden at tale med din læge, vil trykket i øjet ikke blive holdt nede, hvilket kan medføre tab af synet.</w:t>
      </w:r>
    </w:p>
    <w:p w14:paraId="7A9A33F6" w14:textId="77777777" w:rsidR="001A6CB7" w:rsidRPr="00F92A88" w:rsidRDefault="001A6CB7" w:rsidP="00266E00">
      <w:pPr>
        <w:pStyle w:val="NormalWeb"/>
        <w:spacing w:before="0" w:beforeAutospacing="0" w:after="0" w:afterAutospacing="0"/>
        <w:rPr>
          <w:color w:val="000000"/>
          <w:sz w:val="22"/>
          <w:szCs w:val="22"/>
          <w:lang w:val="da-DK"/>
        </w:rPr>
      </w:pPr>
    </w:p>
    <w:p w14:paraId="7A9A33F7" w14:textId="77777777" w:rsidR="001A6CB7" w:rsidRPr="00F92A88" w:rsidRDefault="00F346EE" w:rsidP="00266E00">
      <w:pPr>
        <w:spacing w:line="240" w:lineRule="auto"/>
        <w:ind w:right="-2"/>
        <w:rPr>
          <w:color w:val="000000"/>
          <w:szCs w:val="22"/>
          <w:lang w:val="da-DK"/>
        </w:rPr>
      </w:pPr>
      <w:r w:rsidRPr="00F92A88">
        <w:rPr>
          <w:szCs w:val="22"/>
          <w:lang w:val="da-DK"/>
        </w:rPr>
        <w:t>Spørg lægen eller apotek</w:t>
      </w:r>
      <w:r w:rsidR="006D7D20" w:rsidRPr="00F92A88">
        <w:rPr>
          <w:szCs w:val="22"/>
          <w:lang w:val="da-DK"/>
        </w:rPr>
        <w:t>spersonal</w:t>
      </w:r>
      <w:r w:rsidRPr="00F92A88">
        <w:rPr>
          <w:szCs w:val="22"/>
          <w:lang w:val="da-DK"/>
        </w:rPr>
        <w:t>et, hvis der er noget, du er i tvivl om.</w:t>
      </w:r>
    </w:p>
    <w:p w14:paraId="7A9A33F8" w14:textId="77777777" w:rsidR="001A6CB7" w:rsidRPr="00F92A88" w:rsidRDefault="001A6CB7" w:rsidP="00266E00">
      <w:pPr>
        <w:spacing w:line="240" w:lineRule="auto"/>
        <w:ind w:right="-2"/>
        <w:rPr>
          <w:color w:val="000000"/>
          <w:szCs w:val="22"/>
          <w:lang w:val="da-DK"/>
        </w:rPr>
      </w:pPr>
    </w:p>
    <w:p w14:paraId="7A9A33F9" w14:textId="77777777" w:rsidR="001A6CB7" w:rsidRPr="00F92A88" w:rsidRDefault="001A6CB7" w:rsidP="00266E00">
      <w:pPr>
        <w:spacing w:line="240" w:lineRule="auto"/>
        <w:ind w:right="-2"/>
        <w:rPr>
          <w:color w:val="000000"/>
          <w:szCs w:val="22"/>
          <w:lang w:val="da-DK"/>
        </w:rPr>
      </w:pPr>
    </w:p>
    <w:p w14:paraId="7A9A33FA" w14:textId="77777777" w:rsidR="00A9691F" w:rsidRPr="00F92A88" w:rsidRDefault="001A6CB7" w:rsidP="00266E00">
      <w:pPr>
        <w:keepNext/>
        <w:spacing w:line="240" w:lineRule="auto"/>
        <w:rPr>
          <w:b/>
          <w:szCs w:val="22"/>
          <w:lang w:val="da-DK"/>
        </w:rPr>
      </w:pPr>
      <w:r w:rsidRPr="00427449">
        <w:rPr>
          <w:b/>
          <w:szCs w:val="22"/>
          <w:lang w:val="da-DK"/>
        </w:rPr>
        <w:t>4.</w:t>
      </w:r>
      <w:r w:rsidRPr="00427449">
        <w:rPr>
          <w:b/>
          <w:szCs w:val="22"/>
          <w:lang w:val="da-DK"/>
        </w:rPr>
        <w:tab/>
      </w:r>
      <w:r w:rsidR="003031B3" w:rsidRPr="00427449">
        <w:rPr>
          <w:b/>
          <w:szCs w:val="22"/>
          <w:lang w:val="da-DK"/>
        </w:rPr>
        <w:t>Bivirkninger</w:t>
      </w:r>
    </w:p>
    <w:p w14:paraId="7A9A33FB" w14:textId="77777777" w:rsidR="001A6CB7" w:rsidRPr="00F92A88" w:rsidRDefault="001A6CB7" w:rsidP="00266E00">
      <w:pPr>
        <w:keepNext/>
        <w:spacing w:line="240" w:lineRule="auto"/>
        <w:rPr>
          <w:szCs w:val="22"/>
          <w:lang w:val="da-DK"/>
        </w:rPr>
      </w:pPr>
    </w:p>
    <w:p w14:paraId="7A9A33FC" w14:textId="77777777" w:rsidR="001A6CB7" w:rsidRPr="001F0A9C" w:rsidRDefault="00E03654" w:rsidP="00266E00">
      <w:pPr>
        <w:spacing w:line="240" w:lineRule="auto"/>
        <w:rPr>
          <w:color w:val="000000"/>
          <w:szCs w:val="22"/>
          <w:lang w:val="da-DK"/>
        </w:rPr>
      </w:pPr>
      <w:r w:rsidRPr="001F0A9C">
        <w:rPr>
          <w:szCs w:val="22"/>
          <w:lang w:val="da-DK"/>
        </w:rPr>
        <w:t>Dette lægemiddel</w:t>
      </w:r>
      <w:r w:rsidR="001A6CB7" w:rsidRPr="001F0A9C">
        <w:rPr>
          <w:szCs w:val="22"/>
          <w:lang w:val="da-DK"/>
        </w:rPr>
        <w:t xml:space="preserve"> kan som al anden medicin give bivirkninger, men ikke al</w:t>
      </w:r>
      <w:r w:rsidR="00F346EE" w:rsidRPr="001F0A9C">
        <w:rPr>
          <w:szCs w:val="22"/>
          <w:lang w:val="da-DK"/>
        </w:rPr>
        <w:t>le får bivirkninger.</w:t>
      </w:r>
    </w:p>
    <w:p w14:paraId="7A9A33FD" w14:textId="77777777" w:rsidR="001A6CB7" w:rsidRPr="00D9536B" w:rsidRDefault="001A6CB7" w:rsidP="00266E00">
      <w:pPr>
        <w:spacing w:line="240" w:lineRule="auto"/>
        <w:rPr>
          <w:szCs w:val="22"/>
          <w:lang w:val="da-DK"/>
        </w:rPr>
      </w:pPr>
    </w:p>
    <w:p w14:paraId="2D6EFEE2" w14:textId="41F0483C" w:rsidR="00F130DA" w:rsidRDefault="00F130DA" w:rsidP="00945290">
      <w:pPr>
        <w:keepNext/>
        <w:rPr>
          <w:szCs w:val="22"/>
          <w:lang w:val="da-DK"/>
        </w:rPr>
      </w:pPr>
      <w:r w:rsidRPr="0001764E">
        <w:rPr>
          <w:szCs w:val="22"/>
          <w:lang w:val="da-DK"/>
        </w:rPr>
        <w:t>Stop med at bruge A</w:t>
      </w:r>
      <w:r>
        <w:rPr>
          <w:szCs w:val="22"/>
          <w:lang w:val="da-DK"/>
        </w:rPr>
        <w:t>zarga</w:t>
      </w:r>
      <w:r w:rsidRPr="0001764E">
        <w:rPr>
          <w:szCs w:val="22"/>
          <w:lang w:val="da-DK"/>
        </w:rPr>
        <w:t xml:space="preserve"> og søg straks lægehjælp, hvis du oplever nogle af </w:t>
      </w:r>
      <w:r>
        <w:rPr>
          <w:szCs w:val="22"/>
          <w:lang w:val="da-DK"/>
        </w:rPr>
        <w:t>følgende</w:t>
      </w:r>
      <w:r w:rsidRPr="0001764E">
        <w:rPr>
          <w:szCs w:val="22"/>
          <w:lang w:val="da-DK"/>
        </w:rPr>
        <w:t xml:space="preserve"> symptomer</w:t>
      </w:r>
      <w:r>
        <w:rPr>
          <w:szCs w:val="22"/>
          <w:lang w:val="da-DK"/>
        </w:rPr>
        <w:t>:</w:t>
      </w:r>
    </w:p>
    <w:p w14:paraId="1634EB36" w14:textId="5298AC36" w:rsidR="00F130DA" w:rsidRPr="0001764E" w:rsidRDefault="00F130DA" w:rsidP="009B5609">
      <w:pPr>
        <w:pStyle w:val="ListParagraph"/>
        <w:numPr>
          <w:ilvl w:val="0"/>
          <w:numId w:val="19"/>
        </w:numPr>
        <w:spacing w:line="240" w:lineRule="auto"/>
        <w:ind w:left="567" w:hanging="567"/>
        <w:contextualSpacing w:val="0"/>
        <w:rPr>
          <w:szCs w:val="22"/>
          <w:lang w:val="da-DK"/>
        </w:rPr>
      </w:pPr>
      <w:r w:rsidRPr="007B7ABE">
        <w:rPr>
          <w:szCs w:val="22"/>
          <w:lang w:val="da-DK"/>
        </w:rPr>
        <w:t>kraftig rødme eller kløe i øjet</w:t>
      </w:r>
      <w:r>
        <w:rPr>
          <w:szCs w:val="22"/>
          <w:lang w:val="da-DK"/>
        </w:rPr>
        <w:t xml:space="preserve">, flade, </w:t>
      </w:r>
      <w:r w:rsidRPr="00396ED3">
        <w:rPr>
          <w:szCs w:val="22"/>
          <w:lang w:val="da-DK"/>
        </w:rPr>
        <w:t>rødlige</w:t>
      </w:r>
      <w:r>
        <w:rPr>
          <w:szCs w:val="22"/>
          <w:lang w:val="da-DK"/>
        </w:rPr>
        <w:t>,</w:t>
      </w:r>
      <w:r w:rsidRPr="00396ED3">
        <w:rPr>
          <w:szCs w:val="22"/>
          <w:lang w:val="da-DK"/>
        </w:rPr>
        <w:t xml:space="preserve"> målskivelignende pletter eller runde områder på kroppen</w:t>
      </w:r>
      <w:r>
        <w:rPr>
          <w:szCs w:val="22"/>
          <w:lang w:val="da-DK"/>
        </w:rPr>
        <w:t>,</w:t>
      </w:r>
      <w:r w:rsidRPr="00396ED3">
        <w:rPr>
          <w:szCs w:val="22"/>
          <w:lang w:val="da-DK"/>
        </w:rPr>
        <w:t xml:space="preserve"> ofte med</w:t>
      </w:r>
      <w:r>
        <w:rPr>
          <w:szCs w:val="22"/>
          <w:lang w:val="da-DK"/>
        </w:rPr>
        <w:t xml:space="preserve"> </w:t>
      </w:r>
      <w:r w:rsidRPr="00396ED3">
        <w:rPr>
          <w:szCs w:val="22"/>
          <w:lang w:val="da-DK"/>
        </w:rPr>
        <w:t>blærer</w:t>
      </w:r>
      <w:r>
        <w:rPr>
          <w:szCs w:val="22"/>
          <w:lang w:val="da-DK"/>
        </w:rPr>
        <w:t xml:space="preserve"> i midten, afskalning af huden samt sår i mund, svælg, næse, kønsorganer og øjne. Disse alvorlige hududslæt kan komme </w:t>
      </w:r>
      <w:r w:rsidRPr="00EE0E6B">
        <w:rPr>
          <w:szCs w:val="22"/>
          <w:lang w:val="da-DK"/>
        </w:rPr>
        <w:t>efter forudgående feber og influenzalignende symptomer</w:t>
      </w:r>
      <w:r>
        <w:rPr>
          <w:szCs w:val="22"/>
          <w:lang w:val="da-DK"/>
        </w:rPr>
        <w:t xml:space="preserve"> (</w:t>
      </w:r>
      <w:r w:rsidRPr="00EE0E6B">
        <w:rPr>
          <w:szCs w:val="22"/>
          <w:lang w:val="da-DK"/>
        </w:rPr>
        <w:t>Stevens-Johnsons syndrom</w:t>
      </w:r>
      <w:r>
        <w:rPr>
          <w:szCs w:val="22"/>
          <w:lang w:val="da-DK"/>
        </w:rPr>
        <w:t>,</w:t>
      </w:r>
      <w:r w:rsidRPr="00EE0E6B">
        <w:rPr>
          <w:szCs w:val="22"/>
          <w:lang w:val="da-DK"/>
        </w:rPr>
        <w:t xml:space="preserve"> toksisk epidermal nekrolyse</w:t>
      </w:r>
      <w:r>
        <w:rPr>
          <w:szCs w:val="22"/>
          <w:lang w:val="da-DK"/>
        </w:rPr>
        <w:t>)</w:t>
      </w:r>
      <w:r w:rsidRPr="00EE0E6B">
        <w:rPr>
          <w:szCs w:val="22"/>
          <w:lang w:val="da-DK"/>
        </w:rPr>
        <w:t>.</w:t>
      </w:r>
    </w:p>
    <w:p w14:paraId="7A9A33FF" w14:textId="77777777" w:rsidR="001A6CB7" w:rsidRPr="00452A4C" w:rsidRDefault="001A6CB7" w:rsidP="00266E00">
      <w:pPr>
        <w:spacing w:line="240" w:lineRule="auto"/>
        <w:rPr>
          <w:szCs w:val="22"/>
          <w:lang w:val="da-DK"/>
        </w:rPr>
      </w:pPr>
    </w:p>
    <w:p w14:paraId="7A9A3400" w14:textId="69C23BE0" w:rsidR="001A6CB7" w:rsidRPr="00F92A88" w:rsidRDefault="001A6CB7" w:rsidP="00266E00">
      <w:pPr>
        <w:spacing w:line="240" w:lineRule="auto"/>
        <w:rPr>
          <w:szCs w:val="22"/>
          <w:lang w:val="da-DK"/>
        </w:rPr>
      </w:pPr>
      <w:r w:rsidRPr="00F92A88">
        <w:rPr>
          <w:szCs w:val="22"/>
          <w:lang w:val="da-DK"/>
        </w:rPr>
        <w:t>Du kan oftest fortsætte med at bruge dine øjendråber, hvis bivirkningerne ikke er alvorlige. Spørg lægen eller apotek</w:t>
      </w:r>
      <w:r w:rsidR="000B27DF">
        <w:rPr>
          <w:szCs w:val="22"/>
          <w:lang w:val="da-DK"/>
        </w:rPr>
        <w:t>spersonal</w:t>
      </w:r>
      <w:r w:rsidRPr="00F92A88">
        <w:rPr>
          <w:szCs w:val="22"/>
          <w:lang w:val="da-DK"/>
        </w:rPr>
        <w:t xml:space="preserve">et, hvis der er noget, du er i tvivl om. </w:t>
      </w:r>
      <w:r w:rsidR="00A9691F" w:rsidRPr="00F92A88">
        <w:rPr>
          <w:color w:val="000000"/>
          <w:szCs w:val="22"/>
          <w:lang w:val="da-DK"/>
        </w:rPr>
        <w:t>Du må ikke holde op med at bruge Azarga, uden at du har talt med din læge</w:t>
      </w:r>
      <w:r w:rsidR="002D347F" w:rsidRPr="00F92A88">
        <w:rPr>
          <w:color w:val="000000"/>
          <w:szCs w:val="22"/>
          <w:lang w:val="da-DK"/>
        </w:rPr>
        <w:t xml:space="preserve"> f</w:t>
      </w:r>
      <w:r w:rsidR="00E65552" w:rsidRPr="00F92A88">
        <w:rPr>
          <w:color w:val="000000"/>
          <w:szCs w:val="22"/>
          <w:lang w:val="da-DK"/>
        </w:rPr>
        <w:t>ørst</w:t>
      </w:r>
      <w:r w:rsidR="00A9691F" w:rsidRPr="00F92A88">
        <w:rPr>
          <w:color w:val="000000"/>
          <w:szCs w:val="22"/>
          <w:lang w:val="da-DK"/>
        </w:rPr>
        <w:t>.</w:t>
      </w:r>
    </w:p>
    <w:p w14:paraId="7A9A3401" w14:textId="77777777" w:rsidR="001A6CB7" w:rsidRPr="00F92A88" w:rsidRDefault="001A6CB7" w:rsidP="00266E00">
      <w:pPr>
        <w:spacing w:line="240" w:lineRule="auto"/>
        <w:rPr>
          <w:szCs w:val="22"/>
          <w:lang w:val="da-DK"/>
        </w:rPr>
      </w:pPr>
    </w:p>
    <w:p w14:paraId="7A9A3402" w14:textId="1B4E002C" w:rsidR="00257A2A" w:rsidRPr="00281C53" w:rsidRDefault="00F346EE" w:rsidP="00266E00">
      <w:pPr>
        <w:keepNext/>
        <w:spacing w:line="240" w:lineRule="auto"/>
        <w:rPr>
          <w:szCs w:val="22"/>
          <w:lang w:val="da-DK"/>
        </w:rPr>
      </w:pPr>
      <w:r w:rsidRPr="004B4E9B">
        <w:rPr>
          <w:b/>
          <w:bCs/>
          <w:szCs w:val="22"/>
          <w:lang w:val="da-DK"/>
        </w:rPr>
        <w:t>Almindelige bivirkninger</w:t>
      </w:r>
      <w:r w:rsidR="00427449" w:rsidRPr="004A1D8E">
        <w:rPr>
          <w:szCs w:val="22"/>
          <w:lang w:val="da-DK"/>
        </w:rPr>
        <w:t xml:space="preserve"> </w:t>
      </w:r>
      <w:r w:rsidRPr="004A1D8E">
        <w:rPr>
          <w:szCs w:val="22"/>
          <w:lang w:val="da-DK"/>
        </w:rPr>
        <w:t>(</w:t>
      </w:r>
      <w:r w:rsidR="003326AF">
        <w:rPr>
          <w:szCs w:val="22"/>
          <w:lang w:val="da-DK"/>
        </w:rPr>
        <w:t>k</w:t>
      </w:r>
      <w:r w:rsidR="00A60F0F" w:rsidRPr="00EE760D">
        <w:rPr>
          <w:szCs w:val="22"/>
          <w:lang w:val="da-DK"/>
        </w:rPr>
        <w:t xml:space="preserve">an forekomme </w:t>
      </w:r>
      <w:r w:rsidR="00A60F0F" w:rsidRPr="00281C53">
        <w:rPr>
          <w:szCs w:val="22"/>
          <w:lang w:val="da-DK"/>
        </w:rPr>
        <w:t>hos op til 1 ud af 10</w:t>
      </w:r>
      <w:r w:rsidR="003B302A" w:rsidRPr="00281C53">
        <w:rPr>
          <w:szCs w:val="22"/>
          <w:lang w:val="da-DK"/>
        </w:rPr>
        <w:t> </w:t>
      </w:r>
      <w:r w:rsidR="00A60F0F" w:rsidRPr="00281C53">
        <w:rPr>
          <w:szCs w:val="22"/>
          <w:lang w:val="da-DK"/>
        </w:rPr>
        <w:t>patienter</w:t>
      </w:r>
      <w:r w:rsidRPr="00281C53">
        <w:rPr>
          <w:szCs w:val="22"/>
          <w:lang w:val="da-DK"/>
        </w:rPr>
        <w:t>)</w:t>
      </w:r>
    </w:p>
    <w:p w14:paraId="7A9A3403" w14:textId="5B7FEBE5" w:rsidR="001A6CB7" w:rsidRPr="00F92A88" w:rsidRDefault="00A9691F" w:rsidP="009B5609">
      <w:pPr>
        <w:keepNext/>
        <w:numPr>
          <w:ilvl w:val="0"/>
          <w:numId w:val="15"/>
        </w:numPr>
        <w:spacing w:line="240" w:lineRule="auto"/>
        <w:ind w:left="567" w:hanging="567"/>
        <w:rPr>
          <w:color w:val="000000"/>
          <w:szCs w:val="22"/>
          <w:lang w:val="da-DK"/>
        </w:rPr>
      </w:pPr>
      <w:r w:rsidRPr="00281C53">
        <w:rPr>
          <w:b/>
          <w:color w:val="000000"/>
          <w:szCs w:val="22"/>
          <w:lang w:val="da-DK"/>
        </w:rPr>
        <w:t>Reaktioner i øjet:</w:t>
      </w:r>
      <w:r w:rsidRPr="00281C53">
        <w:rPr>
          <w:color w:val="000000"/>
          <w:szCs w:val="22"/>
          <w:lang w:val="da-DK"/>
        </w:rPr>
        <w:t xml:space="preserve"> </w:t>
      </w:r>
      <w:r w:rsidR="00882390" w:rsidRPr="00281C53">
        <w:rPr>
          <w:color w:val="000000"/>
          <w:szCs w:val="22"/>
          <w:lang w:val="da-DK"/>
        </w:rPr>
        <w:t>betændelse i øjets overflade, s</w:t>
      </w:r>
      <w:r w:rsidRPr="00281C53">
        <w:rPr>
          <w:color w:val="000000"/>
          <w:szCs w:val="22"/>
          <w:lang w:val="da-DK"/>
        </w:rPr>
        <w:t xml:space="preserve">løret syn, symptomer på øjenirritation (f.eks. brænden, svien, kløen, </w:t>
      </w:r>
      <w:r w:rsidR="005A17C6" w:rsidRPr="00281C53">
        <w:rPr>
          <w:color w:val="000000"/>
          <w:szCs w:val="22"/>
          <w:lang w:val="da-DK"/>
        </w:rPr>
        <w:t>løbende øjne</w:t>
      </w:r>
      <w:r w:rsidR="000B27DF" w:rsidRPr="00281C53">
        <w:rPr>
          <w:color w:val="000000"/>
          <w:szCs w:val="22"/>
          <w:lang w:val="da-DK"/>
        </w:rPr>
        <w:t xml:space="preserve">, </w:t>
      </w:r>
      <w:r w:rsidRPr="00281C53">
        <w:rPr>
          <w:color w:val="000000"/>
          <w:szCs w:val="22"/>
          <w:lang w:val="da-DK"/>
        </w:rPr>
        <w:t>røde øj</w:t>
      </w:r>
      <w:r w:rsidRPr="00F92A88">
        <w:rPr>
          <w:color w:val="000000"/>
          <w:szCs w:val="22"/>
          <w:lang w:val="da-DK"/>
        </w:rPr>
        <w:t>ne), øjensmerter</w:t>
      </w:r>
      <w:r w:rsidR="001017A1" w:rsidRPr="00F92A88">
        <w:rPr>
          <w:color w:val="000000"/>
          <w:szCs w:val="22"/>
          <w:lang w:val="da-DK"/>
        </w:rPr>
        <w:t>.</w:t>
      </w:r>
    </w:p>
    <w:p w14:paraId="7A9A3404" w14:textId="77777777" w:rsidR="001A6CB7" w:rsidRPr="00F92A88" w:rsidRDefault="009944BB" w:rsidP="009B5609">
      <w:pPr>
        <w:numPr>
          <w:ilvl w:val="0"/>
          <w:numId w:val="15"/>
        </w:numPr>
        <w:spacing w:line="240" w:lineRule="auto"/>
        <w:ind w:left="567" w:hanging="567"/>
        <w:rPr>
          <w:color w:val="000000"/>
          <w:szCs w:val="22"/>
          <w:lang w:val="da-DK"/>
        </w:rPr>
      </w:pPr>
      <w:r w:rsidRPr="00F92A88">
        <w:rPr>
          <w:b/>
          <w:bCs/>
          <w:szCs w:val="22"/>
          <w:lang w:val="da-DK"/>
        </w:rPr>
        <w:t>Øvrige</w:t>
      </w:r>
      <w:r w:rsidR="00A9691F" w:rsidRPr="00F92A88">
        <w:rPr>
          <w:b/>
          <w:color w:val="000000"/>
          <w:szCs w:val="22"/>
          <w:lang w:val="da-DK"/>
        </w:rPr>
        <w:t xml:space="preserve"> bivirkninger:</w:t>
      </w:r>
      <w:r w:rsidR="00A9691F" w:rsidRPr="00F92A88">
        <w:rPr>
          <w:color w:val="000000"/>
          <w:szCs w:val="22"/>
          <w:lang w:val="da-DK"/>
        </w:rPr>
        <w:t xml:space="preserve"> </w:t>
      </w:r>
      <w:r w:rsidR="00FF3CD3" w:rsidRPr="00F92A88">
        <w:rPr>
          <w:color w:val="000000"/>
          <w:szCs w:val="22"/>
          <w:lang w:val="da-DK"/>
        </w:rPr>
        <w:t>lav puls</w:t>
      </w:r>
      <w:r w:rsidR="00882390" w:rsidRPr="00F92A88">
        <w:rPr>
          <w:color w:val="000000"/>
          <w:szCs w:val="22"/>
          <w:lang w:val="da-DK"/>
        </w:rPr>
        <w:t xml:space="preserve">, </w:t>
      </w:r>
      <w:r w:rsidR="001A6CB7" w:rsidRPr="00F92A88">
        <w:rPr>
          <w:color w:val="000000"/>
          <w:szCs w:val="22"/>
          <w:lang w:val="da-DK"/>
        </w:rPr>
        <w:t>smagsforstyrrelser</w:t>
      </w:r>
      <w:r w:rsidR="001017A1" w:rsidRPr="00F92A88">
        <w:rPr>
          <w:color w:val="000000"/>
          <w:szCs w:val="22"/>
          <w:lang w:val="da-DK"/>
        </w:rPr>
        <w:t>.</w:t>
      </w:r>
    </w:p>
    <w:p w14:paraId="7A9A3405" w14:textId="77777777" w:rsidR="001A6CB7" w:rsidRPr="00F92A88" w:rsidRDefault="001A6CB7" w:rsidP="00266E00">
      <w:pPr>
        <w:spacing w:line="240" w:lineRule="auto"/>
        <w:rPr>
          <w:color w:val="000000"/>
          <w:szCs w:val="22"/>
          <w:lang w:val="da-DK"/>
        </w:rPr>
      </w:pPr>
    </w:p>
    <w:p w14:paraId="7A9A3406" w14:textId="2075C89D" w:rsidR="001017A1" w:rsidRPr="004A1D8E" w:rsidRDefault="00A9691F" w:rsidP="00266E00">
      <w:pPr>
        <w:keepNext/>
        <w:spacing w:line="240" w:lineRule="auto"/>
        <w:rPr>
          <w:szCs w:val="22"/>
          <w:lang w:val="da-DK"/>
        </w:rPr>
      </w:pPr>
      <w:r w:rsidRPr="004B4E9B">
        <w:rPr>
          <w:b/>
          <w:bCs/>
          <w:color w:val="000000"/>
          <w:szCs w:val="22"/>
          <w:lang w:val="da-DK"/>
        </w:rPr>
        <w:t>Ikke almindelige bivirkninger</w:t>
      </w:r>
      <w:r w:rsidR="00427449" w:rsidRPr="004A1D8E">
        <w:rPr>
          <w:color w:val="000000"/>
          <w:szCs w:val="22"/>
          <w:lang w:val="da-DK"/>
        </w:rPr>
        <w:t xml:space="preserve"> </w:t>
      </w:r>
      <w:r w:rsidR="001017A1" w:rsidRPr="004A1D8E">
        <w:rPr>
          <w:szCs w:val="22"/>
          <w:lang w:val="da-DK"/>
        </w:rPr>
        <w:t>(</w:t>
      </w:r>
      <w:r w:rsidR="003326AF">
        <w:rPr>
          <w:szCs w:val="22"/>
          <w:lang w:val="da-DK"/>
        </w:rPr>
        <w:t>k</w:t>
      </w:r>
      <w:r w:rsidR="00A60F0F" w:rsidRPr="00EE760D">
        <w:rPr>
          <w:szCs w:val="22"/>
          <w:lang w:val="da-DK"/>
        </w:rPr>
        <w:t>an forekomme hos op til 1 ud af 100</w:t>
      </w:r>
      <w:r w:rsidR="003B302A">
        <w:rPr>
          <w:szCs w:val="22"/>
          <w:lang w:val="da-DK"/>
        </w:rPr>
        <w:t> </w:t>
      </w:r>
      <w:r w:rsidR="00A60F0F" w:rsidRPr="00EE760D">
        <w:rPr>
          <w:szCs w:val="22"/>
          <w:lang w:val="da-DK"/>
        </w:rPr>
        <w:t>patienter</w:t>
      </w:r>
      <w:r w:rsidR="001017A1" w:rsidRPr="004A1D8E">
        <w:rPr>
          <w:szCs w:val="22"/>
          <w:lang w:val="da-DK"/>
        </w:rPr>
        <w:t>)</w:t>
      </w:r>
    </w:p>
    <w:p w14:paraId="7A9A3407" w14:textId="1C441B42" w:rsidR="00882390" w:rsidRPr="00427449" w:rsidRDefault="001A6CB7" w:rsidP="009B5609">
      <w:pPr>
        <w:keepNext/>
        <w:numPr>
          <w:ilvl w:val="0"/>
          <w:numId w:val="16"/>
        </w:numPr>
        <w:spacing w:line="240" w:lineRule="auto"/>
        <w:ind w:left="567" w:hanging="567"/>
        <w:rPr>
          <w:szCs w:val="22"/>
          <w:lang w:val="da-DK"/>
        </w:rPr>
      </w:pPr>
      <w:r w:rsidRPr="00427449">
        <w:rPr>
          <w:b/>
          <w:szCs w:val="22"/>
          <w:lang w:val="da-DK"/>
        </w:rPr>
        <w:t>Reaktioner i øjet:</w:t>
      </w:r>
      <w:r w:rsidRPr="00427449">
        <w:rPr>
          <w:szCs w:val="22"/>
          <w:lang w:val="da-DK"/>
        </w:rPr>
        <w:t xml:space="preserve"> </w:t>
      </w:r>
      <w:r w:rsidR="00BD71EA" w:rsidRPr="00427449">
        <w:rPr>
          <w:szCs w:val="22"/>
          <w:lang w:val="da-DK"/>
        </w:rPr>
        <w:t>hornhindeerosion (</w:t>
      </w:r>
      <w:r w:rsidR="00B773EB" w:rsidRPr="00427449">
        <w:rPr>
          <w:szCs w:val="22"/>
          <w:lang w:val="da-DK"/>
        </w:rPr>
        <w:t>skade på øje</w:t>
      </w:r>
      <w:r w:rsidR="00BD71EA" w:rsidRPr="00427449">
        <w:rPr>
          <w:szCs w:val="22"/>
          <w:lang w:val="da-DK"/>
        </w:rPr>
        <w:t xml:space="preserve">æblets </w:t>
      </w:r>
      <w:r w:rsidR="00B773EB" w:rsidRPr="00427449">
        <w:rPr>
          <w:szCs w:val="22"/>
          <w:lang w:val="da-DK"/>
        </w:rPr>
        <w:t>yderste</w:t>
      </w:r>
      <w:r w:rsidR="00BD71EA" w:rsidRPr="00427449">
        <w:rPr>
          <w:szCs w:val="22"/>
          <w:lang w:val="da-DK"/>
        </w:rPr>
        <w:t xml:space="preserve"> lag)</w:t>
      </w:r>
      <w:r w:rsidR="00427449">
        <w:rPr>
          <w:szCs w:val="22"/>
          <w:lang w:val="da-DK"/>
        </w:rPr>
        <w:t>,</w:t>
      </w:r>
      <w:r w:rsidR="00427449" w:rsidRPr="00427449">
        <w:rPr>
          <w:szCs w:val="22"/>
          <w:lang w:val="da-DK"/>
        </w:rPr>
        <w:t xml:space="preserve"> </w:t>
      </w:r>
      <w:r w:rsidR="00427449">
        <w:rPr>
          <w:szCs w:val="22"/>
          <w:lang w:val="da-DK"/>
        </w:rPr>
        <w:t>b</w:t>
      </w:r>
      <w:r w:rsidR="00882390" w:rsidRPr="00427449">
        <w:rPr>
          <w:szCs w:val="22"/>
          <w:lang w:val="da-DK"/>
        </w:rPr>
        <w:t xml:space="preserve">etændelse i øjets overflade med skader på overfladen, </w:t>
      </w:r>
      <w:r w:rsidR="00F346EE" w:rsidRPr="00DB195D">
        <w:rPr>
          <w:szCs w:val="22"/>
          <w:lang w:val="da-DK"/>
        </w:rPr>
        <w:t xml:space="preserve">betændelse indvendigt i øjet, </w:t>
      </w:r>
      <w:r w:rsidR="009603B6" w:rsidRPr="00DB195D">
        <w:rPr>
          <w:szCs w:val="22"/>
          <w:lang w:val="da-DK"/>
        </w:rPr>
        <w:t>farvning</w:t>
      </w:r>
      <w:r w:rsidR="00A2457C" w:rsidRPr="00DB195D">
        <w:rPr>
          <w:szCs w:val="22"/>
          <w:lang w:val="da-DK"/>
        </w:rPr>
        <w:t xml:space="preserve"> </w:t>
      </w:r>
      <w:r w:rsidR="009603B6" w:rsidRPr="00DB195D">
        <w:rPr>
          <w:szCs w:val="22"/>
          <w:lang w:val="da-DK"/>
        </w:rPr>
        <w:t>af</w:t>
      </w:r>
      <w:r w:rsidR="00A2457C" w:rsidRPr="00DB195D">
        <w:rPr>
          <w:szCs w:val="22"/>
          <w:lang w:val="da-DK"/>
        </w:rPr>
        <w:t xml:space="preserve"> </w:t>
      </w:r>
      <w:r w:rsidR="00B46D0B" w:rsidRPr="00DB195D">
        <w:rPr>
          <w:szCs w:val="22"/>
          <w:lang w:val="da-DK"/>
        </w:rPr>
        <w:t>hornhinden</w:t>
      </w:r>
      <w:r w:rsidR="00F346EE" w:rsidRPr="00DB195D">
        <w:rPr>
          <w:szCs w:val="22"/>
          <w:lang w:val="da-DK"/>
        </w:rPr>
        <w:t xml:space="preserve">, unormal </w:t>
      </w:r>
      <w:r w:rsidR="000B27DF">
        <w:rPr>
          <w:szCs w:val="22"/>
          <w:lang w:val="da-DK"/>
        </w:rPr>
        <w:t>følelse</w:t>
      </w:r>
      <w:r w:rsidR="000B27DF" w:rsidRPr="00427449">
        <w:rPr>
          <w:szCs w:val="22"/>
          <w:lang w:val="da-DK"/>
        </w:rPr>
        <w:t xml:space="preserve"> </w:t>
      </w:r>
      <w:r w:rsidR="00F346EE" w:rsidRPr="00427449">
        <w:rPr>
          <w:szCs w:val="22"/>
          <w:lang w:val="da-DK"/>
        </w:rPr>
        <w:t xml:space="preserve">i øjet, tåreflåd, øjentørhed, trætte øjne, </w:t>
      </w:r>
      <w:r w:rsidR="00882390" w:rsidRPr="00427449">
        <w:rPr>
          <w:szCs w:val="22"/>
          <w:lang w:val="da-DK"/>
        </w:rPr>
        <w:t>kløende øjne, røde øjne, røde øjenlåg</w:t>
      </w:r>
      <w:r w:rsidR="00F346EE" w:rsidRPr="00427449">
        <w:rPr>
          <w:szCs w:val="22"/>
          <w:lang w:val="da-DK"/>
        </w:rPr>
        <w:t>.</w:t>
      </w:r>
    </w:p>
    <w:p w14:paraId="7A9A3408" w14:textId="6B2821AE" w:rsidR="001A6CB7" w:rsidRPr="00F92A88" w:rsidRDefault="00F346EE" w:rsidP="009B5609">
      <w:pPr>
        <w:numPr>
          <w:ilvl w:val="0"/>
          <w:numId w:val="16"/>
        </w:numPr>
        <w:spacing w:line="240" w:lineRule="auto"/>
        <w:ind w:left="567" w:hanging="567"/>
        <w:rPr>
          <w:szCs w:val="22"/>
          <w:lang w:val="da-DK"/>
        </w:rPr>
      </w:pPr>
      <w:r w:rsidRPr="00F92A88">
        <w:rPr>
          <w:b/>
          <w:bCs/>
          <w:szCs w:val="22"/>
          <w:lang w:val="da-DK"/>
        </w:rPr>
        <w:t>Øvrige</w:t>
      </w:r>
      <w:r w:rsidRPr="00F92A88">
        <w:rPr>
          <w:b/>
          <w:szCs w:val="22"/>
          <w:lang w:val="da-DK"/>
        </w:rPr>
        <w:t xml:space="preserve"> bivirkninger:</w:t>
      </w:r>
      <w:r w:rsidRPr="00F92A88">
        <w:rPr>
          <w:szCs w:val="22"/>
          <w:lang w:val="da-DK"/>
        </w:rPr>
        <w:t xml:space="preserve"> </w:t>
      </w:r>
      <w:r w:rsidR="00427449">
        <w:rPr>
          <w:szCs w:val="22"/>
          <w:lang w:val="da-DK"/>
        </w:rPr>
        <w:t>fald i</w:t>
      </w:r>
      <w:r w:rsidR="00882390" w:rsidRPr="00F92A88">
        <w:rPr>
          <w:szCs w:val="22"/>
          <w:lang w:val="da-DK"/>
        </w:rPr>
        <w:t xml:space="preserve"> antal </w:t>
      </w:r>
      <w:r w:rsidR="00646227">
        <w:rPr>
          <w:szCs w:val="22"/>
          <w:lang w:val="da-DK"/>
        </w:rPr>
        <w:t xml:space="preserve">af </w:t>
      </w:r>
      <w:r w:rsidR="00882390" w:rsidRPr="00F92A88">
        <w:rPr>
          <w:szCs w:val="22"/>
          <w:lang w:val="da-DK"/>
        </w:rPr>
        <w:t xml:space="preserve">hvide blodlegemer, </w:t>
      </w:r>
      <w:r w:rsidRPr="00F92A88">
        <w:rPr>
          <w:szCs w:val="22"/>
          <w:lang w:val="da-DK"/>
        </w:rPr>
        <w:t xml:space="preserve">nedsat blodtryk, hoste, </w:t>
      </w:r>
      <w:r w:rsidR="00882390" w:rsidRPr="00F92A88">
        <w:rPr>
          <w:szCs w:val="22"/>
          <w:lang w:val="da-DK"/>
        </w:rPr>
        <w:t>blod i urinen, svaghed i kroppen.</w:t>
      </w:r>
    </w:p>
    <w:p w14:paraId="7A9A3409" w14:textId="77777777" w:rsidR="00882390" w:rsidRPr="00F92A88" w:rsidRDefault="00882390" w:rsidP="00266E00">
      <w:pPr>
        <w:spacing w:line="240" w:lineRule="auto"/>
        <w:rPr>
          <w:szCs w:val="22"/>
          <w:lang w:val="da-DK"/>
        </w:rPr>
      </w:pPr>
    </w:p>
    <w:p w14:paraId="7A9A340A" w14:textId="7DA10BEA" w:rsidR="00882390" w:rsidRPr="004A1D8E" w:rsidRDefault="00882390" w:rsidP="00266E00">
      <w:pPr>
        <w:keepNext/>
        <w:spacing w:line="240" w:lineRule="auto"/>
        <w:rPr>
          <w:szCs w:val="22"/>
          <w:lang w:val="da-DK"/>
        </w:rPr>
      </w:pPr>
      <w:r w:rsidRPr="004B4E9B">
        <w:rPr>
          <w:b/>
          <w:bCs/>
          <w:szCs w:val="22"/>
          <w:lang w:val="da-DK"/>
        </w:rPr>
        <w:t>Sjældne bivirkninger</w:t>
      </w:r>
      <w:r w:rsidR="00427449" w:rsidRPr="004A1D8E">
        <w:rPr>
          <w:szCs w:val="22"/>
          <w:lang w:val="da-DK"/>
        </w:rPr>
        <w:t xml:space="preserve"> </w:t>
      </w:r>
      <w:r w:rsidRPr="004A1D8E">
        <w:rPr>
          <w:szCs w:val="22"/>
          <w:lang w:val="da-DK"/>
        </w:rPr>
        <w:t>(</w:t>
      </w:r>
      <w:r w:rsidR="003326AF">
        <w:rPr>
          <w:szCs w:val="22"/>
          <w:lang w:val="da-DK"/>
        </w:rPr>
        <w:t>k</w:t>
      </w:r>
      <w:r w:rsidR="00A60F0F" w:rsidRPr="00EE760D">
        <w:rPr>
          <w:szCs w:val="22"/>
          <w:lang w:val="da-DK"/>
        </w:rPr>
        <w:t>an forekomme hos op til 1 ud af 1</w:t>
      </w:r>
      <w:r w:rsidR="009B5609">
        <w:rPr>
          <w:szCs w:val="22"/>
          <w:lang w:val="da-DK"/>
        </w:rPr>
        <w:t> </w:t>
      </w:r>
      <w:r w:rsidR="00A60F0F" w:rsidRPr="00EE760D">
        <w:rPr>
          <w:szCs w:val="22"/>
          <w:lang w:val="da-DK"/>
        </w:rPr>
        <w:t>000</w:t>
      </w:r>
      <w:r w:rsidR="003B302A">
        <w:rPr>
          <w:szCs w:val="22"/>
          <w:lang w:val="da-DK"/>
        </w:rPr>
        <w:t> </w:t>
      </w:r>
      <w:r w:rsidR="00A60F0F" w:rsidRPr="00EE760D">
        <w:rPr>
          <w:szCs w:val="22"/>
          <w:lang w:val="da-DK"/>
        </w:rPr>
        <w:t>patienter</w:t>
      </w:r>
      <w:r w:rsidRPr="004A1D8E">
        <w:rPr>
          <w:szCs w:val="22"/>
          <w:lang w:val="da-DK"/>
        </w:rPr>
        <w:t>)</w:t>
      </w:r>
    </w:p>
    <w:p w14:paraId="7A9A340B" w14:textId="77777777" w:rsidR="00882390" w:rsidRPr="00F92A88" w:rsidRDefault="00882390" w:rsidP="009B5609">
      <w:pPr>
        <w:keepNext/>
        <w:numPr>
          <w:ilvl w:val="0"/>
          <w:numId w:val="16"/>
        </w:numPr>
        <w:spacing w:line="240" w:lineRule="auto"/>
        <w:ind w:left="567" w:hanging="567"/>
        <w:rPr>
          <w:szCs w:val="22"/>
          <w:lang w:val="da-DK"/>
        </w:rPr>
      </w:pPr>
      <w:r w:rsidRPr="007B7ABE">
        <w:rPr>
          <w:b/>
          <w:szCs w:val="22"/>
          <w:lang w:val="da-DK"/>
        </w:rPr>
        <w:t>Reaktioner i øjet:</w:t>
      </w:r>
      <w:r w:rsidRPr="007B7ABE">
        <w:rPr>
          <w:szCs w:val="22"/>
          <w:lang w:val="da-DK"/>
        </w:rPr>
        <w:t xml:space="preserve"> </w:t>
      </w:r>
      <w:r w:rsidR="00BE4805" w:rsidRPr="00452A4C">
        <w:rPr>
          <w:szCs w:val="22"/>
          <w:lang w:val="da-DK"/>
        </w:rPr>
        <w:t>hornhindelidelse</w:t>
      </w:r>
      <w:r w:rsidRPr="00F92A88">
        <w:rPr>
          <w:szCs w:val="22"/>
          <w:lang w:val="da-DK"/>
        </w:rPr>
        <w:t>, lysfølsomhed, øget tåre</w:t>
      </w:r>
      <w:r w:rsidR="00BE4805" w:rsidRPr="00F92A88">
        <w:rPr>
          <w:szCs w:val="22"/>
          <w:lang w:val="da-DK"/>
        </w:rPr>
        <w:t>produktion</w:t>
      </w:r>
      <w:r w:rsidRPr="00F92A88">
        <w:rPr>
          <w:szCs w:val="22"/>
          <w:lang w:val="da-DK"/>
        </w:rPr>
        <w:t xml:space="preserve">, </w:t>
      </w:r>
      <w:r w:rsidR="00BE4805" w:rsidRPr="00F92A88">
        <w:rPr>
          <w:szCs w:val="22"/>
          <w:lang w:val="da-DK"/>
        </w:rPr>
        <w:t>skorper omkring øjenlåget</w:t>
      </w:r>
    </w:p>
    <w:p w14:paraId="7A9A340C" w14:textId="77777777" w:rsidR="00882390" w:rsidRPr="00F92A88" w:rsidRDefault="00882390" w:rsidP="009B5609">
      <w:pPr>
        <w:numPr>
          <w:ilvl w:val="0"/>
          <w:numId w:val="16"/>
        </w:numPr>
        <w:spacing w:line="240" w:lineRule="auto"/>
        <w:ind w:left="567" w:hanging="567"/>
        <w:rPr>
          <w:szCs w:val="22"/>
          <w:lang w:val="da-DK"/>
        </w:rPr>
      </w:pPr>
      <w:r w:rsidRPr="00F92A88">
        <w:rPr>
          <w:b/>
          <w:bCs/>
          <w:szCs w:val="22"/>
          <w:lang w:val="da-DK"/>
        </w:rPr>
        <w:t>Øvrige</w:t>
      </w:r>
      <w:r w:rsidRPr="00F92A88">
        <w:rPr>
          <w:b/>
          <w:szCs w:val="22"/>
          <w:lang w:val="da-DK"/>
        </w:rPr>
        <w:t xml:space="preserve"> bivirkninger:</w:t>
      </w:r>
      <w:r w:rsidRPr="00F92A88">
        <w:rPr>
          <w:szCs w:val="22"/>
          <w:lang w:val="da-DK"/>
        </w:rPr>
        <w:t xml:space="preserve"> </w:t>
      </w:r>
      <w:r w:rsidR="00BE4805" w:rsidRPr="00F92A88">
        <w:rPr>
          <w:szCs w:val="22"/>
          <w:lang w:val="da-DK"/>
        </w:rPr>
        <w:t>søvnbesvær (søvnløshed), smerter i svælget, rindende næse</w:t>
      </w:r>
    </w:p>
    <w:p w14:paraId="7A9A340D" w14:textId="77777777" w:rsidR="00882390" w:rsidRPr="00F92A88" w:rsidRDefault="00882390" w:rsidP="00266E00">
      <w:pPr>
        <w:spacing w:line="240" w:lineRule="auto"/>
        <w:rPr>
          <w:szCs w:val="22"/>
          <w:lang w:val="da-DK"/>
        </w:rPr>
      </w:pPr>
    </w:p>
    <w:p w14:paraId="7A9A340E" w14:textId="77777777" w:rsidR="001A6CB7" w:rsidRPr="004A1D8E" w:rsidRDefault="00F346EE" w:rsidP="00266E00">
      <w:pPr>
        <w:keepNext/>
        <w:spacing w:line="240" w:lineRule="auto"/>
        <w:rPr>
          <w:szCs w:val="22"/>
          <w:lang w:val="da-DK"/>
        </w:rPr>
      </w:pPr>
      <w:r w:rsidRPr="004B4E9B">
        <w:rPr>
          <w:b/>
          <w:bCs/>
          <w:szCs w:val="22"/>
          <w:lang w:val="da-DK"/>
        </w:rPr>
        <w:t xml:space="preserve">Ikke kendt </w:t>
      </w:r>
      <w:r w:rsidRPr="004A1D8E">
        <w:rPr>
          <w:szCs w:val="22"/>
          <w:lang w:val="da-DK"/>
        </w:rPr>
        <w:t>(hyppigheden kan ikke vurderes ud fra forhåndenværende data):</w:t>
      </w:r>
    </w:p>
    <w:p w14:paraId="7A9A340F" w14:textId="77777777" w:rsidR="001A6CB7" w:rsidRPr="00DB195D" w:rsidRDefault="001A6CB7" w:rsidP="009B5609">
      <w:pPr>
        <w:keepNext/>
        <w:numPr>
          <w:ilvl w:val="0"/>
          <w:numId w:val="16"/>
        </w:numPr>
        <w:spacing w:line="240" w:lineRule="auto"/>
        <w:ind w:left="567" w:hanging="567"/>
        <w:rPr>
          <w:szCs w:val="22"/>
          <w:lang w:val="da-DK"/>
        </w:rPr>
      </w:pPr>
      <w:r w:rsidRPr="00DB195D">
        <w:rPr>
          <w:b/>
          <w:szCs w:val="22"/>
          <w:lang w:val="da-DK"/>
        </w:rPr>
        <w:t xml:space="preserve">Reaktioner i øjet: </w:t>
      </w:r>
      <w:r w:rsidR="00BE4805" w:rsidRPr="00DB195D">
        <w:rPr>
          <w:szCs w:val="22"/>
          <w:lang w:val="da-DK"/>
        </w:rPr>
        <w:t>Øjenallergi, s</w:t>
      </w:r>
      <w:r w:rsidR="00B773EB" w:rsidRPr="00DB195D">
        <w:rPr>
          <w:szCs w:val="22"/>
          <w:lang w:val="da-DK"/>
        </w:rPr>
        <w:t>ynsforstyrrelser,</w:t>
      </w:r>
      <w:r w:rsidR="00B83D69" w:rsidRPr="00DB195D">
        <w:rPr>
          <w:szCs w:val="22"/>
          <w:lang w:val="da-DK"/>
        </w:rPr>
        <w:t xml:space="preserve"> </w:t>
      </w:r>
      <w:r w:rsidR="00B773EB" w:rsidRPr="00DB195D">
        <w:rPr>
          <w:szCs w:val="22"/>
          <w:lang w:val="da-DK"/>
        </w:rPr>
        <w:t>b</w:t>
      </w:r>
      <w:r w:rsidR="006202E8" w:rsidRPr="00DB195D">
        <w:rPr>
          <w:szCs w:val="22"/>
          <w:lang w:val="da-DK"/>
        </w:rPr>
        <w:t>eskadigelse</w:t>
      </w:r>
      <w:r w:rsidRPr="00DB195D">
        <w:rPr>
          <w:szCs w:val="22"/>
          <w:lang w:val="da-DK"/>
        </w:rPr>
        <w:t xml:space="preserve"> af synsnerven, øget tryk i øjet, aflejringer </w:t>
      </w:r>
      <w:r w:rsidR="007B143A" w:rsidRPr="00DB195D">
        <w:rPr>
          <w:szCs w:val="22"/>
          <w:lang w:val="da-DK"/>
        </w:rPr>
        <w:t>på</w:t>
      </w:r>
      <w:r w:rsidRPr="00DB195D">
        <w:rPr>
          <w:szCs w:val="22"/>
          <w:lang w:val="da-DK"/>
        </w:rPr>
        <w:t xml:space="preserve"> øjets overflade, nedsat øjenfølsomhed, inflammation eller infektion af øjets</w:t>
      </w:r>
      <w:r w:rsidR="00B83D69" w:rsidRPr="00DB195D">
        <w:rPr>
          <w:szCs w:val="22"/>
          <w:lang w:val="da-DK"/>
        </w:rPr>
        <w:t xml:space="preserve"> </w:t>
      </w:r>
      <w:r w:rsidRPr="00DB195D">
        <w:rPr>
          <w:szCs w:val="22"/>
          <w:lang w:val="da-DK"/>
        </w:rPr>
        <w:t>konjunktiva</w:t>
      </w:r>
      <w:r w:rsidR="00B83D69" w:rsidRPr="00DB195D">
        <w:rPr>
          <w:szCs w:val="22"/>
          <w:lang w:val="da-DK"/>
        </w:rPr>
        <w:t xml:space="preserve"> (</w:t>
      </w:r>
      <w:r w:rsidR="00BE4805" w:rsidRPr="00DB195D">
        <w:rPr>
          <w:szCs w:val="22"/>
          <w:lang w:val="da-DK"/>
        </w:rPr>
        <w:t>det hvide i øjnene</w:t>
      </w:r>
      <w:r w:rsidRPr="00DB195D">
        <w:rPr>
          <w:szCs w:val="22"/>
          <w:lang w:val="da-DK"/>
        </w:rPr>
        <w:t>), unormalt syn, dobbeltsyn</w:t>
      </w:r>
      <w:r w:rsidR="00B83D69" w:rsidRPr="00DB195D">
        <w:rPr>
          <w:szCs w:val="22"/>
          <w:lang w:val="da-DK"/>
        </w:rPr>
        <w:t xml:space="preserve"> eller </w:t>
      </w:r>
      <w:r w:rsidRPr="00DB195D">
        <w:rPr>
          <w:szCs w:val="22"/>
          <w:lang w:val="da-DK"/>
        </w:rPr>
        <w:t>nedsat syn, øget pigmentering i</w:t>
      </w:r>
      <w:r w:rsidR="00F346EE" w:rsidRPr="00DB195D">
        <w:rPr>
          <w:szCs w:val="22"/>
          <w:lang w:val="da-DK"/>
        </w:rPr>
        <w:t xml:space="preserve"> øjet, vækst på øjets overflade, </w:t>
      </w:r>
      <w:r w:rsidR="00F346EE" w:rsidRPr="00DB195D">
        <w:rPr>
          <w:szCs w:val="22"/>
          <w:lang w:val="da-DK" w:eastAsia="en-GB"/>
        </w:rPr>
        <w:t>hævelse i øjet</w:t>
      </w:r>
      <w:r w:rsidR="00F346EE" w:rsidRPr="00DB195D">
        <w:rPr>
          <w:szCs w:val="22"/>
          <w:lang w:val="da-DK"/>
        </w:rPr>
        <w:t>, lysfølsomhed, nedsat vækst af øjenvipper eller nedsat antal øjenvipper, hængende øvre øjenlåg (halvlukket øje), betændelseslignende tilstand (inflammation) i øjenlåget og øjenlågskirtlerne, betændelseslignende tilstand i hornhinden og løsning af hinden med blodkar under nethinden</w:t>
      </w:r>
      <w:r w:rsidR="00B83D69" w:rsidRPr="00DB195D">
        <w:rPr>
          <w:szCs w:val="22"/>
          <w:lang w:val="da-DK"/>
        </w:rPr>
        <w:t xml:space="preserve"> </w:t>
      </w:r>
      <w:r w:rsidR="00F346EE" w:rsidRPr="00DB195D">
        <w:rPr>
          <w:szCs w:val="22"/>
          <w:lang w:val="da-DK"/>
        </w:rPr>
        <w:t>efter filtrationskirurgi, hvilket kan give synsforstyrrelser, nedsat følsomhed i hornhinden.</w:t>
      </w:r>
    </w:p>
    <w:p w14:paraId="3D714506" w14:textId="7A7CB7EC" w:rsidR="009B5609" w:rsidRPr="00FB7645" w:rsidRDefault="009B5609" w:rsidP="009B5609">
      <w:pPr>
        <w:numPr>
          <w:ilvl w:val="0"/>
          <w:numId w:val="20"/>
        </w:numPr>
        <w:tabs>
          <w:tab w:val="clear" w:pos="567"/>
          <w:tab w:val="left" w:pos="-6946"/>
        </w:tabs>
        <w:spacing w:line="240" w:lineRule="auto"/>
        <w:ind w:left="567" w:hanging="567"/>
        <w:rPr>
          <w:lang w:val="da-DK"/>
        </w:rPr>
      </w:pPr>
      <w:r w:rsidRPr="00945290">
        <w:rPr>
          <w:b/>
          <w:bCs/>
          <w:lang w:val="da-DK"/>
        </w:rPr>
        <w:t>Generelle bivirkninger:</w:t>
      </w:r>
      <w:r>
        <w:rPr>
          <w:lang w:val="da-DK"/>
        </w:rPr>
        <w:t xml:space="preserve"> flade, </w:t>
      </w:r>
      <w:r w:rsidRPr="00FB7645">
        <w:rPr>
          <w:lang w:val="da-DK"/>
        </w:rPr>
        <w:t>rødlige</w:t>
      </w:r>
      <w:r>
        <w:rPr>
          <w:lang w:val="da-DK"/>
        </w:rPr>
        <w:t>,</w:t>
      </w:r>
      <w:r w:rsidRPr="00FB7645">
        <w:rPr>
          <w:lang w:val="da-DK"/>
        </w:rPr>
        <w:t xml:space="preserve"> målskivelignende pletter eller runde områder på kroppen</w:t>
      </w:r>
      <w:r>
        <w:rPr>
          <w:lang w:val="da-DK"/>
        </w:rPr>
        <w:t>,</w:t>
      </w:r>
      <w:r w:rsidRPr="00FB7645">
        <w:rPr>
          <w:lang w:val="da-DK"/>
        </w:rPr>
        <w:t xml:space="preserve"> ofte med blærer</w:t>
      </w:r>
      <w:r>
        <w:rPr>
          <w:lang w:val="da-DK"/>
        </w:rPr>
        <w:t xml:space="preserve"> i midten</w:t>
      </w:r>
      <w:r w:rsidRPr="00FB7645">
        <w:rPr>
          <w:lang w:val="da-DK"/>
        </w:rPr>
        <w:t xml:space="preserve">, afskalning af huden samt sår i mund, </w:t>
      </w:r>
      <w:r>
        <w:rPr>
          <w:lang w:val="da-DK"/>
        </w:rPr>
        <w:t>svælg</w:t>
      </w:r>
      <w:r w:rsidRPr="00FB7645">
        <w:rPr>
          <w:lang w:val="da-DK"/>
        </w:rPr>
        <w:t>, næse, kønsorganer og øjne</w:t>
      </w:r>
      <w:r>
        <w:rPr>
          <w:lang w:val="da-DK"/>
        </w:rPr>
        <w:t>, som</w:t>
      </w:r>
      <w:r w:rsidRPr="00FB7645">
        <w:rPr>
          <w:lang w:val="da-DK"/>
        </w:rPr>
        <w:t xml:space="preserve"> kan komme efter forudgående feber og influenzalignende symptomer</w:t>
      </w:r>
      <w:r>
        <w:rPr>
          <w:lang w:val="da-DK"/>
        </w:rPr>
        <w:t xml:space="preserve">. </w:t>
      </w:r>
      <w:r w:rsidRPr="00FB7645">
        <w:rPr>
          <w:lang w:val="da-DK"/>
        </w:rPr>
        <w:t xml:space="preserve">Disse alvorlige hududslæt </w:t>
      </w:r>
      <w:r>
        <w:rPr>
          <w:lang w:val="da-DK"/>
        </w:rPr>
        <w:t xml:space="preserve">kan potentielt være livstruende </w:t>
      </w:r>
      <w:r w:rsidRPr="00FB7645">
        <w:rPr>
          <w:lang w:val="da-DK"/>
        </w:rPr>
        <w:t>(Stevens-Johnsons syndrom, toksisk epidermal nekrolyse).</w:t>
      </w:r>
    </w:p>
    <w:p w14:paraId="7A9A3410" w14:textId="26530C04" w:rsidR="001A6CB7" w:rsidRPr="00DB195D" w:rsidRDefault="00F346EE" w:rsidP="009B5609">
      <w:pPr>
        <w:numPr>
          <w:ilvl w:val="0"/>
          <w:numId w:val="11"/>
        </w:numPr>
        <w:spacing w:line="240" w:lineRule="auto"/>
        <w:ind w:hanging="644"/>
        <w:rPr>
          <w:szCs w:val="22"/>
          <w:lang w:val="da-DK"/>
        </w:rPr>
      </w:pPr>
      <w:r w:rsidRPr="00DB195D">
        <w:rPr>
          <w:b/>
          <w:bCs/>
          <w:szCs w:val="22"/>
          <w:lang w:val="da-DK"/>
        </w:rPr>
        <w:t>Hjerte og kredsløb:</w:t>
      </w:r>
      <w:r w:rsidRPr="00DB195D">
        <w:rPr>
          <w:szCs w:val="22"/>
          <w:lang w:val="da-DK"/>
        </w:rPr>
        <w:t xml:space="preserve"> Ændringer i antallet af pulsslag</w:t>
      </w:r>
      <w:r w:rsidR="00317A3C" w:rsidRPr="00DB195D">
        <w:rPr>
          <w:szCs w:val="22"/>
          <w:lang w:val="da-DK"/>
        </w:rPr>
        <w:t xml:space="preserve"> eller</w:t>
      </w:r>
      <w:r w:rsidRPr="00DB195D">
        <w:rPr>
          <w:szCs w:val="22"/>
          <w:lang w:val="da-DK"/>
        </w:rPr>
        <w:t xml:space="preserve"> ændringer i hjerterytmen, langsom puls, hjertebanken, en slags forstyrrelse i hjerterytmen, </w:t>
      </w:r>
      <w:r w:rsidR="00BE4805" w:rsidRPr="0012600D">
        <w:rPr>
          <w:szCs w:val="22"/>
          <w:lang w:val="da-DK"/>
        </w:rPr>
        <w:t xml:space="preserve">unormal stigning i </w:t>
      </w:r>
      <w:r w:rsidR="00A32F85" w:rsidRPr="00AE572B">
        <w:rPr>
          <w:szCs w:val="22"/>
          <w:lang w:val="da-DK"/>
        </w:rPr>
        <w:t>pulsen</w:t>
      </w:r>
      <w:r w:rsidR="00BE4805" w:rsidRPr="00AE572B">
        <w:rPr>
          <w:szCs w:val="22"/>
          <w:lang w:val="da-DK"/>
        </w:rPr>
        <w:t xml:space="preserve">, </w:t>
      </w:r>
      <w:r w:rsidRPr="00AE572B">
        <w:rPr>
          <w:szCs w:val="22"/>
          <w:lang w:val="da-DK"/>
        </w:rPr>
        <w:t>brystsmerter, nedsat hjertefunktion, hjerteanfald, forhøjet blodtryk, nedsat blodtilførsel til hjernen, slagtilfælde, ødem (væskeophobning), hjerte</w:t>
      </w:r>
      <w:r w:rsidRPr="001A485A">
        <w:rPr>
          <w:szCs w:val="22"/>
          <w:lang w:val="da-DK"/>
        </w:rPr>
        <w:t xml:space="preserve">svigt (hjertesygdom med åndenød og hævede fødder og ben på grund af væskeophobning), hævede arme og ben, lavt blodtryk, </w:t>
      </w:r>
      <w:r w:rsidR="00E84B5E" w:rsidRPr="00E1021D">
        <w:rPr>
          <w:szCs w:val="22"/>
          <w:lang w:val="da-DK"/>
        </w:rPr>
        <w:t>misfarvning af fingre, tæer og sommetider også andre legemsdele, (</w:t>
      </w:r>
      <w:r w:rsidRPr="00E1021D">
        <w:rPr>
          <w:szCs w:val="22"/>
          <w:lang w:val="da-DK"/>
        </w:rPr>
        <w:t>Raynauds fænomen</w:t>
      </w:r>
      <w:r w:rsidR="00CE520D">
        <w:rPr>
          <w:szCs w:val="22"/>
          <w:lang w:val="da-DK"/>
        </w:rPr>
        <w:t xml:space="preserve"> </w:t>
      </w:r>
      <w:r w:rsidR="00E84B5E" w:rsidRPr="00F958D0">
        <w:rPr>
          <w:rFonts w:ascii="Symbol" w:hAnsi="Symbol"/>
          <w:szCs w:val="22"/>
          <w:lang w:val="da-DK"/>
        </w:rPr>
        <w:t></w:t>
      </w:r>
      <w:r w:rsidR="0097562F" w:rsidRPr="00867DE1">
        <w:rPr>
          <w:szCs w:val="22"/>
          <w:lang w:val="da-DK"/>
        </w:rPr>
        <w:t xml:space="preserve"> </w:t>
      </w:r>
      <w:r w:rsidRPr="007717F9">
        <w:rPr>
          <w:szCs w:val="22"/>
          <w:lang w:val="da-DK"/>
        </w:rPr>
        <w:t>hvide, ”døde” fingre og tæer</w:t>
      </w:r>
      <w:r w:rsidRPr="00B72BE0">
        <w:rPr>
          <w:szCs w:val="22"/>
          <w:lang w:val="da-DK"/>
        </w:rPr>
        <w:t>), kolde hænder og fødder.</w:t>
      </w:r>
    </w:p>
    <w:p w14:paraId="7A9A3411" w14:textId="77777777" w:rsidR="001A6CB7" w:rsidRPr="00DB195D" w:rsidRDefault="001A6CB7" w:rsidP="009B5609">
      <w:pPr>
        <w:numPr>
          <w:ilvl w:val="0"/>
          <w:numId w:val="11"/>
        </w:numPr>
        <w:spacing w:line="240" w:lineRule="auto"/>
        <w:ind w:hanging="644"/>
        <w:rPr>
          <w:szCs w:val="22"/>
          <w:lang w:val="da-DK"/>
        </w:rPr>
      </w:pPr>
      <w:r w:rsidRPr="00DB195D">
        <w:rPr>
          <w:b/>
          <w:szCs w:val="22"/>
          <w:lang w:val="da-DK"/>
        </w:rPr>
        <w:t>Luftveje:</w:t>
      </w:r>
      <w:r w:rsidRPr="00DB195D">
        <w:rPr>
          <w:szCs w:val="22"/>
          <w:lang w:val="da-DK"/>
        </w:rPr>
        <w:t xml:space="preserve"> Indsnævring af luftvejene i lungerne (især hos patienter med eksisterende sygdom), åndenød eller vejrtrækningsproblemer, forkølelsessymptomer, åndedrætsbesvær, bihulebetændelse, nysen, tilstoppet næse</w:t>
      </w:r>
      <w:r w:rsidR="00A11D35" w:rsidRPr="00DB195D">
        <w:rPr>
          <w:szCs w:val="22"/>
          <w:lang w:val="da-DK"/>
        </w:rPr>
        <w:t xml:space="preserve">, tørhed i næsen, </w:t>
      </w:r>
      <w:r w:rsidRPr="00DB195D">
        <w:rPr>
          <w:szCs w:val="22"/>
          <w:lang w:val="da-DK"/>
        </w:rPr>
        <w:t>næseblod, astma</w:t>
      </w:r>
      <w:r w:rsidR="00A11D35" w:rsidRPr="00DB195D">
        <w:rPr>
          <w:szCs w:val="22"/>
          <w:lang w:val="da-DK"/>
        </w:rPr>
        <w:t>, halsirritation.</w:t>
      </w:r>
    </w:p>
    <w:p w14:paraId="7A9A3412" w14:textId="3DFA6429" w:rsidR="00B83D69" w:rsidRPr="00DB195D" w:rsidRDefault="00F346EE" w:rsidP="009B5609">
      <w:pPr>
        <w:numPr>
          <w:ilvl w:val="0"/>
          <w:numId w:val="11"/>
        </w:numPr>
        <w:spacing w:line="240" w:lineRule="auto"/>
        <w:ind w:hanging="644"/>
        <w:rPr>
          <w:color w:val="000000"/>
          <w:szCs w:val="22"/>
          <w:lang w:val="da-DK"/>
        </w:rPr>
      </w:pPr>
      <w:r w:rsidRPr="00DB195D">
        <w:rPr>
          <w:b/>
          <w:szCs w:val="22"/>
          <w:lang w:val="da-DK"/>
        </w:rPr>
        <w:t>Nervesystemet og almene symptomer og reaktioner:</w:t>
      </w:r>
      <w:r w:rsidRPr="00DB195D">
        <w:rPr>
          <w:szCs w:val="22"/>
          <w:lang w:val="da-DK"/>
        </w:rPr>
        <w:t xml:space="preserve"> </w:t>
      </w:r>
      <w:r w:rsidR="00305063" w:rsidRPr="00305063">
        <w:rPr>
          <w:szCs w:val="22"/>
          <w:lang w:val="da-DK"/>
        </w:rPr>
        <w:t xml:space="preserve">Hallucinationer, </w:t>
      </w:r>
      <w:r w:rsidR="00305063">
        <w:rPr>
          <w:szCs w:val="22"/>
          <w:lang w:val="da-DK"/>
        </w:rPr>
        <w:t>d</w:t>
      </w:r>
      <w:r w:rsidR="00DA67D5" w:rsidRPr="00DB195D">
        <w:rPr>
          <w:szCs w:val="22"/>
          <w:lang w:val="da-DK"/>
        </w:rPr>
        <w:t>epression</w:t>
      </w:r>
      <w:r w:rsidR="006D7AB9" w:rsidRPr="00DB195D">
        <w:rPr>
          <w:szCs w:val="22"/>
          <w:lang w:val="da-DK"/>
        </w:rPr>
        <w:t xml:space="preserve">, </w:t>
      </w:r>
      <w:r w:rsidR="00DA67D5" w:rsidRPr="00DB195D">
        <w:rPr>
          <w:szCs w:val="22"/>
          <w:lang w:val="da-DK"/>
        </w:rPr>
        <w:t>mareridt</w:t>
      </w:r>
      <w:r w:rsidRPr="00DB195D">
        <w:rPr>
          <w:szCs w:val="22"/>
          <w:lang w:val="da-DK"/>
        </w:rPr>
        <w:t>, hukommelsestab, hovedpine, nervøsitet, irritabel adfærd, træthed, rysten, unormal følelse, besvimelse, svimmelhed, døsighed, generel eller alvorlig svaghed, unormal følelse af prikken og stikken.</w:t>
      </w:r>
    </w:p>
    <w:p w14:paraId="7A9A3413" w14:textId="77777777" w:rsidR="001A6CB7" w:rsidRPr="00DB195D" w:rsidRDefault="00A9691F" w:rsidP="009B5609">
      <w:pPr>
        <w:numPr>
          <w:ilvl w:val="0"/>
          <w:numId w:val="11"/>
        </w:numPr>
        <w:spacing w:line="240" w:lineRule="auto"/>
        <w:ind w:hanging="644"/>
        <w:rPr>
          <w:szCs w:val="22"/>
          <w:lang w:val="da-DK"/>
        </w:rPr>
      </w:pPr>
      <w:r w:rsidRPr="00DB195D">
        <w:rPr>
          <w:b/>
          <w:color w:val="000000"/>
          <w:szCs w:val="22"/>
          <w:lang w:val="da-DK"/>
        </w:rPr>
        <w:t>Mave:</w:t>
      </w:r>
      <w:r w:rsidRPr="00DB195D">
        <w:rPr>
          <w:color w:val="000000"/>
          <w:szCs w:val="22"/>
          <w:lang w:val="da-DK"/>
        </w:rPr>
        <w:t xml:space="preserve"> </w:t>
      </w:r>
      <w:r w:rsidR="003D4BA6" w:rsidRPr="00DB195D">
        <w:rPr>
          <w:szCs w:val="22"/>
          <w:lang w:val="da-DK"/>
        </w:rPr>
        <w:t>K</w:t>
      </w:r>
      <w:r w:rsidR="00A1674B" w:rsidRPr="00DB195D">
        <w:rPr>
          <w:szCs w:val="22"/>
          <w:lang w:val="da-DK"/>
        </w:rPr>
        <w:t>valme</w:t>
      </w:r>
      <w:r w:rsidRPr="00DB195D">
        <w:rPr>
          <w:color w:val="000000"/>
          <w:szCs w:val="22"/>
          <w:lang w:val="da-DK"/>
        </w:rPr>
        <w:t>, opkastning, dia</w:t>
      </w:r>
      <w:r w:rsidR="00B70F34" w:rsidRPr="00DB195D">
        <w:rPr>
          <w:color w:val="000000"/>
          <w:szCs w:val="22"/>
          <w:lang w:val="da-DK"/>
        </w:rPr>
        <w:t>r</w:t>
      </w:r>
      <w:r w:rsidRPr="00DB195D">
        <w:rPr>
          <w:color w:val="000000"/>
          <w:szCs w:val="22"/>
          <w:lang w:val="da-DK"/>
        </w:rPr>
        <w:t>ré, luft i maven</w:t>
      </w:r>
      <w:r w:rsidR="00B83D69" w:rsidRPr="00DB195D">
        <w:rPr>
          <w:color w:val="000000"/>
          <w:szCs w:val="22"/>
          <w:lang w:val="da-DK"/>
        </w:rPr>
        <w:t xml:space="preserve"> eller</w:t>
      </w:r>
      <w:r w:rsidRPr="00DB195D">
        <w:rPr>
          <w:color w:val="000000"/>
          <w:szCs w:val="22"/>
          <w:lang w:val="da-DK"/>
        </w:rPr>
        <w:t xml:space="preserve"> </w:t>
      </w:r>
      <w:r w:rsidR="00BE4805" w:rsidRPr="00DB195D">
        <w:rPr>
          <w:color w:val="000000"/>
          <w:szCs w:val="22"/>
          <w:lang w:val="da-DK"/>
        </w:rPr>
        <w:t xml:space="preserve">ubehag i </w:t>
      </w:r>
      <w:r w:rsidRPr="00DB195D">
        <w:rPr>
          <w:color w:val="000000"/>
          <w:szCs w:val="22"/>
          <w:lang w:val="da-DK"/>
        </w:rPr>
        <w:t>mave</w:t>
      </w:r>
      <w:r w:rsidR="00BE4805" w:rsidRPr="00DB195D">
        <w:rPr>
          <w:color w:val="000000"/>
          <w:szCs w:val="22"/>
          <w:lang w:val="da-DK"/>
        </w:rPr>
        <w:t>n</w:t>
      </w:r>
      <w:r w:rsidRPr="00DB195D">
        <w:rPr>
          <w:color w:val="000000"/>
          <w:szCs w:val="22"/>
          <w:lang w:val="da-DK"/>
        </w:rPr>
        <w:t>, halsbetændelse, tør eller unormal følelse i munden, fordøjelsesbesvær, mave</w:t>
      </w:r>
      <w:r w:rsidR="0097562F" w:rsidRPr="00DB195D">
        <w:rPr>
          <w:color w:val="000000"/>
          <w:szCs w:val="22"/>
          <w:lang w:val="da-DK"/>
        </w:rPr>
        <w:t>smerter</w:t>
      </w:r>
      <w:r w:rsidR="001A6CB7" w:rsidRPr="00DB195D">
        <w:rPr>
          <w:color w:val="000000"/>
          <w:szCs w:val="22"/>
          <w:lang w:val="da-DK"/>
        </w:rPr>
        <w:t>.</w:t>
      </w:r>
    </w:p>
    <w:p w14:paraId="7A9A3414" w14:textId="77777777" w:rsidR="001A6CB7" w:rsidRPr="00DB195D" w:rsidRDefault="001A6CB7" w:rsidP="009B5609">
      <w:pPr>
        <w:numPr>
          <w:ilvl w:val="0"/>
          <w:numId w:val="11"/>
        </w:numPr>
        <w:spacing w:line="240" w:lineRule="auto"/>
        <w:ind w:hanging="644"/>
        <w:rPr>
          <w:szCs w:val="22"/>
          <w:lang w:val="da-DK"/>
        </w:rPr>
      </w:pPr>
      <w:r w:rsidRPr="00DB195D">
        <w:rPr>
          <w:b/>
          <w:szCs w:val="22"/>
          <w:lang w:val="da-DK"/>
        </w:rPr>
        <w:t>Blod:</w:t>
      </w:r>
      <w:r w:rsidRPr="00DB195D">
        <w:rPr>
          <w:szCs w:val="22"/>
          <w:lang w:val="da-DK"/>
        </w:rPr>
        <w:t xml:space="preserve"> Unormale leverfunktionsværdier, øget klorinindhold i blodet eller nedsat antal røde blodlegemer, hvilket kan ses ved en blodprøve</w:t>
      </w:r>
      <w:r w:rsidR="00DB195D">
        <w:rPr>
          <w:szCs w:val="22"/>
          <w:lang w:val="da-DK"/>
        </w:rPr>
        <w:t>.</w:t>
      </w:r>
    </w:p>
    <w:p w14:paraId="7A9A3415" w14:textId="77777777" w:rsidR="001A6CB7" w:rsidRPr="00DB195D" w:rsidRDefault="001A6CB7" w:rsidP="009B5609">
      <w:pPr>
        <w:numPr>
          <w:ilvl w:val="0"/>
          <w:numId w:val="11"/>
        </w:numPr>
        <w:spacing w:line="240" w:lineRule="auto"/>
        <w:ind w:hanging="644"/>
        <w:rPr>
          <w:szCs w:val="22"/>
          <w:lang w:val="da-DK"/>
        </w:rPr>
      </w:pPr>
      <w:r w:rsidRPr="00DB195D">
        <w:rPr>
          <w:b/>
          <w:szCs w:val="22"/>
          <w:lang w:val="da-DK"/>
        </w:rPr>
        <w:t>Allergi:</w:t>
      </w:r>
      <w:r w:rsidRPr="00DB195D">
        <w:rPr>
          <w:szCs w:val="22"/>
          <w:lang w:val="da-DK"/>
        </w:rPr>
        <w:t xml:space="preserve"> Øgede allergiske symptomer, generelle allergiske reaktioner herunder hævelse under huden, der kan forekomme på områder såsom ansigt og lemmer, og som kan blokere luftvejene og gøre det svær</w:t>
      </w:r>
      <w:r w:rsidRPr="0012600D">
        <w:rPr>
          <w:szCs w:val="22"/>
          <w:lang w:val="da-DK"/>
        </w:rPr>
        <w:t>t at synke og trække vejret, nældefeber, lokalt og generelt udslæt, kløe, pludselige alvorlige livstruende allergiske reaktioner.</w:t>
      </w:r>
    </w:p>
    <w:p w14:paraId="7A9A3416" w14:textId="77777777" w:rsidR="001A6CB7" w:rsidRPr="00DB195D" w:rsidRDefault="001A6CB7" w:rsidP="009B5609">
      <w:pPr>
        <w:numPr>
          <w:ilvl w:val="0"/>
          <w:numId w:val="11"/>
        </w:numPr>
        <w:spacing w:line="240" w:lineRule="auto"/>
        <w:ind w:hanging="644"/>
        <w:rPr>
          <w:szCs w:val="22"/>
          <w:lang w:val="da-DK"/>
        </w:rPr>
      </w:pPr>
      <w:r w:rsidRPr="00DB195D">
        <w:rPr>
          <w:b/>
          <w:szCs w:val="22"/>
          <w:lang w:val="da-DK"/>
        </w:rPr>
        <w:t>Øre:</w:t>
      </w:r>
      <w:r w:rsidRPr="00DB195D">
        <w:rPr>
          <w:szCs w:val="22"/>
          <w:lang w:val="da-DK"/>
        </w:rPr>
        <w:t xml:space="preserve"> Ringen for øret, følelse af snurren i hovedet eller svimmelhed</w:t>
      </w:r>
      <w:r w:rsidR="00DB195D">
        <w:rPr>
          <w:szCs w:val="22"/>
          <w:lang w:val="da-DK"/>
        </w:rPr>
        <w:t>.</w:t>
      </w:r>
    </w:p>
    <w:p w14:paraId="7A9A3417" w14:textId="77777777" w:rsidR="001A6CB7" w:rsidRPr="00DB195D" w:rsidRDefault="001A6CB7" w:rsidP="009B5609">
      <w:pPr>
        <w:numPr>
          <w:ilvl w:val="0"/>
          <w:numId w:val="11"/>
        </w:numPr>
        <w:spacing w:line="240" w:lineRule="auto"/>
        <w:ind w:hanging="644"/>
        <w:rPr>
          <w:szCs w:val="22"/>
          <w:lang w:val="da-DK"/>
        </w:rPr>
      </w:pPr>
      <w:r w:rsidRPr="00DB195D">
        <w:rPr>
          <w:b/>
          <w:szCs w:val="22"/>
          <w:lang w:val="da-DK"/>
        </w:rPr>
        <w:t>Hud:</w:t>
      </w:r>
      <w:r w:rsidRPr="00DB195D">
        <w:rPr>
          <w:szCs w:val="22"/>
          <w:lang w:val="da-DK"/>
        </w:rPr>
        <w:t xml:space="preserve"> </w:t>
      </w:r>
      <w:r w:rsidR="00780DEB" w:rsidRPr="00DB195D">
        <w:rPr>
          <w:szCs w:val="22"/>
          <w:lang w:val="da-DK"/>
        </w:rPr>
        <w:t>Hudr</w:t>
      </w:r>
      <w:r w:rsidR="00AF66AC" w:rsidRPr="00DB195D">
        <w:rPr>
          <w:szCs w:val="22"/>
          <w:lang w:val="da-DK"/>
        </w:rPr>
        <w:t>ødme eller betændelse</w:t>
      </w:r>
      <w:r w:rsidR="007E099A" w:rsidRPr="00DB195D">
        <w:rPr>
          <w:szCs w:val="22"/>
          <w:lang w:val="da-DK"/>
        </w:rPr>
        <w:t>slignende tilstand (inflammation)</w:t>
      </w:r>
      <w:r w:rsidR="00AF66AC" w:rsidRPr="00DB195D">
        <w:rPr>
          <w:szCs w:val="22"/>
          <w:lang w:val="da-DK"/>
        </w:rPr>
        <w:t xml:space="preserve"> i huden, u</w:t>
      </w:r>
      <w:r w:rsidRPr="00DB195D">
        <w:rPr>
          <w:szCs w:val="22"/>
          <w:lang w:val="da-DK"/>
        </w:rPr>
        <w:t>dslæt, unormal eller nedsat følelse i huden, hårtab, hvidligt, sølvfarvet (psoriasis-agtigt) udslæt eller forværring af psoriasis.</w:t>
      </w:r>
    </w:p>
    <w:p w14:paraId="7A9A3418" w14:textId="77777777" w:rsidR="001A6CB7" w:rsidRPr="00DB195D" w:rsidRDefault="001A6CB7" w:rsidP="009B5609">
      <w:pPr>
        <w:numPr>
          <w:ilvl w:val="0"/>
          <w:numId w:val="11"/>
        </w:numPr>
        <w:spacing w:line="240" w:lineRule="auto"/>
        <w:ind w:hanging="644"/>
        <w:rPr>
          <w:szCs w:val="22"/>
          <w:lang w:val="da-DK"/>
        </w:rPr>
      </w:pPr>
      <w:r w:rsidRPr="004A1D8E">
        <w:rPr>
          <w:b/>
          <w:szCs w:val="22"/>
          <w:lang w:val="da-DK"/>
        </w:rPr>
        <w:t>Muskler:</w:t>
      </w:r>
      <w:r w:rsidRPr="00DB195D">
        <w:rPr>
          <w:szCs w:val="22"/>
          <w:lang w:val="da-DK"/>
        </w:rPr>
        <w:t xml:space="preserve"> Almene ryg-, led-, eller muskelsmerter, der ikke skyldes anstrengelse, muskelspasmer, smerter i a</w:t>
      </w:r>
      <w:r w:rsidRPr="0012600D">
        <w:rPr>
          <w:szCs w:val="22"/>
          <w:lang w:val="da-DK"/>
        </w:rPr>
        <w:t>rme og ben, muskesvaghed/træthed, stigning i symptomerne på myasthenia gravis</w:t>
      </w:r>
      <w:r w:rsidR="00F346EE" w:rsidRPr="00AE572B">
        <w:rPr>
          <w:szCs w:val="22"/>
          <w:lang w:val="da-DK"/>
        </w:rPr>
        <w:t xml:space="preserve"> (en muskelsygdom).</w:t>
      </w:r>
    </w:p>
    <w:p w14:paraId="7A9A3419" w14:textId="77777777" w:rsidR="001A6CB7" w:rsidRPr="00DB195D" w:rsidRDefault="001A6CB7" w:rsidP="009B5609">
      <w:pPr>
        <w:numPr>
          <w:ilvl w:val="0"/>
          <w:numId w:val="11"/>
        </w:numPr>
        <w:spacing w:line="240" w:lineRule="auto"/>
        <w:ind w:hanging="644"/>
        <w:rPr>
          <w:szCs w:val="22"/>
          <w:lang w:val="da-DK"/>
        </w:rPr>
      </w:pPr>
      <w:r w:rsidRPr="004A1D8E">
        <w:rPr>
          <w:b/>
          <w:szCs w:val="22"/>
          <w:lang w:val="da-DK"/>
        </w:rPr>
        <w:lastRenderedPageBreak/>
        <w:t>Nyre:</w:t>
      </w:r>
      <w:r w:rsidRPr="00DB195D">
        <w:rPr>
          <w:szCs w:val="22"/>
          <w:lang w:val="da-DK"/>
        </w:rPr>
        <w:t xml:space="preserve"> Nyresmerter så som smerter i den nederste del a ryggen, hyppig vandladning</w:t>
      </w:r>
      <w:r w:rsidR="00DB195D">
        <w:rPr>
          <w:szCs w:val="22"/>
          <w:lang w:val="da-DK"/>
        </w:rPr>
        <w:t>.</w:t>
      </w:r>
    </w:p>
    <w:p w14:paraId="7A9A341A" w14:textId="5B00C09B" w:rsidR="001A6CB7" w:rsidRPr="00DB195D" w:rsidRDefault="001A6CB7" w:rsidP="009B5609">
      <w:pPr>
        <w:numPr>
          <w:ilvl w:val="0"/>
          <w:numId w:val="11"/>
        </w:numPr>
        <w:spacing w:line="240" w:lineRule="auto"/>
        <w:ind w:hanging="644"/>
        <w:rPr>
          <w:szCs w:val="22"/>
          <w:lang w:val="da-DK"/>
        </w:rPr>
      </w:pPr>
      <w:r w:rsidRPr="004A1D8E">
        <w:rPr>
          <w:b/>
          <w:szCs w:val="22"/>
          <w:lang w:val="da-DK"/>
        </w:rPr>
        <w:t>Forplantning</w:t>
      </w:r>
      <w:r w:rsidRPr="00DB195D">
        <w:rPr>
          <w:szCs w:val="22"/>
          <w:lang w:val="da-DK"/>
        </w:rPr>
        <w:t>: Seksuel</w:t>
      </w:r>
      <w:r w:rsidR="00646227">
        <w:rPr>
          <w:szCs w:val="22"/>
          <w:lang w:val="da-DK"/>
        </w:rPr>
        <w:t xml:space="preserve"> dysfunktion</w:t>
      </w:r>
      <w:r w:rsidRPr="00DB195D">
        <w:rPr>
          <w:szCs w:val="22"/>
          <w:lang w:val="da-DK"/>
        </w:rPr>
        <w:t>, nedsat sexlyst (libido), nedsat potens</w:t>
      </w:r>
      <w:r w:rsidR="00DB195D">
        <w:rPr>
          <w:szCs w:val="22"/>
          <w:lang w:val="da-DK"/>
        </w:rPr>
        <w:t>.</w:t>
      </w:r>
    </w:p>
    <w:p w14:paraId="7A9A341B" w14:textId="77777777" w:rsidR="001A6CB7" w:rsidRPr="00F92A88" w:rsidRDefault="00F346EE" w:rsidP="009B5609">
      <w:pPr>
        <w:numPr>
          <w:ilvl w:val="0"/>
          <w:numId w:val="11"/>
        </w:numPr>
        <w:spacing w:line="240" w:lineRule="auto"/>
        <w:ind w:hanging="644"/>
        <w:rPr>
          <w:szCs w:val="22"/>
          <w:lang w:val="da-DK"/>
        </w:rPr>
      </w:pPr>
      <w:r w:rsidRPr="004A1D8E">
        <w:rPr>
          <w:b/>
          <w:szCs w:val="22"/>
          <w:lang w:val="da-DK"/>
        </w:rPr>
        <w:t>Stofskifte</w:t>
      </w:r>
      <w:r w:rsidRPr="00F92A88">
        <w:rPr>
          <w:szCs w:val="22"/>
          <w:lang w:val="da-DK"/>
        </w:rPr>
        <w:t>: Lavt blodsukkerniveau.</w:t>
      </w:r>
    </w:p>
    <w:p w14:paraId="7A9A341C" w14:textId="77777777" w:rsidR="008C3AA9" w:rsidRPr="00F92A88" w:rsidRDefault="008C3AA9" w:rsidP="00266E00">
      <w:pPr>
        <w:spacing w:line="240" w:lineRule="auto"/>
        <w:ind w:right="-2"/>
        <w:rPr>
          <w:szCs w:val="22"/>
          <w:lang w:val="da-DK"/>
        </w:rPr>
      </w:pPr>
    </w:p>
    <w:p w14:paraId="7A9A341D" w14:textId="77777777" w:rsidR="008C3AA9" w:rsidRPr="004A1D8E" w:rsidRDefault="008C3AA9" w:rsidP="00266E00">
      <w:pPr>
        <w:keepNext/>
        <w:spacing w:line="240" w:lineRule="auto"/>
        <w:rPr>
          <w:b/>
          <w:noProof/>
          <w:szCs w:val="22"/>
          <w:lang w:val="da-DK"/>
        </w:rPr>
      </w:pPr>
      <w:r w:rsidRPr="004A1D8E">
        <w:rPr>
          <w:b/>
          <w:noProof/>
          <w:szCs w:val="22"/>
          <w:lang w:val="da-DK"/>
        </w:rPr>
        <w:t xml:space="preserve">Indberetning af </w:t>
      </w:r>
      <w:r w:rsidRPr="004A1D8E">
        <w:rPr>
          <w:b/>
          <w:szCs w:val="22"/>
          <w:lang w:val="da-DK"/>
        </w:rPr>
        <w:t>bivirkninger</w:t>
      </w:r>
    </w:p>
    <w:p w14:paraId="7A9A341E" w14:textId="704B62D1" w:rsidR="008C3AA9" w:rsidRPr="00737683" w:rsidRDefault="008C3AA9" w:rsidP="00266E00">
      <w:pPr>
        <w:suppressAutoHyphens/>
        <w:spacing w:line="240" w:lineRule="auto"/>
        <w:rPr>
          <w:color w:val="000000"/>
          <w:szCs w:val="22"/>
          <w:lang w:val="da-DK"/>
        </w:rPr>
      </w:pPr>
      <w:r w:rsidRPr="00F92A88">
        <w:rPr>
          <w:color w:val="000000"/>
          <w:szCs w:val="22"/>
          <w:lang w:val="da-DK"/>
        </w:rPr>
        <w:t xml:space="preserve">Hvis </w:t>
      </w:r>
      <w:r w:rsidRPr="00F92A88">
        <w:rPr>
          <w:noProof/>
          <w:szCs w:val="22"/>
          <w:lang w:val="da-DK"/>
        </w:rPr>
        <w:t xml:space="preserve">du </w:t>
      </w:r>
      <w:r w:rsidRPr="00F92A88">
        <w:rPr>
          <w:color w:val="000000"/>
          <w:szCs w:val="22"/>
          <w:lang w:val="da-DK"/>
        </w:rPr>
        <w:t xml:space="preserve">oplever bivirkninger, bør </w:t>
      </w:r>
      <w:r w:rsidRPr="00F92A88">
        <w:rPr>
          <w:noProof/>
          <w:szCs w:val="22"/>
          <w:lang w:val="da-DK"/>
        </w:rPr>
        <w:t xml:space="preserve">du </w:t>
      </w:r>
      <w:r w:rsidRPr="00F92A88">
        <w:rPr>
          <w:color w:val="000000"/>
          <w:szCs w:val="22"/>
          <w:lang w:val="da-DK"/>
        </w:rPr>
        <w:t xml:space="preserve">tale med </w:t>
      </w:r>
      <w:r w:rsidRPr="00F92A88">
        <w:rPr>
          <w:noProof/>
          <w:szCs w:val="22"/>
          <w:lang w:val="da-DK"/>
        </w:rPr>
        <w:t xml:space="preserve">din </w:t>
      </w:r>
      <w:r w:rsidRPr="00F92A88">
        <w:rPr>
          <w:color w:val="000000"/>
          <w:szCs w:val="22"/>
          <w:lang w:val="da-DK"/>
        </w:rPr>
        <w:t>læge,</w:t>
      </w:r>
      <w:r w:rsidR="001F24E7">
        <w:rPr>
          <w:color w:val="000000"/>
          <w:szCs w:val="22"/>
          <w:lang w:val="da-DK"/>
        </w:rPr>
        <w:t xml:space="preserve"> </w:t>
      </w:r>
      <w:r w:rsidR="001F24E7" w:rsidRPr="00EE760D">
        <w:rPr>
          <w:color w:val="000000"/>
          <w:szCs w:val="22"/>
          <w:lang w:val="da-DK"/>
        </w:rPr>
        <w:t>apotekspersonalet</w:t>
      </w:r>
      <w:r w:rsidR="001F24E7">
        <w:rPr>
          <w:color w:val="000000"/>
          <w:szCs w:val="22"/>
          <w:lang w:val="da-DK"/>
        </w:rPr>
        <w:t xml:space="preserve"> eller</w:t>
      </w:r>
      <w:r w:rsidRPr="00F92A88">
        <w:rPr>
          <w:color w:val="000000"/>
          <w:szCs w:val="22"/>
          <w:lang w:val="da-DK"/>
        </w:rPr>
        <w:t xml:space="preserve"> sygeplejerske</w:t>
      </w:r>
      <w:r w:rsidR="001F24E7">
        <w:rPr>
          <w:color w:val="000000"/>
          <w:szCs w:val="22"/>
          <w:lang w:val="da-DK"/>
        </w:rPr>
        <w:t>n</w:t>
      </w:r>
      <w:r w:rsidRPr="00F92A88">
        <w:rPr>
          <w:color w:val="000000"/>
          <w:szCs w:val="22"/>
          <w:lang w:val="da-DK"/>
        </w:rPr>
        <w:t xml:space="preserve">. Dette gælder også mulige bivirkninger, som ikke er medtaget i denne indlægsseddel. </w:t>
      </w:r>
      <w:r w:rsidRPr="00F92A88">
        <w:rPr>
          <w:noProof/>
          <w:szCs w:val="22"/>
          <w:lang w:val="da-DK"/>
        </w:rPr>
        <w:t xml:space="preserve">Du </w:t>
      </w:r>
      <w:r w:rsidR="001F24E7">
        <w:rPr>
          <w:noProof/>
          <w:szCs w:val="22"/>
          <w:lang w:val="da-DK"/>
        </w:rPr>
        <w:t>eller</w:t>
      </w:r>
      <w:r w:rsidRPr="00F92A88">
        <w:rPr>
          <w:noProof/>
          <w:szCs w:val="22"/>
          <w:lang w:val="da-DK"/>
        </w:rPr>
        <w:t xml:space="preserve"> dine </w:t>
      </w:r>
      <w:r w:rsidRPr="00F92A88">
        <w:rPr>
          <w:color w:val="000000"/>
          <w:szCs w:val="22"/>
          <w:lang w:val="da-DK"/>
        </w:rPr>
        <w:t xml:space="preserve">pårørende kan også indberette bivirkninger direkte til </w:t>
      </w:r>
      <w:r w:rsidR="00B46D0B" w:rsidRPr="00F92A88">
        <w:rPr>
          <w:color w:val="000000"/>
          <w:szCs w:val="22"/>
          <w:lang w:val="da-DK"/>
        </w:rPr>
        <w:t>Lægemiddel</w:t>
      </w:r>
      <w:r w:rsidRPr="00F92A88">
        <w:rPr>
          <w:color w:val="000000"/>
          <w:szCs w:val="22"/>
          <w:lang w:val="da-DK"/>
        </w:rPr>
        <w:t xml:space="preserve">styrelsen via </w:t>
      </w:r>
      <w:r w:rsidRPr="00F92A88">
        <w:rPr>
          <w:color w:val="000000"/>
          <w:szCs w:val="22"/>
          <w:shd w:val="pct15" w:color="auto" w:fill="auto"/>
          <w:lang w:val="da-DK"/>
        </w:rPr>
        <w:t xml:space="preserve">det nationale rapporteringssystem anført i </w:t>
      </w:r>
      <w:hyperlink r:id="rId14" w:history="1">
        <w:r w:rsidRPr="00F92A88">
          <w:rPr>
            <w:rStyle w:val="Hyperlink"/>
            <w:szCs w:val="22"/>
            <w:shd w:val="pct15" w:color="auto" w:fill="auto"/>
            <w:lang w:val="da-DK"/>
          </w:rPr>
          <w:t>Appendiks V</w:t>
        </w:r>
      </w:hyperlink>
      <w:r w:rsidRPr="00737683">
        <w:rPr>
          <w:color w:val="000000"/>
          <w:szCs w:val="22"/>
          <w:lang w:val="da-DK"/>
        </w:rPr>
        <w:t xml:space="preserve">. Ved at indrapportere bivirkninger kan </w:t>
      </w:r>
      <w:r w:rsidRPr="00737683">
        <w:rPr>
          <w:noProof/>
          <w:szCs w:val="22"/>
          <w:lang w:val="da-DK"/>
        </w:rPr>
        <w:t>du</w:t>
      </w:r>
      <w:r w:rsidRPr="00737683">
        <w:rPr>
          <w:color w:val="000000"/>
          <w:szCs w:val="22"/>
          <w:lang w:val="da-DK"/>
        </w:rPr>
        <w:t xml:space="preserve"> hjælpe med at fremskaffe mere information om sikkerheden af dette lægemiddel.</w:t>
      </w:r>
    </w:p>
    <w:p w14:paraId="7A9A341F" w14:textId="77777777" w:rsidR="00A9691F" w:rsidRPr="0053415E" w:rsidRDefault="00A9691F" w:rsidP="00266E00">
      <w:pPr>
        <w:spacing w:line="240" w:lineRule="auto"/>
        <w:rPr>
          <w:szCs w:val="22"/>
          <w:lang w:val="da-DK"/>
        </w:rPr>
      </w:pPr>
    </w:p>
    <w:p w14:paraId="7A9A3420" w14:textId="77777777" w:rsidR="00CE39A8" w:rsidRPr="0053415E" w:rsidRDefault="00CE39A8" w:rsidP="00266E00">
      <w:pPr>
        <w:spacing w:line="240" w:lineRule="auto"/>
        <w:rPr>
          <w:szCs w:val="22"/>
          <w:lang w:val="da-DK"/>
        </w:rPr>
      </w:pPr>
    </w:p>
    <w:p w14:paraId="7A9A3421" w14:textId="77777777" w:rsidR="001A6CB7" w:rsidRPr="0053415E" w:rsidRDefault="00864BE6" w:rsidP="00266E00">
      <w:pPr>
        <w:keepNext/>
        <w:spacing w:line="240" w:lineRule="auto"/>
        <w:ind w:right="-2"/>
        <w:rPr>
          <w:b/>
          <w:szCs w:val="22"/>
          <w:lang w:val="da-DK"/>
        </w:rPr>
      </w:pPr>
      <w:r w:rsidRPr="0053415E">
        <w:rPr>
          <w:b/>
          <w:szCs w:val="22"/>
          <w:lang w:val="da-DK"/>
        </w:rPr>
        <w:t>5.</w:t>
      </w:r>
      <w:r w:rsidRPr="0053415E">
        <w:rPr>
          <w:b/>
          <w:szCs w:val="22"/>
          <w:lang w:val="da-DK"/>
        </w:rPr>
        <w:tab/>
        <w:t>Opbevaring</w:t>
      </w:r>
    </w:p>
    <w:p w14:paraId="7A9A3422" w14:textId="77777777" w:rsidR="0053415E" w:rsidRDefault="0053415E" w:rsidP="00266E00">
      <w:pPr>
        <w:keepNext/>
        <w:spacing w:line="240" w:lineRule="auto"/>
        <w:ind w:right="-2"/>
        <w:rPr>
          <w:szCs w:val="22"/>
          <w:lang w:val="da-DK"/>
        </w:rPr>
      </w:pPr>
    </w:p>
    <w:p w14:paraId="7A9A3423" w14:textId="77777777" w:rsidR="001A6CB7" w:rsidRPr="001F0A9C" w:rsidRDefault="00A9691F" w:rsidP="00266E00">
      <w:pPr>
        <w:spacing w:line="240" w:lineRule="auto"/>
        <w:ind w:right="-2"/>
        <w:rPr>
          <w:color w:val="000000"/>
          <w:szCs w:val="22"/>
          <w:lang w:val="da-DK"/>
        </w:rPr>
      </w:pPr>
      <w:r w:rsidRPr="0053415E">
        <w:rPr>
          <w:szCs w:val="22"/>
          <w:lang w:val="da-DK"/>
        </w:rPr>
        <w:t>Opbevar</w:t>
      </w:r>
      <w:r w:rsidR="00E31AB9" w:rsidRPr="0053415E">
        <w:rPr>
          <w:szCs w:val="22"/>
          <w:lang w:val="da-DK"/>
        </w:rPr>
        <w:t xml:space="preserve"> lægemid</w:t>
      </w:r>
      <w:r w:rsidR="001A485A">
        <w:rPr>
          <w:szCs w:val="22"/>
          <w:lang w:val="da-DK"/>
        </w:rPr>
        <w:t>let</w:t>
      </w:r>
      <w:r w:rsidR="00E31AB9" w:rsidRPr="0053415E">
        <w:rPr>
          <w:szCs w:val="22"/>
          <w:lang w:val="da-DK"/>
        </w:rPr>
        <w:t xml:space="preserve"> </w:t>
      </w:r>
      <w:r w:rsidRPr="0053415E">
        <w:rPr>
          <w:szCs w:val="22"/>
          <w:lang w:val="da-DK"/>
        </w:rPr>
        <w:t>utilgængeligt for børn.</w:t>
      </w:r>
    </w:p>
    <w:p w14:paraId="7A9A3424" w14:textId="77777777" w:rsidR="001A6CB7" w:rsidRPr="001F0A9C" w:rsidRDefault="001A6CB7" w:rsidP="00266E00">
      <w:pPr>
        <w:spacing w:line="240" w:lineRule="auto"/>
        <w:ind w:right="-2"/>
        <w:rPr>
          <w:color w:val="000000"/>
          <w:szCs w:val="22"/>
          <w:lang w:val="da-DK"/>
        </w:rPr>
      </w:pPr>
    </w:p>
    <w:p w14:paraId="7A9A3425" w14:textId="77777777" w:rsidR="001A6CB7" w:rsidRPr="001572DC" w:rsidRDefault="00A9691F" w:rsidP="00266E00">
      <w:pPr>
        <w:spacing w:line="240" w:lineRule="auto"/>
        <w:ind w:right="-2"/>
        <w:rPr>
          <w:color w:val="000000"/>
          <w:szCs w:val="22"/>
          <w:lang w:val="da-DK"/>
        </w:rPr>
      </w:pPr>
      <w:r w:rsidRPr="00D9536B">
        <w:rPr>
          <w:color w:val="000000"/>
          <w:szCs w:val="22"/>
          <w:lang w:val="da-DK"/>
        </w:rPr>
        <w:t xml:space="preserve">Brug ikke </w:t>
      </w:r>
      <w:r w:rsidR="001A485A">
        <w:rPr>
          <w:color w:val="000000"/>
          <w:szCs w:val="22"/>
          <w:lang w:val="da-DK"/>
        </w:rPr>
        <w:t>lægemidlet</w:t>
      </w:r>
      <w:r w:rsidRPr="00D9536B">
        <w:rPr>
          <w:color w:val="000000"/>
          <w:szCs w:val="22"/>
          <w:lang w:val="da-DK"/>
        </w:rPr>
        <w:t xml:space="preserve"> efter den udløbsdato, der står på </w:t>
      </w:r>
      <w:r w:rsidR="001A485A">
        <w:rPr>
          <w:color w:val="000000"/>
          <w:szCs w:val="22"/>
          <w:lang w:val="da-DK"/>
        </w:rPr>
        <w:t>pakningen</w:t>
      </w:r>
      <w:r w:rsidRPr="00D9536B">
        <w:rPr>
          <w:color w:val="000000"/>
          <w:szCs w:val="22"/>
          <w:lang w:val="da-DK"/>
        </w:rPr>
        <w:t xml:space="preserve"> efter EXP. Udløbsdatoen er den sidste dag i den nævnte måned.</w:t>
      </w:r>
    </w:p>
    <w:p w14:paraId="7A9A3426" w14:textId="77777777" w:rsidR="001A6CB7" w:rsidRPr="007B7ABE" w:rsidRDefault="001A6CB7" w:rsidP="00266E00">
      <w:pPr>
        <w:spacing w:line="240" w:lineRule="auto"/>
        <w:ind w:right="-2"/>
        <w:rPr>
          <w:color w:val="000000"/>
          <w:szCs w:val="22"/>
          <w:lang w:val="da-DK"/>
        </w:rPr>
      </w:pPr>
    </w:p>
    <w:p w14:paraId="7A9A3427" w14:textId="77777777" w:rsidR="00A9691F" w:rsidRPr="007B7ABE" w:rsidRDefault="001A6CB7" w:rsidP="00266E00">
      <w:pPr>
        <w:spacing w:line="240" w:lineRule="auto"/>
        <w:rPr>
          <w:color w:val="000000"/>
          <w:szCs w:val="22"/>
          <w:lang w:val="da-DK"/>
        </w:rPr>
      </w:pPr>
      <w:r w:rsidRPr="007B7ABE">
        <w:rPr>
          <w:szCs w:val="22"/>
          <w:lang w:val="da-DK"/>
        </w:rPr>
        <w:t>Dette lægemiddel kræver ingen særlige forholdsregler vedrørende opbevaringen.</w:t>
      </w:r>
    </w:p>
    <w:p w14:paraId="7A9A3428" w14:textId="77777777" w:rsidR="001A6CB7" w:rsidRPr="00452A4C" w:rsidRDefault="001A6CB7" w:rsidP="00266E00">
      <w:pPr>
        <w:spacing w:line="240" w:lineRule="auto"/>
        <w:ind w:right="-2"/>
        <w:rPr>
          <w:szCs w:val="22"/>
          <w:lang w:val="da-DK"/>
        </w:rPr>
      </w:pPr>
    </w:p>
    <w:p w14:paraId="7A9A3429" w14:textId="77777777" w:rsidR="001A6CB7" w:rsidRPr="00F92A88" w:rsidRDefault="001A6CB7" w:rsidP="00266E00">
      <w:pPr>
        <w:spacing w:line="240" w:lineRule="auto"/>
        <w:ind w:right="-2"/>
        <w:rPr>
          <w:szCs w:val="22"/>
          <w:lang w:val="da-DK"/>
        </w:rPr>
      </w:pPr>
      <w:r w:rsidRPr="00F92A88">
        <w:rPr>
          <w:szCs w:val="22"/>
          <w:lang w:val="da-DK"/>
        </w:rPr>
        <w:t xml:space="preserve">Flasken skal smides ud 4 uger efter åbning for at forhindre, at du får en infektion i øjet. </w:t>
      </w:r>
      <w:r w:rsidR="008D337F" w:rsidRPr="00F92A88">
        <w:rPr>
          <w:szCs w:val="22"/>
          <w:lang w:val="da-DK"/>
        </w:rPr>
        <w:t xml:space="preserve">Tag en ny flaske i brug. </w:t>
      </w:r>
      <w:r w:rsidR="00094F4F" w:rsidRPr="00F92A88">
        <w:rPr>
          <w:szCs w:val="22"/>
          <w:lang w:val="da-DK"/>
        </w:rPr>
        <w:t>Når du åbner en ny flaske, skal du s</w:t>
      </w:r>
      <w:r w:rsidR="00487AB4" w:rsidRPr="00F92A88">
        <w:rPr>
          <w:szCs w:val="22"/>
          <w:lang w:val="da-DK"/>
        </w:rPr>
        <w:t>kriv</w:t>
      </w:r>
      <w:r w:rsidR="00094F4F" w:rsidRPr="00F92A88">
        <w:rPr>
          <w:szCs w:val="22"/>
          <w:lang w:val="da-DK"/>
        </w:rPr>
        <w:t>e</w:t>
      </w:r>
      <w:r w:rsidR="00F346EE" w:rsidRPr="00F92A88">
        <w:rPr>
          <w:szCs w:val="22"/>
          <w:lang w:val="da-DK"/>
        </w:rPr>
        <w:t xml:space="preserve"> datoen</w:t>
      </w:r>
      <w:r w:rsidR="00A9691F" w:rsidRPr="00F92A88">
        <w:rPr>
          <w:szCs w:val="22"/>
          <w:lang w:val="da-DK"/>
        </w:rPr>
        <w:t>, hvor der er gjort plads</w:t>
      </w:r>
      <w:r w:rsidR="00487AB4" w:rsidRPr="00F92A88">
        <w:rPr>
          <w:szCs w:val="22"/>
          <w:lang w:val="da-DK"/>
        </w:rPr>
        <w:t xml:space="preserve"> til det på flaskens etiket og på kartonen</w:t>
      </w:r>
      <w:r w:rsidR="00A9691F" w:rsidRPr="00F92A88">
        <w:rPr>
          <w:szCs w:val="22"/>
          <w:lang w:val="da-DK"/>
        </w:rPr>
        <w:t>.</w:t>
      </w:r>
    </w:p>
    <w:p w14:paraId="7A9A342A" w14:textId="77777777" w:rsidR="001A6CB7" w:rsidRPr="00F92A88" w:rsidRDefault="001A6CB7" w:rsidP="00266E00">
      <w:pPr>
        <w:spacing w:line="240" w:lineRule="auto"/>
        <w:ind w:right="-2"/>
        <w:rPr>
          <w:color w:val="000000"/>
          <w:szCs w:val="22"/>
          <w:lang w:val="da-DK"/>
        </w:rPr>
      </w:pPr>
    </w:p>
    <w:p w14:paraId="7A9A342B" w14:textId="7DD90BA1" w:rsidR="001A6CB7" w:rsidRPr="00F92A88" w:rsidRDefault="00A9691F" w:rsidP="00266E00">
      <w:pPr>
        <w:spacing w:line="240" w:lineRule="auto"/>
        <w:ind w:right="-2"/>
        <w:rPr>
          <w:szCs w:val="22"/>
          <w:lang w:val="da-DK"/>
        </w:rPr>
      </w:pPr>
      <w:r w:rsidRPr="00F92A88">
        <w:rPr>
          <w:color w:val="000000"/>
          <w:szCs w:val="22"/>
          <w:lang w:val="da-DK"/>
        </w:rPr>
        <w:t>Spørg apotek</w:t>
      </w:r>
      <w:r w:rsidR="001F24E7">
        <w:rPr>
          <w:color w:val="000000"/>
          <w:szCs w:val="22"/>
          <w:lang w:val="da-DK"/>
        </w:rPr>
        <w:t>spersonalet</w:t>
      </w:r>
      <w:r w:rsidRPr="00F92A88">
        <w:rPr>
          <w:color w:val="000000"/>
          <w:szCs w:val="22"/>
          <w:lang w:val="da-DK"/>
        </w:rPr>
        <w:t xml:space="preserve">, hvordan du skal </w:t>
      </w:r>
      <w:r w:rsidR="00E31AB9" w:rsidRPr="00F92A88">
        <w:rPr>
          <w:color w:val="000000"/>
          <w:szCs w:val="22"/>
          <w:lang w:val="da-DK"/>
        </w:rPr>
        <w:t xml:space="preserve">bortskaffe </w:t>
      </w:r>
      <w:r w:rsidRPr="00F92A88">
        <w:rPr>
          <w:color w:val="000000"/>
          <w:szCs w:val="22"/>
          <w:lang w:val="da-DK"/>
        </w:rPr>
        <w:t>medicinrester. Af hensyn til miljøet må du ikke smide medicinrester i afløbet, toilettet eller skraldespanden.</w:t>
      </w:r>
    </w:p>
    <w:p w14:paraId="7A9A342C" w14:textId="77777777" w:rsidR="001A6CB7" w:rsidRPr="00F92A88" w:rsidRDefault="001A6CB7" w:rsidP="00266E00">
      <w:pPr>
        <w:spacing w:line="240" w:lineRule="auto"/>
        <w:ind w:right="-2"/>
        <w:rPr>
          <w:szCs w:val="22"/>
          <w:lang w:val="da-DK"/>
        </w:rPr>
      </w:pPr>
    </w:p>
    <w:p w14:paraId="7A9A342D" w14:textId="77777777" w:rsidR="001A6CB7" w:rsidRPr="00F92A88" w:rsidRDefault="001A6CB7" w:rsidP="00266E00">
      <w:pPr>
        <w:spacing w:line="240" w:lineRule="auto"/>
        <w:ind w:right="-2"/>
        <w:rPr>
          <w:szCs w:val="22"/>
          <w:lang w:val="da-DK"/>
        </w:rPr>
      </w:pPr>
    </w:p>
    <w:p w14:paraId="7A9A342E" w14:textId="77777777" w:rsidR="00AB31BA" w:rsidRPr="00F92A88" w:rsidRDefault="00C11512" w:rsidP="00266E00">
      <w:pPr>
        <w:keepNext/>
        <w:suppressAutoHyphens/>
        <w:spacing w:line="240" w:lineRule="auto"/>
        <w:ind w:left="567" w:hanging="567"/>
        <w:rPr>
          <w:szCs w:val="22"/>
          <w:lang w:val="da-DK"/>
        </w:rPr>
      </w:pPr>
      <w:r w:rsidRPr="00F92A88">
        <w:rPr>
          <w:b/>
          <w:szCs w:val="22"/>
          <w:lang w:val="da-DK"/>
        </w:rPr>
        <w:t>6</w:t>
      </w:r>
      <w:r w:rsidR="00CE39A8" w:rsidRPr="00F92A88">
        <w:rPr>
          <w:b/>
          <w:szCs w:val="22"/>
          <w:lang w:val="da-DK"/>
        </w:rPr>
        <w:t>.</w:t>
      </w:r>
      <w:r w:rsidR="00AB31BA" w:rsidRPr="00F92A88">
        <w:rPr>
          <w:b/>
          <w:szCs w:val="22"/>
          <w:lang w:val="da-DK"/>
        </w:rPr>
        <w:tab/>
        <w:t>Pakningsstørrelser og yderligere oplysninger</w:t>
      </w:r>
    </w:p>
    <w:p w14:paraId="7A9A342F" w14:textId="77777777" w:rsidR="001A6CB7" w:rsidRPr="00F92A88" w:rsidRDefault="001A6CB7" w:rsidP="00266E00">
      <w:pPr>
        <w:keepNext/>
        <w:spacing w:line="240" w:lineRule="auto"/>
        <w:ind w:right="-2"/>
        <w:rPr>
          <w:szCs w:val="22"/>
          <w:lang w:val="da-DK"/>
        </w:rPr>
      </w:pPr>
    </w:p>
    <w:p w14:paraId="7A9A3430" w14:textId="77777777" w:rsidR="001A6CB7" w:rsidRPr="00F92A88" w:rsidRDefault="00A9691F" w:rsidP="00266E00">
      <w:pPr>
        <w:keepNext/>
        <w:spacing w:line="240" w:lineRule="auto"/>
        <w:ind w:right="-2"/>
        <w:rPr>
          <w:color w:val="000000"/>
          <w:szCs w:val="22"/>
          <w:lang w:val="da-DK"/>
        </w:rPr>
      </w:pPr>
      <w:r w:rsidRPr="00F92A88">
        <w:rPr>
          <w:b/>
          <w:szCs w:val="22"/>
          <w:lang w:val="da-DK"/>
        </w:rPr>
        <w:t>Azarga indeholder:</w:t>
      </w:r>
    </w:p>
    <w:p w14:paraId="7A9A3431" w14:textId="77777777" w:rsidR="00A9691F" w:rsidRPr="00F92A88" w:rsidRDefault="00A9691F" w:rsidP="009B5609">
      <w:pPr>
        <w:numPr>
          <w:ilvl w:val="0"/>
          <w:numId w:val="18"/>
        </w:numPr>
        <w:spacing w:line="240" w:lineRule="auto"/>
        <w:ind w:left="567" w:right="-2" w:hanging="567"/>
        <w:rPr>
          <w:color w:val="000000"/>
          <w:szCs w:val="22"/>
          <w:lang w:val="da-DK"/>
        </w:rPr>
      </w:pPr>
      <w:r w:rsidRPr="00F92A88">
        <w:rPr>
          <w:color w:val="000000"/>
          <w:szCs w:val="22"/>
          <w:lang w:val="da-DK"/>
        </w:rPr>
        <w:t>Aktive stoffer: brinzolamid og timolol. 1 ml suspension indeholder 10 mg brinzolamid og 5 mg timolol</w:t>
      </w:r>
      <w:r w:rsidR="001A6CB7" w:rsidRPr="00F92A88">
        <w:rPr>
          <w:color w:val="000000"/>
          <w:szCs w:val="22"/>
          <w:lang w:val="da-DK"/>
        </w:rPr>
        <w:t xml:space="preserve"> (som maleat).</w:t>
      </w:r>
    </w:p>
    <w:p w14:paraId="7A9A3432" w14:textId="77777777" w:rsidR="001A6CB7" w:rsidRPr="007B7ABE" w:rsidRDefault="001A6CB7" w:rsidP="009B5609">
      <w:pPr>
        <w:numPr>
          <w:ilvl w:val="0"/>
          <w:numId w:val="18"/>
        </w:numPr>
        <w:spacing w:line="240" w:lineRule="auto"/>
        <w:ind w:left="567" w:hanging="567"/>
        <w:rPr>
          <w:szCs w:val="22"/>
          <w:lang w:val="da-DK"/>
        </w:rPr>
      </w:pPr>
      <w:r w:rsidRPr="00F92A88">
        <w:rPr>
          <w:szCs w:val="22"/>
          <w:lang w:val="da-DK"/>
        </w:rPr>
        <w:t>Øvrige indholdsstoffer</w:t>
      </w:r>
      <w:r w:rsidR="001A485A">
        <w:rPr>
          <w:szCs w:val="22"/>
          <w:lang w:val="da-DK"/>
        </w:rPr>
        <w:t xml:space="preserve">: </w:t>
      </w:r>
      <w:r w:rsidRPr="00F92A88">
        <w:rPr>
          <w:szCs w:val="22"/>
          <w:lang w:val="da-DK"/>
        </w:rPr>
        <w:t>benzalkoniumchlorid</w:t>
      </w:r>
      <w:r w:rsidR="00F346EE" w:rsidRPr="00F92A88">
        <w:rPr>
          <w:szCs w:val="22"/>
          <w:lang w:val="da-DK"/>
        </w:rPr>
        <w:t xml:space="preserve"> (se pkt.</w:t>
      </w:r>
      <w:r w:rsidR="007B7ABE">
        <w:rPr>
          <w:szCs w:val="22"/>
          <w:lang w:val="da-DK"/>
        </w:rPr>
        <w:t> </w:t>
      </w:r>
      <w:r w:rsidR="00F346EE" w:rsidRPr="007B7ABE">
        <w:rPr>
          <w:szCs w:val="22"/>
          <w:lang w:val="da-DK"/>
        </w:rPr>
        <w:t>2 ‘Azarga indeholder benzalkonium</w:t>
      </w:r>
      <w:r w:rsidR="006812CD" w:rsidRPr="007B7ABE">
        <w:rPr>
          <w:szCs w:val="22"/>
          <w:lang w:val="da-DK"/>
        </w:rPr>
        <w:t>chlorid</w:t>
      </w:r>
      <w:r w:rsidR="00F17DFF" w:rsidRPr="007B7ABE">
        <w:rPr>
          <w:szCs w:val="22"/>
          <w:lang w:val="da-DK"/>
        </w:rPr>
        <w:t>’</w:t>
      </w:r>
      <w:r w:rsidR="00F346EE" w:rsidRPr="007B7ABE">
        <w:rPr>
          <w:szCs w:val="22"/>
          <w:lang w:val="da-DK"/>
        </w:rPr>
        <w:t>), carbopol 974P, dinatriumedetat, mannitol (E421), renset vand, natriumchlorid, tyloxapol, saltsyre og/eller natriumhydroxid.</w:t>
      </w:r>
    </w:p>
    <w:p w14:paraId="7A9A3433" w14:textId="77777777" w:rsidR="00A9691F" w:rsidRPr="00F92A88" w:rsidRDefault="00F346EE" w:rsidP="00266E00">
      <w:pPr>
        <w:spacing w:line="240" w:lineRule="auto"/>
        <w:ind w:left="567"/>
        <w:rPr>
          <w:color w:val="000000"/>
          <w:szCs w:val="22"/>
          <w:lang w:val="da-DK"/>
        </w:rPr>
      </w:pPr>
      <w:r w:rsidRPr="00F92A88">
        <w:rPr>
          <w:szCs w:val="22"/>
          <w:lang w:val="da-DK"/>
        </w:rPr>
        <w:t>Små mængder saltsyre og/eller natriumhydroxid er tilsat for at bevare en normal surhedsgrad (pH</w:t>
      </w:r>
      <w:r w:rsidR="00A9691F" w:rsidRPr="00F92A88">
        <w:rPr>
          <w:szCs w:val="22"/>
          <w:lang w:val="da-DK"/>
        </w:rPr>
        <w:noBreakHyphen/>
      </w:r>
      <w:r w:rsidR="001A6CB7" w:rsidRPr="00F92A88">
        <w:rPr>
          <w:szCs w:val="22"/>
          <w:lang w:val="da-DK"/>
        </w:rPr>
        <w:t>værdi).</w:t>
      </w:r>
    </w:p>
    <w:p w14:paraId="7A9A3434" w14:textId="77777777" w:rsidR="001A6CB7" w:rsidRPr="00F92A88" w:rsidRDefault="001A6CB7" w:rsidP="00266E00">
      <w:pPr>
        <w:autoSpaceDE w:val="0"/>
        <w:autoSpaceDN w:val="0"/>
        <w:adjustRightInd w:val="0"/>
        <w:spacing w:line="240" w:lineRule="auto"/>
        <w:rPr>
          <w:szCs w:val="22"/>
          <w:lang w:val="da-DK"/>
        </w:rPr>
      </w:pPr>
    </w:p>
    <w:p w14:paraId="7A9A3435" w14:textId="77777777" w:rsidR="006202E8" w:rsidRPr="00D9536B" w:rsidRDefault="006D7D20" w:rsidP="00266E00">
      <w:pPr>
        <w:keepNext/>
        <w:autoSpaceDE w:val="0"/>
        <w:autoSpaceDN w:val="0"/>
        <w:adjustRightInd w:val="0"/>
        <w:spacing w:line="240" w:lineRule="auto"/>
        <w:rPr>
          <w:b/>
          <w:bCs/>
          <w:szCs w:val="22"/>
          <w:lang w:val="da-DK"/>
        </w:rPr>
      </w:pPr>
      <w:r w:rsidRPr="0053415E">
        <w:rPr>
          <w:b/>
          <w:szCs w:val="22"/>
          <w:lang w:val="da-DK"/>
        </w:rPr>
        <w:t>U</w:t>
      </w:r>
      <w:r w:rsidR="001A6CB7" w:rsidRPr="0053415E">
        <w:rPr>
          <w:b/>
          <w:szCs w:val="22"/>
          <w:lang w:val="da-DK"/>
        </w:rPr>
        <w:t xml:space="preserve">dseende og </w:t>
      </w:r>
      <w:r w:rsidR="006202E8" w:rsidRPr="001F0A9C">
        <w:rPr>
          <w:b/>
          <w:bCs/>
          <w:szCs w:val="22"/>
          <w:lang w:val="da-DK"/>
        </w:rPr>
        <w:t>pakningsstørrelse</w:t>
      </w:r>
      <w:r w:rsidR="00C22D8F" w:rsidRPr="001F0A9C">
        <w:rPr>
          <w:b/>
          <w:bCs/>
          <w:szCs w:val="22"/>
          <w:lang w:val="da-DK"/>
        </w:rPr>
        <w:t>r</w:t>
      </w:r>
    </w:p>
    <w:p w14:paraId="7A9A3436" w14:textId="77777777" w:rsidR="009C4230" w:rsidRDefault="00F346EE" w:rsidP="00266E00">
      <w:pPr>
        <w:autoSpaceDE w:val="0"/>
        <w:autoSpaceDN w:val="0"/>
        <w:adjustRightInd w:val="0"/>
        <w:spacing w:line="240" w:lineRule="auto"/>
        <w:rPr>
          <w:szCs w:val="22"/>
          <w:lang w:val="da-DK"/>
        </w:rPr>
      </w:pPr>
      <w:r w:rsidRPr="001572DC">
        <w:rPr>
          <w:szCs w:val="22"/>
          <w:lang w:val="da-DK"/>
        </w:rPr>
        <w:t>Azarga</w:t>
      </w:r>
      <w:r w:rsidRPr="007B7ABE">
        <w:rPr>
          <w:szCs w:val="22"/>
          <w:lang w:val="da-DK"/>
        </w:rPr>
        <w:t xml:space="preserve"> er en væske (hvid til råhvid ensartet suspension), der fås i 5 ml plasticflasker med skruelåg eller i en pakning med 3 x 5 ml </w:t>
      </w:r>
      <w:r w:rsidRPr="00452A4C">
        <w:rPr>
          <w:szCs w:val="22"/>
          <w:lang w:val="da-DK"/>
        </w:rPr>
        <w:t>flaske</w:t>
      </w:r>
      <w:r w:rsidRPr="00F92A88">
        <w:rPr>
          <w:szCs w:val="22"/>
          <w:lang w:val="da-DK"/>
        </w:rPr>
        <w:t>r.</w:t>
      </w:r>
    </w:p>
    <w:p w14:paraId="7A9A3437" w14:textId="148D9B32" w:rsidR="001A6CB7" w:rsidRPr="00F92A88" w:rsidRDefault="00646227" w:rsidP="00266E00">
      <w:pPr>
        <w:autoSpaceDE w:val="0"/>
        <w:autoSpaceDN w:val="0"/>
        <w:adjustRightInd w:val="0"/>
        <w:spacing w:line="240" w:lineRule="auto"/>
        <w:rPr>
          <w:szCs w:val="22"/>
          <w:lang w:val="da-DK"/>
        </w:rPr>
      </w:pPr>
      <w:r>
        <w:rPr>
          <w:color w:val="000000"/>
          <w:szCs w:val="22"/>
          <w:lang w:val="da-DK"/>
        </w:rPr>
        <w:t>Alle</w:t>
      </w:r>
      <w:r w:rsidRPr="00F92A88">
        <w:rPr>
          <w:color w:val="000000"/>
          <w:szCs w:val="22"/>
          <w:lang w:val="da-DK"/>
        </w:rPr>
        <w:t xml:space="preserve"> </w:t>
      </w:r>
      <w:r w:rsidR="00A9691F" w:rsidRPr="00F92A88">
        <w:rPr>
          <w:color w:val="000000"/>
          <w:szCs w:val="22"/>
          <w:lang w:val="da-DK"/>
        </w:rPr>
        <w:t xml:space="preserve">pakningsstørrelser </w:t>
      </w:r>
      <w:r w:rsidR="001A485A">
        <w:rPr>
          <w:color w:val="000000"/>
          <w:szCs w:val="22"/>
          <w:lang w:val="da-DK"/>
        </w:rPr>
        <w:t xml:space="preserve">er ikke nødvendigvis </w:t>
      </w:r>
      <w:r w:rsidR="006202E8" w:rsidRPr="00F92A88">
        <w:rPr>
          <w:szCs w:val="22"/>
          <w:lang w:val="da-DK"/>
        </w:rPr>
        <w:t>markedsfør</w:t>
      </w:r>
      <w:r w:rsidR="001A485A">
        <w:rPr>
          <w:szCs w:val="22"/>
          <w:lang w:val="da-DK"/>
        </w:rPr>
        <w:t>t</w:t>
      </w:r>
      <w:r w:rsidR="001A6CB7" w:rsidRPr="00F92A88">
        <w:rPr>
          <w:szCs w:val="22"/>
          <w:lang w:val="da-DK"/>
        </w:rPr>
        <w:t>.</w:t>
      </w:r>
    </w:p>
    <w:p w14:paraId="7A9A3438" w14:textId="77777777" w:rsidR="001A6CB7" w:rsidRPr="00F92A88" w:rsidRDefault="001A6CB7" w:rsidP="00266E00">
      <w:pPr>
        <w:autoSpaceDE w:val="0"/>
        <w:autoSpaceDN w:val="0"/>
        <w:adjustRightInd w:val="0"/>
        <w:spacing w:line="240" w:lineRule="auto"/>
        <w:rPr>
          <w:szCs w:val="22"/>
          <w:lang w:val="da-DK"/>
        </w:rPr>
      </w:pPr>
    </w:p>
    <w:p w14:paraId="7A9A3439" w14:textId="77777777" w:rsidR="001A6CB7" w:rsidRPr="00F92A88" w:rsidRDefault="001A6CB7" w:rsidP="00266E00">
      <w:pPr>
        <w:keepNext/>
        <w:tabs>
          <w:tab w:val="left" w:pos="5387"/>
        </w:tabs>
        <w:spacing w:line="240" w:lineRule="auto"/>
        <w:ind w:right="-2"/>
        <w:rPr>
          <w:szCs w:val="22"/>
          <w:lang w:val="da-DK"/>
        </w:rPr>
      </w:pPr>
      <w:r w:rsidRPr="00F92A88">
        <w:rPr>
          <w:b/>
          <w:szCs w:val="22"/>
          <w:lang w:val="da-DK"/>
        </w:rPr>
        <w:t>Indehaver af markedsføringstilladelsen</w:t>
      </w:r>
    </w:p>
    <w:p w14:paraId="7A9A343A" w14:textId="77777777" w:rsidR="00A9691F" w:rsidRPr="0069006C" w:rsidRDefault="00B55C1A" w:rsidP="00266E00">
      <w:pPr>
        <w:keepNext/>
        <w:tabs>
          <w:tab w:val="left" w:pos="5387"/>
        </w:tabs>
        <w:spacing w:line="240" w:lineRule="auto"/>
        <w:rPr>
          <w:szCs w:val="22"/>
          <w:lang w:val="da-DK"/>
        </w:rPr>
      </w:pPr>
      <w:bookmarkStart w:id="8" w:name="OLE_LINK1"/>
      <w:r w:rsidRPr="0069006C">
        <w:rPr>
          <w:szCs w:val="22"/>
          <w:lang w:val="da-DK"/>
        </w:rPr>
        <w:t>Novartis Europharm Limited</w:t>
      </w:r>
    </w:p>
    <w:p w14:paraId="7A9A343B" w14:textId="77777777" w:rsidR="00E91243" w:rsidRPr="00EB33FE" w:rsidRDefault="00E91243" w:rsidP="00266E00">
      <w:pPr>
        <w:keepNext/>
        <w:widowControl w:val="0"/>
        <w:spacing w:line="240" w:lineRule="auto"/>
        <w:rPr>
          <w:color w:val="000000"/>
        </w:rPr>
      </w:pPr>
      <w:r w:rsidRPr="00EB33FE">
        <w:rPr>
          <w:color w:val="000000"/>
        </w:rPr>
        <w:t>Vista Building</w:t>
      </w:r>
    </w:p>
    <w:p w14:paraId="7A9A343C" w14:textId="77777777" w:rsidR="00E91243" w:rsidRPr="00EB33FE" w:rsidRDefault="00E91243" w:rsidP="00266E00">
      <w:pPr>
        <w:keepNext/>
        <w:widowControl w:val="0"/>
        <w:spacing w:line="240" w:lineRule="auto"/>
        <w:rPr>
          <w:color w:val="000000"/>
        </w:rPr>
      </w:pPr>
      <w:r w:rsidRPr="00EB33FE">
        <w:rPr>
          <w:color w:val="000000"/>
        </w:rPr>
        <w:t>Elm Park, Merrion Road</w:t>
      </w:r>
    </w:p>
    <w:p w14:paraId="7A9A343D" w14:textId="77777777" w:rsidR="00E91243" w:rsidRPr="00D43378" w:rsidRDefault="00E91243" w:rsidP="00266E00">
      <w:pPr>
        <w:keepNext/>
        <w:widowControl w:val="0"/>
        <w:spacing w:line="240" w:lineRule="auto"/>
        <w:rPr>
          <w:color w:val="000000"/>
          <w:lang w:val="de-CH"/>
        </w:rPr>
      </w:pPr>
      <w:r w:rsidRPr="00D43378">
        <w:rPr>
          <w:color w:val="000000"/>
          <w:lang w:val="de-CH"/>
        </w:rPr>
        <w:t>Dublin 4</w:t>
      </w:r>
    </w:p>
    <w:p w14:paraId="7A9A343E" w14:textId="77777777" w:rsidR="00E91243" w:rsidRPr="00D43378" w:rsidRDefault="00E91243" w:rsidP="00266E00">
      <w:pPr>
        <w:spacing w:line="240" w:lineRule="auto"/>
        <w:rPr>
          <w:color w:val="000000"/>
          <w:lang w:val="de-CH"/>
        </w:rPr>
      </w:pPr>
      <w:r w:rsidRPr="00D43378">
        <w:rPr>
          <w:color w:val="000000"/>
          <w:lang w:val="de-CH"/>
        </w:rPr>
        <w:t>Irland</w:t>
      </w:r>
    </w:p>
    <w:bookmarkEnd w:id="8"/>
    <w:p w14:paraId="7A9A343F" w14:textId="77777777" w:rsidR="00A9691F" w:rsidRPr="00D43378" w:rsidRDefault="00A9691F" w:rsidP="00266E00">
      <w:pPr>
        <w:tabs>
          <w:tab w:val="left" w:pos="5387"/>
        </w:tabs>
        <w:spacing w:line="240" w:lineRule="auto"/>
        <w:ind w:right="-2"/>
        <w:rPr>
          <w:szCs w:val="22"/>
          <w:lang w:val="de-CH"/>
        </w:rPr>
      </w:pPr>
    </w:p>
    <w:p w14:paraId="7A9A3440" w14:textId="77777777" w:rsidR="00A9691F" w:rsidRPr="00D43378" w:rsidRDefault="001A6CB7" w:rsidP="00266E00">
      <w:pPr>
        <w:keepNext/>
        <w:tabs>
          <w:tab w:val="left" w:pos="5387"/>
        </w:tabs>
        <w:spacing w:line="240" w:lineRule="auto"/>
        <w:ind w:right="-2"/>
        <w:rPr>
          <w:b/>
          <w:szCs w:val="22"/>
          <w:lang w:val="de-CH"/>
        </w:rPr>
      </w:pPr>
      <w:r w:rsidRPr="00D43378">
        <w:rPr>
          <w:b/>
          <w:szCs w:val="22"/>
          <w:lang w:val="de-CH"/>
        </w:rPr>
        <w:t>Fremstiller</w:t>
      </w:r>
    </w:p>
    <w:p w14:paraId="4CBB2530" w14:textId="1B760378" w:rsidR="00375FAD" w:rsidRPr="00BA6315" w:rsidRDefault="00375FAD" w:rsidP="00266E00">
      <w:pPr>
        <w:keepNext/>
        <w:rPr>
          <w:noProof/>
          <w:szCs w:val="22"/>
          <w:lang w:val="de-CH"/>
        </w:rPr>
      </w:pPr>
      <w:r w:rsidRPr="00BA6315">
        <w:rPr>
          <w:noProof/>
          <w:szCs w:val="22"/>
          <w:lang w:val="de-CH"/>
        </w:rPr>
        <w:t>Novartis Pharma GmbH</w:t>
      </w:r>
    </w:p>
    <w:p w14:paraId="428E7575" w14:textId="77777777" w:rsidR="00375FAD" w:rsidRPr="00BA6315" w:rsidRDefault="00375FAD" w:rsidP="00266E00">
      <w:pPr>
        <w:keepNext/>
        <w:rPr>
          <w:noProof/>
          <w:szCs w:val="22"/>
          <w:lang w:val="de-CH"/>
        </w:rPr>
      </w:pPr>
      <w:r w:rsidRPr="00BA6315">
        <w:rPr>
          <w:noProof/>
          <w:szCs w:val="22"/>
          <w:lang w:val="de-CH"/>
        </w:rPr>
        <w:t>Roonstraße 25</w:t>
      </w:r>
    </w:p>
    <w:p w14:paraId="6E3CED3B" w14:textId="3DC431F4" w:rsidR="00375FAD" w:rsidRPr="00BA6315" w:rsidRDefault="00375FAD" w:rsidP="00266E00">
      <w:pPr>
        <w:keepNext/>
        <w:rPr>
          <w:noProof/>
          <w:szCs w:val="22"/>
          <w:lang w:val="de-CH"/>
        </w:rPr>
      </w:pPr>
      <w:r w:rsidRPr="00BA6315">
        <w:rPr>
          <w:noProof/>
          <w:szCs w:val="22"/>
          <w:lang w:val="de-CH"/>
        </w:rPr>
        <w:t xml:space="preserve">D-90429 </w:t>
      </w:r>
      <w:r w:rsidR="00F74140">
        <w:rPr>
          <w:noProof/>
          <w:szCs w:val="22"/>
          <w:lang w:val="de-CH"/>
        </w:rPr>
        <w:t>Nürnberg</w:t>
      </w:r>
    </w:p>
    <w:p w14:paraId="3265E792" w14:textId="77777777" w:rsidR="00375FAD" w:rsidRPr="00FA0601" w:rsidRDefault="00375FAD" w:rsidP="00266E00">
      <w:pPr>
        <w:rPr>
          <w:noProof/>
          <w:szCs w:val="22"/>
          <w:lang w:val="de-CH"/>
        </w:rPr>
      </w:pPr>
      <w:r w:rsidRPr="00FA0601">
        <w:rPr>
          <w:noProof/>
          <w:szCs w:val="22"/>
          <w:lang w:val="de-CH"/>
        </w:rPr>
        <w:t>Tyskland</w:t>
      </w:r>
    </w:p>
    <w:p w14:paraId="0A719EB0" w14:textId="77777777" w:rsidR="00375FAD" w:rsidRPr="00FA0601" w:rsidRDefault="00375FAD" w:rsidP="00266E00">
      <w:pPr>
        <w:rPr>
          <w:noProof/>
          <w:szCs w:val="22"/>
          <w:lang w:val="de-CH"/>
        </w:rPr>
      </w:pPr>
    </w:p>
    <w:p w14:paraId="1591759A" w14:textId="77777777" w:rsidR="00F976DB" w:rsidRPr="00325C64" w:rsidRDefault="00F976DB" w:rsidP="00F976DB">
      <w:pPr>
        <w:keepNext/>
        <w:rPr>
          <w:rFonts w:eastAsia="Aptos"/>
          <w:szCs w:val="22"/>
          <w:shd w:val="pct15" w:color="auto" w:fill="auto"/>
          <w:lang w:val="en-US" w:eastAsia="de-CH"/>
        </w:rPr>
      </w:pPr>
      <w:r w:rsidRPr="00325C64">
        <w:rPr>
          <w:rFonts w:eastAsia="Aptos"/>
          <w:szCs w:val="22"/>
          <w:shd w:val="pct15" w:color="auto" w:fill="auto"/>
          <w:lang w:val="en-US" w:eastAsia="de-CH"/>
        </w:rPr>
        <w:t>Novartis Manufacturing NV</w:t>
      </w:r>
    </w:p>
    <w:p w14:paraId="08594D38" w14:textId="77777777" w:rsidR="00F976DB" w:rsidRPr="00325C64" w:rsidRDefault="00F976DB" w:rsidP="00F976DB">
      <w:pPr>
        <w:keepNext/>
        <w:rPr>
          <w:rFonts w:eastAsia="Aptos"/>
          <w:szCs w:val="22"/>
          <w:shd w:val="pct15" w:color="auto" w:fill="auto"/>
          <w:lang w:val="en-US" w:eastAsia="de-CH"/>
        </w:rPr>
      </w:pPr>
      <w:proofErr w:type="spellStart"/>
      <w:r w:rsidRPr="00325C64">
        <w:rPr>
          <w:rFonts w:eastAsia="Aptos"/>
          <w:szCs w:val="22"/>
          <w:shd w:val="pct15" w:color="auto" w:fill="auto"/>
          <w:lang w:val="en-US" w:eastAsia="de-CH"/>
        </w:rPr>
        <w:t>Rijksweg</w:t>
      </w:r>
      <w:proofErr w:type="spellEnd"/>
      <w:r w:rsidRPr="00325C64">
        <w:rPr>
          <w:rFonts w:eastAsia="Aptos"/>
          <w:szCs w:val="22"/>
          <w:shd w:val="pct15" w:color="auto" w:fill="auto"/>
          <w:lang w:val="en-US" w:eastAsia="de-CH"/>
        </w:rPr>
        <w:t xml:space="preserve"> 14</w:t>
      </w:r>
    </w:p>
    <w:p w14:paraId="64F420A1" w14:textId="77777777" w:rsidR="00F976DB" w:rsidRPr="00325C64" w:rsidRDefault="00F976DB" w:rsidP="00F976DB">
      <w:pPr>
        <w:keepNext/>
        <w:rPr>
          <w:rFonts w:eastAsia="Aptos"/>
          <w:szCs w:val="22"/>
          <w:shd w:val="pct15" w:color="auto" w:fill="auto"/>
          <w:lang w:val="en-US" w:eastAsia="de-CH"/>
        </w:rPr>
      </w:pPr>
      <w:r w:rsidRPr="00325C64">
        <w:rPr>
          <w:rFonts w:eastAsia="Aptos"/>
          <w:szCs w:val="22"/>
          <w:shd w:val="pct15" w:color="auto" w:fill="auto"/>
          <w:lang w:val="en-US" w:eastAsia="de-CH"/>
        </w:rPr>
        <w:t xml:space="preserve">2870 </w:t>
      </w:r>
      <w:proofErr w:type="spellStart"/>
      <w:r w:rsidRPr="00325C64">
        <w:rPr>
          <w:rFonts w:eastAsia="Aptos"/>
          <w:szCs w:val="22"/>
          <w:shd w:val="pct15" w:color="auto" w:fill="auto"/>
          <w:lang w:val="en-US" w:eastAsia="de-CH"/>
        </w:rPr>
        <w:t>Puurs</w:t>
      </w:r>
      <w:proofErr w:type="spellEnd"/>
      <w:r w:rsidRPr="00325C64">
        <w:rPr>
          <w:rFonts w:eastAsia="Aptos"/>
          <w:szCs w:val="22"/>
          <w:shd w:val="pct15" w:color="auto" w:fill="auto"/>
          <w:lang w:val="en-US" w:eastAsia="de-CH"/>
        </w:rPr>
        <w:t>-Sint-</w:t>
      </w:r>
      <w:proofErr w:type="spellStart"/>
      <w:r w:rsidRPr="00325C64">
        <w:rPr>
          <w:rFonts w:eastAsia="Aptos"/>
          <w:szCs w:val="22"/>
          <w:shd w:val="pct15" w:color="auto" w:fill="auto"/>
          <w:lang w:val="en-US" w:eastAsia="de-CH"/>
        </w:rPr>
        <w:t>Amands</w:t>
      </w:r>
      <w:proofErr w:type="spellEnd"/>
    </w:p>
    <w:p w14:paraId="73B30DA8" w14:textId="77777777" w:rsidR="00F976DB" w:rsidRDefault="00F976DB" w:rsidP="00F976DB">
      <w:pPr>
        <w:tabs>
          <w:tab w:val="left" w:pos="5387"/>
        </w:tabs>
        <w:spacing w:line="240" w:lineRule="auto"/>
        <w:ind w:right="-2"/>
        <w:rPr>
          <w:szCs w:val="22"/>
          <w:shd w:val="pct15" w:color="auto" w:fill="auto"/>
          <w:lang w:val="de-CH"/>
        </w:rPr>
      </w:pPr>
      <w:r w:rsidRPr="00CC69C1">
        <w:rPr>
          <w:szCs w:val="22"/>
          <w:shd w:val="pct15" w:color="auto" w:fill="auto"/>
          <w:lang w:val="de-CH"/>
        </w:rPr>
        <w:t>Belgien</w:t>
      </w:r>
      <w:r w:rsidRPr="00FA0601">
        <w:rPr>
          <w:szCs w:val="22"/>
          <w:shd w:val="pct15" w:color="auto" w:fill="auto"/>
          <w:lang w:val="de-CH"/>
        </w:rPr>
        <w:t xml:space="preserve"> </w:t>
      </w:r>
    </w:p>
    <w:p w14:paraId="7A9A3445" w14:textId="77777777" w:rsidR="00A9691F" w:rsidRPr="00D43378" w:rsidRDefault="00A9691F" w:rsidP="00266E00">
      <w:pPr>
        <w:spacing w:line="240" w:lineRule="auto"/>
        <w:ind w:left="567" w:hanging="567"/>
        <w:rPr>
          <w:szCs w:val="22"/>
          <w:lang w:val="pt-PT"/>
        </w:rPr>
      </w:pPr>
    </w:p>
    <w:p w14:paraId="2A31134E" w14:textId="77777777" w:rsidR="00375FAD" w:rsidRPr="00375FAD" w:rsidRDefault="00375FAD" w:rsidP="00266E00">
      <w:pPr>
        <w:keepNext/>
        <w:rPr>
          <w:noProof/>
          <w:szCs w:val="22"/>
          <w:shd w:val="pct15" w:color="auto" w:fill="auto"/>
          <w:lang w:val="es-ES"/>
        </w:rPr>
      </w:pPr>
      <w:r w:rsidRPr="00375FAD">
        <w:rPr>
          <w:noProof/>
          <w:szCs w:val="22"/>
          <w:shd w:val="pct15" w:color="auto" w:fill="auto"/>
          <w:lang w:val="es-ES"/>
        </w:rPr>
        <w:t>Novartis Farmacéutica, S.A.</w:t>
      </w:r>
    </w:p>
    <w:p w14:paraId="37BE705A" w14:textId="77777777" w:rsidR="00375FAD" w:rsidRPr="00375FAD" w:rsidRDefault="00375FAD" w:rsidP="00266E00">
      <w:pPr>
        <w:keepNext/>
        <w:rPr>
          <w:noProof/>
          <w:szCs w:val="22"/>
          <w:shd w:val="pct15" w:color="auto" w:fill="auto"/>
          <w:lang w:val="es-ES"/>
        </w:rPr>
      </w:pPr>
      <w:r w:rsidRPr="00375FAD">
        <w:rPr>
          <w:noProof/>
          <w:szCs w:val="22"/>
          <w:shd w:val="pct15" w:color="auto" w:fill="auto"/>
          <w:lang w:val="es-ES"/>
        </w:rPr>
        <w:t>Gran Via de les Corts Catalanes, 764</w:t>
      </w:r>
    </w:p>
    <w:p w14:paraId="1FE8FE72" w14:textId="77777777" w:rsidR="00375FAD" w:rsidRPr="00375FAD" w:rsidRDefault="00375FAD" w:rsidP="00266E00">
      <w:pPr>
        <w:keepNext/>
        <w:rPr>
          <w:noProof/>
          <w:szCs w:val="22"/>
          <w:shd w:val="pct15" w:color="auto" w:fill="auto"/>
          <w:lang w:val="es-ES"/>
        </w:rPr>
      </w:pPr>
      <w:r w:rsidRPr="00375FAD">
        <w:rPr>
          <w:noProof/>
          <w:szCs w:val="22"/>
          <w:shd w:val="pct15" w:color="auto" w:fill="auto"/>
          <w:lang w:val="es-ES"/>
        </w:rPr>
        <w:t>08013 Barcelona</w:t>
      </w:r>
    </w:p>
    <w:p w14:paraId="48761569" w14:textId="77777777" w:rsidR="00375FAD" w:rsidRPr="00375FAD" w:rsidRDefault="00375FAD" w:rsidP="00266E00">
      <w:pPr>
        <w:spacing w:line="240" w:lineRule="auto"/>
        <w:ind w:left="567" w:hanging="567"/>
        <w:rPr>
          <w:szCs w:val="22"/>
          <w:shd w:val="pct15" w:color="auto" w:fill="auto"/>
          <w:lang w:val="es-ES"/>
        </w:rPr>
      </w:pPr>
      <w:proofErr w:type="spellStart"/>
      <w:r w:rsidRPr="00375FAD">
        <w:rPr>
          <w:szCs w:val="22"/>
          <w:shd w:val="pct15" w:color="auto" w:fill="auto"/>
          <w:lang w:val="es-ES"/>
        </w:rPr>
        <w:t>Spanien</w:t>
      </w:r>
      <w:proofErr w:type="spellEnd"/>
    </w:p>
    <w:p w14:paraId="7520273F" w14:textId="77777777" w:rsidR="00375FAD" w:rsidRPr="00BA6315" w:rsidRDefault="00375FAD" w:rsidP="00266E00">
      <w:pPr>
        <w:spacing w:line="240" w:lineRule="auto"/>
        <w:rPr>
          <w:noProof/>
          <w:szCs w:val="22"/>
          <w:lang w:val="es-ES"/>
        </w:rPr>
      </w:pPr>
    </w:p>
    <w:p w14:paraId="6D8E8E60" w14:textId="77777777" w:rsidR="00375FAD" w:rsidRPr="00375FAD" w:rsidRDefault="00375FAD" w:rsidP="00266E00">
      <w:pPr>
        <w:keepNext/>
        <w:rPr>
          <w:snapToGrid w:val="0"/>
          <w:szCs w:val="22"/>
          <w:shd w:val="pct15" w:color="auto" w:fill="auto"/>
          <w:lang w:val="es-ES"/>
        </w:rPr>
      </w:pPr>
      <w:proofErr w:type="spellStart"/>
      <w:r w:rsidRPr="00375FAD">
        <w:rPr>
          <w:snapToGrid w:val="0"/>
          <w:szCs w:val="22"/>
          <w:shd w:val="pct15" w:color="auto" w:fill="auto"/>
          <w:lang w:val="es-ES"/>
        </w:rPr>
        <w:t>Siegfried</w:t>
      </w:r>
      <w:proofErr w:type="spellEnd"/>
      <w:r w:rsidRPr="00375FAD">
        <w:rPr>
          <w:snapToGrid w:val="0"/>
          <w:szCs w:val="22"/>
          <w:shd w:val="pct15" w:color="auto" w:fill="auto"/>
          <w:lang w:val="es-ES"/>
        </w:rPr>
        <w:t xml:space="preserve"> El Masnou, S.A.</w:t>
      </w:r>
    </w:p>
    <w:p w14:paraId="7A9A3449" w14:textId="207506A3" w:rsidR="00A9691F" w:rsidRPr="00D43378" w:rsidRDefault="00F346EE" w:rsidP="00266E00">
      <w:pPr>
        <w:keepNext/>
        <w:tabs>
          <w:tab w:val="left" w:pos="5387"/>
        </w:tabs>
        <w:spacing w:line="240" w:lineRule="auto"/>
        <w:ind w:right="-2"/>
        <w:rPr>
          <w:szCs w:val="22"/>
          <w:shd w:val="pct15" w:color="auto" w:fill="auto"/>
          <w:lang w:val="pt-PT"/>
        </w:rPr>
      </w:pPr>
      <w:r w:rsidRPr="00D43378">
        <w:rPr>
          <w:szCs w:val="22"/>
          <w:shd w:val="pct15" w:color="auto" w:fill="auto"/>
          <w:lang w:val="pt-PT"/>
        </w:rPr>
        <w:t>Camil Fabra 58</w:t>
      </w:r>
    </w:p>
    <w:p w14:paraId="7A9A344A" w14:textId="59FDBC92" w:rsidR="00A9691F" w:rsidRPr="00D43378" w:rsidRDefault="00A9691F" w:rsidP="00266E00">
      <w:pPr>
        <w:keepNext/>
        <w:tabs>
          <w:tab w:val="left" w:pos="5387"/>
        </w:tabs>
        <w:spacing w:line="240" w:lineRule="auto"/>
        <w:ind w:right="-2"/>
        <w:rPr>
          <w:szCs w:val="22"/>
          <w:shd w:val="pct15" w:color="auto" w:fill="auto"/>
          <w:lang w:val="pt-PT"/>
        </w:rPr>
      </w:pPr>
      <w:r w:rsidRPr="00D43378">
        <w:rPr>
          <w:szCs w:val="22"/>
          <w:shd w:val="pct15" w:color="auto" w:fill="auto"/>
          <w:lang w:val="pt-PT"/>
        </w:rPr>
        <w:t>El Masnou</w:t>
      </w:r>
    </w:p>
    <w:p w14:paraId="230D4155" w14:textId="2CFFB8BA" w:rsidR="00375FAD" w:rsidRPr="00FA0601" w:rsidRDefault="00375FAD" w:rsidP="00266E00">
      <w:pPr>
        <w:keepNext/>
        <w:tabs>
          <w:tab w:val="left" w:pos="5387"/>
        </w:tabs>
        <w:spacing w:line="240" w:lineRule="auto"/>
        <w:ind w:right="-2"/>
        <w:rPr>
          <w:szCs w:val="22"/>
          <w:shd w:val="pct15" w:color="auto" w:fill="auto"/>
          <w:lang w:val="es-ES"/>
        </w:rPr>
      </w:pPr>
      <w:r w:rsidRPr="00FA0601">
        <w:rPr>
          <w:szCs w:val="22"/>
          <w:shd w:val="pct15" w:color="auto" w:fill="auto"/>
          <w:lang w:val="es-ES"/>
        </w:rPr>
        <w:t>08320 Barcelona</w:t>
      </w:r>
    </w:p>
    <w:p w14:paraId="7A9A344B" w14:textId="77777777" w:rsidR="00A9691F" w:rsidRPr="00FA0601" w:rsidRDefault="00A9691F" w:rsidP="00266E00">
      <w:pPr>
        <w:spacing w:line="240" w:lineRule="auto"/>
        <w:rPr>
          <w:szCs w:val="22"/>
          <w:shd w:val="pct15" w:color="auto" w:fill="auto"/>
          <w:lang w:val="es-ES"/>
        </w:rPr>
      </w:pPr>
      <w:proofErr w:type="spellStart"/>
      <w:r w:rsidRPr="00FA0601">
        <w:rPr>
          <w:szCs w:val="22"/>
          <w:shd w:val="pct15" w:color="auto" w:fill="auto"/>
          <w:lang w:val="es-ES"/>
        </w:rPr>
        <w:t>Spanien</w:t>
      </w:r>
      <w:proofErr w:type="spellEnd"/>
    </w:p>
    <w:p w14:paraId="7A9A344C" w14:textId="77777777" w:rsidR="00A9691F" w:rsidRDefault="00A9691F" w:rsidP="00266E00">
      <w:pPr>
        <w:tabs>
          <w:tab w:val="left" w:pos="3402"/>
        </w:tabs>
        <w:spacing w:line="240" w:lineRule="auto"/>
        <w:ind w:right="-2"/>
        <w:rPr>
          <w:szCs w:val="22"/>
          <w:lang w:val="es-ES"/>
        </w:rPr>
      </w:pPr>
    </w:p>
    <w:p w14:paraId="3002B57D" w14:textId="77777777" w:rsidR="00F976DB" w:rsidRPr="00325C64" w:rsidRDefault="00F976DB" w:rsidP="00F976DB">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72F95918" w14:textId="77777777" w:rsidR="00F976DB" w:rsidRPr="00325C64" w:rsidRDefault="00F976DB" w:rsidP="00F976DB">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62DBE201" w14:textId="77777777" w:rsidR="00F976DB" w:rsidRPr="00325C64" w:rsidRDefault="00F976DB" w:rsidP="00F976DB">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0CD55EC4" w14:textId="287A3CF9" w:rsidR="00F976DB" w:rsidRDefault="00F976DB" w:rsidP="00F976DB">
      <w:pPr>
        <w:tabs>
          <w:tab w:val="left" w:pos="3402"/>
        </w:tabs>
        <w:spacing w:line="240" w:lineRule="auto"/>
        <w:ind w:right="-2"/>
        <w:rPr>
          <w:szCs w:val="22"/>
          <w:shd w:val="pct15" w:color="auto" w:fill="auto"/>
          <w:lang w:val="de-CH"/>
        </w:rPr>
      </w:pPr>
      <w:r w:rsidRPr="00CC69C1">
        <w:rPr>
          <w:szCs w:val="22"/>
          <w:shd w:val="pct15" w:color="auto" w:fill="auto"/>
          <w:lang w:val="de-CH"/>
        </w:rPr>
        <w:t>Tyskland</w:t>
      </w:r>
    </w:p>
    <w:p w14:paraId="73C0FCE5" w14:textId="77777777" w:rsidR="00F976DB" w:rsidRPr="00FA0601" w:rsidRDefault="00F976DB" w:rsidP="00F976DB">
      <w:pPr>
        <w:tabs>
          <w:tab w:val="left" w:pos="3402"/>
        </w:tabs>
        <w:spacing w:line="240" w:lineRule="auto"/>
        <w:ind w:right="-2"/>
        <w:rPr>
          <w:szCs w:val="22"/>
          <w:lang w:val="es-ES"/>
        </w:rPr>
      </w:pPr>
    </w:p>
    <w:p w14:paraId="7A9A344D" w14:textId="77777777" w:rsidR="00A9691F" w:rsidRPr="004A1D8E" w:rsidRDefault="001A6CB7" w:rsidP="00266E00">
      <w:pPr>
        <w:keepNext/>
        <w:spacing w:line="240" w:lineRule="auto"/>
        <w:ind w:right="-2"/>
        <w:rPr>
          <w:szCs w:val="22"/>
          <w:lang w:val="da-DK"/>
        </w:rPr>
      </w:pPr>
      <w:r w:rsidRPr="004A1D8E">
        <w:rPr>
          <w:szCs w:val="22"/>
          <w:lang w:val="da-DK"/>
        </w:rPr>
        <w:t xml:space="preserve">Hvis du </w:t>
      </w:r>
      <w:r w:rsidR="00E1021D">
        <w:rPr>
          <w:szCs w:val="22"/>
          <w:lang w:val="da-DK"/>
        </w:rPr>
        <w:t xml:space="preserve">ønsker </w:t>
      </w:r>
      <w:r w:rsidRPr="004A1D8E">
        <w:rPr>
          <w:szCs w:val="22"/>
          <w:lang w:val="da-DK"/>
        </w:rPr>
        <w:t xml:space="preserve">yderligere oplysninger om </w:t>
      </w:r>
      <w:r w:rsidR="00E1021D">
        <w:rPr>
          <w:szCs w:val="22"/>
          <w:lang w:val="da-DK"/>
        </w:rPr>
        <w:t>dette lægemiddel</w:t>
      </w:r>
      <w:r w:rsidRPr="004A1D8E">
        <w:rPr>
          <w:szCs w:val="22"/>
          <w:lang w:val="da-DK"/>
        </w:rPr>
        <w:t>, skal du henvende dig til den lokale repræsentant</w:t>
      </w:r>
      <w:r w:rsidR="00E1021D">
        <w:rPr>
          <w:szCs w:val="22"/>
          <w:lang w:val="da-DK"/>
        </w:rPr>
        <w:t xml:space="preserve"> for indehaveren af markedsføringstilladelsen</w:t>
      </w:r>
      <w:r w:rsidRPr="004A1D8E">
        <w:rPr>
          <w:szCs w:val="22"/>
          <w:lang w:val="da-DK"/>
        </w:rPr>
        <w:t>:</w:t>
      </w:r>
    </w:p>
    <w:p w14:paraId="7A9A344E" w14:textId="77777777" w:rsidR="001A6CB7" w:rsidRPr="00F92A88" w:rsidRDefault="001A6CB7" w:rsidP="00266E00">
      <w:pPr>
        <w:pStyle w:val="EndnoteText"/>
        <w:keepNext/>
        <w:tabs>
          <w:tab w:val="clear" w:pos="567"/>
        </w:tabs>
        <w:rPr>
          <w:sz w:val="22"/>
          <w:szCs w:val="22"/>
          <w:lang w:val="da-DK"/>
        </w:rPr>
      </w:pPr>
    </w:p>
    <w:tbl>
      <w:tblPr>
        <w:tblW w:w="9356" w:type="dxa"/>
        <w:tblInd w:w="-34" w:type="dxa"/>
        <w:tblLayout w:type="fixed"/>
        <w:tblLook w:val="0000" w:firstRow="0" w:lastRow="0" w:firstColumn="0" w:lastColumn="0" w:noHBand="0" w:noVBand="0"/>
      </w:tblPr>
      <w:tblGrid>
        <w:gridCol w:w="4820"/>
        <w:gridCol w:w="4536"/>
      </w:tblGrid>
      <w:tr w:rsidR="00B55C1A" w:rsidRPr="00F92A88" w14:paraId="7A9A3457" w14:textId="77777777" w:rsidTr="00E91243">
        <w:trPr>
          <w:cantSplit/>
        </w:trPr>
        <w:tc>
          <w:tcPr>
            <w:tcW w:w="4820" w:type="dxa"/>
          </w:tcPr>
          <w:p w14:paraId="7A9A344F" w14:textId="77777777" w:rsidR="00B55C1A" w:rsidRPr="00D43378" w:rsidRDefault="00B55C1A" w:rsidP="00266E00">
            <w:pPr>
              <w:spacing w:line="240" w:lineRule="auto"/>
              <w:rPr>
                <w:b/>
                <w:szCs w:val="22"/>
                <w:lang w:val="fr-CH"/>
              </w:rPr>
            </w:pPr>
            <w:proofErr w:type="spellStart"/>
            <w:r w:rsidRPr="00D43378">
              <w:rPr>
                <w:b/>
                <w:szCs w:val="22"/>
                <w:lang w:val="fr-CH"/>
              </w:rPr>
              <w:t>België</w:t>
            </w:r>
            <w:proofErr w:type="spellEnd"/>
            <w:r w:rsidRPr="00D43378">
              <w:rPr>
                <w:b/>
                <w:szCs w:val="22"/>
                <w:lang w:val="fr-CH"/>
              </w:rPr>
              <w:t>/Belgique/</w:t>
            </w:r>
            <w:proofErr w:type="spellStart"/>
            <w:r w:rsidRPr="00D43378">
              <w:rPr>
                <w:b/>
                <w:szCs w:val="22"/>
                <w:lang w:val="fr-CH"/>
              </w:rPr>
              <w:t>Belgien</w:t>
            </w:r>
            <w:proofErr w:type="spellEnd"/>
          </w:p>
          <w:p w14:paraId="7A9A3450" w14:textId="77777777" w:rsidR="00B55C1A" w:rsidRPr="00D43378" w:rsidRDefault="00B55C1A" w:rsidP="00266E00">
            <w:pPr>
              <w:spacing w:line="240" w:lineRule="auto"/>
              <w:rPr>
                <w:szCs w:val="22"/>
                <w:lang w:val="fr-CH"/>
              </w:rPr>
            </w:pPr>
            <w:r w:rsidRPr="00D43378">
              <w:rPr>
                <w:szCs w:val="22"/>
                <w:lang w:val="fr-CH"/>
              </w:rPr>
              <w:t>Novartis Pharma N.V.</w:t>
            </w:r>
          </w:p>
          <w:p w14:paraId="7A9A3451" w14:textId="77777777" w:rsidR="00B55C1A" w:rsidRPr="001F0A9C" w:rsidRDefault="00B55C1A" w:rsidP="00266E00">
            <w:pPr>
              <w:spacing w:line="240" w:lineRule="auto"/>
              <w:rPr>
                <w:szCs w:val="22"/>
                <w:lang w:val="da-DK"/>
              </w:rPr>
            </w:pPr>
            <w:r w:rsidRPr="001F0A9C">
              <w:rPr>
                <w:szCs w:val="22"/>
                <w:lang w:val="da-DK"/>
              </w:rPr>
              <w:t>Tél/Tel: +32 2 246 16 11</w:t>
            </w:r>
          </w:p>
          <w:p w14:paraId="7A9A3452" w14:textId="77777777" w:rsidR="00B55C1A" w:rsidRPr="00D9536B" w:rsidRDefault="00B55C1A" w:rsidP="00266E00">
            <w:pPr>
              <w:spacing w:line="240" w:lineRule="auto"/>
              <w:rPr>
                <w:szCs w:val="22"/>
                <w:lang w:val="da-DK"/>
              </w:rPr>
            </w:pPr>
          </w:p>
        </w:tc>
        <w:tc>
          <w:tcPr>
            <w:tcW w:w="4536" w:type="dxa"/>
          </w:tcPr>
          <w:p w14:paraId="7A9A3453" w14:textId="77777777" w:rsidR="00B55C1A" w:rsidRPr="00D43378" w:rsidRDefault="00B55C1A" w:rsidP="00266E00">
            <w:pPr>
              <w:spacing w:line="240" w:lineRule="auto"/>
              <w:rPr>
                <w:b/>
                <w:szCs w:val="22"/>
                <w:lang w:val="pt-PT"/>
              </w:rPr>
            </w:pPr>
            <w:r w:rsidRPr="00D43378">
              <w:rPr>
                <w:b/>
                <w:szCs w:val="22"/>
                <w:lang w:val="pt-PT"/>
              </w:rPr>
              <w:t>Lietuva</w:t>
            </w:r>
          </w:p>
          <w:p w14:paraId="7A9A3454" w14:textId="645AE607" w:rsidR="00B55C1A" w:rsidRPr="00D43378" w:rsidRDefault="00CA1E04" w:rsidP="00266E00">
            <w:pPr>
              <w:spacing w:line="240" w:lineRule="auto"/>
              <w:rPr>
                <w:szCs w:val="22"/>
                <w:lang w:val="pt-PT"/>
              </w:rPr>
            </w:pPr>
            <w:r w:rsidRPr="00D43378">
              <w:rPr>
                <w:szCs w:val="22"/>
                <w:lang w:val="pt-PT"/>
              </w:rPr>
              <w:t xml:space="preserve">SIA </w:t>
            </w:r>
            <w:r w:rsidRPr="00CC54AA">
              <w:rPr>
                <w:szCs w:val="22"/>
                <w:lang w:val="lt-LT"/>
              </w:rPr>
              <w:t xml:space="preserve">Novartis Baltics </w:t>
            </w:r>
            <w:r>
              <w:rPr>
                <w:szCs w:val="22"/>
                <w:lang w:val="lt-LT"/>
              </w:rPr>
              <w:t>Lietuvos filialas</w:t>
            </w:r>
          </w:p>
          <w:p w14:paraId="7A9A3455" w14:textId="77777777" w:rsidR="00B55C1A" w:rsidRDefault="00B55C1A" w:rsidP="00266E00">
            <w:pPr>
              <w:spacing w:line="240" w:lineRule="auto"/>
              <w:rPr>
                <w:szCs w:val="22"/>
                <w:lang w:val="da-DK"/>
              </w:rPr>
            </w:pPr>
            <w:r w:rsidRPr="00452A4C">
              <w:rPr>
                <w:szCs w:val="22"/>
                <w:lang w:val="da-DK"/>
              </w:rPr>
              <w:t>Tel: +370 5 269 16 50</w:t>
            </w:r>
          </w:p>
          <w:p w14:paraId="7A9A3456" w14:textId="77777777" w:rsidR="0053415E" w:rsidRPr="0053415E" w:rsidRDefault="0053415E" w:rsidP="00266E00">
            <w:pPr>
              <w:spacing w:line="240" w:lineRule="auto"/>
              <w:rPr>
                <w:szCs w:val="22"/>
                <w:lang w:val="da-DK"/>
              </w:rPr>
            </w:pPr>
          </w:p>
        </w:tc>
      </w:tr>
      <w:tr w:rsidR="00B55C1A" w:rsidRPr="00A92B39" w14:paraId="7A9A3460" w14:textId="77777777" w:rsidTr="00E91243">
        <w:trPr>
          <w:cantSplit/>
        </w:trPr>
        <w:tc>
          <w:tcPr>
            <w:tcW w:w="4820" w:type="dxa"/>
          </w:tcPr>
          <w:p w14:paraId="7A9A3458" w14:textId="77777777" w:rsidR="00B55C1A" w:rsidRPr="00D43378" w:rsidRDefault="00B55C1A" w:rsidP="00266E00">
            <w:pPr>
              <w:spacing w:line="240" w:lineRule="auto"/>
              <w:rPr>
                <w:b/>
                <w:szCs w:val="22"/>
                <w:lang w:val="pt-PT"/>
              </w:rPr>
            </w:pPr>
            <w:r w:rsidRPr="00F92A88">
              <w:rPr>
                <w:b/>
                <w:szCs w:val="22"/>
                <w:lang w:val="da-DK"/>
              </w:rPr>
              <w:t>България</w:t>
            </w:r>
          </w:p>
          <w:p w14:paraId="7A9A3459" w14:textId="77777777" w:rsidR="00B55C1A" w:rsidRPr="00D43378" w:rsidRDefault="00CA1E04" w:rsidP="00266E00">
            <w:pPr>
              <w:spacing w:line="240" w:lineRule="auto"/>
              <w:rPr>
                <w:szCs w:val="22"/>
                <w:lang w:val="pt-PT"/>
              </w:rPr>
            </w:pPr>
            <w:r w:rsidRPr="00D43378">
              <w:rPr>
                <w:szCs w:val="22"/>
                <w:lang w:val="pt-PT"/>
              </w:rPr>
              <w:t>Novartis Bulgaria EOOD</w:t>
            </w:r>
          </w:p>
          <w:p w14:paraId="7A9A345A" w14:textId="77777777" w:rsidR="00B55C1A" w:rsidRPr="00D43378" w:rsidRDefault="00B55C1A" w:rsidP="00266E00">
            <w:pPr>
              <w:spacing w:line="240" w:lineRule="auto"/>
              <w:rPr>
                <w:szCs w:val="22"/>
                <w:lang w:val="pt-PT"/>
              </w:rPr>
            </w:pPr>
            <w:r w:rsidRPr="00F92A88">
              <w:rPr>
                <w:szCs w:val="22"/>
                <w:lang w:val="da-DK"/>
              </w:rPr>
              <w:t>Тел</w:t>
            </w:r>
            <w:r w:rsidRPr="00D43378">
              <w:rPr>
                <w:szCs w:val="22"/>
                <w:lang w:val="pt-PT"/>
              </w:rPr>
              <w:t>.: +359 2 489 98 28</w:t>
            </w:r>
          </w:p>
          <w:p w14:paraId="7A9A345B" w14:textId="77777777" w:rsidR="00B55C1A" w:rsidRPr="00D43378" w:rsidRDefault="00B55C1A" w:rsidP="00266E00">
            <w:pPr>
              <w:spacing w:line="240" w:lineRule="auto"/>
              <w:rPr>
                <w:szCs w:val="22"/>
                <w:lang w:val="pt-PT"/>
              </w:rPr>
            </w:pPr>
          </w:p>
        </w:tc>
        <w:tc>
          <w:tcPr>
            <w:tcW w:w="4536" w:type="dxa"/>
          </w:tcPr>
          <w:p w14:paraId="7A9A345C" w14:textId="77777777" w:rsidR="00B55C1A" w:rsidRPr="00266E00" w:rsidRDefault="00B55C1A" w:rsidP="00266E00">
            <w:pPr>
              <w:spacing w:line="240" w:lineRule="auto"/>
              <w:rPr>
                <w:b/>
                <w:szCs w:val="22"/>
                <w:lang w:val="de-CH"/>
              </w:rPr>
            </w:pPr>
            <w:r w:rsidRPr="00266E00">
              <w:rPr>
                <w:b/>
                <w:szCs w:val="22"/>
                <w:lang w:val="de-CH"/>
              </w:rPr>
              <w:t>Luxembourg/Luxemburg</w:t>
            </w:r>
          </w:p>
          <w:p w14:paraId="7A9A345D" w14:textId="77777777" w:rsidR="00B55C1A" w:rsidRPr="00266E00" w:rsidRDefault="00B55C1A" w:rsidP="00266E00">
            <w:pPr>
              <w:spacing w:line="240" w:lineRule="auto"/>
              <w:rPr>
                <w:szCs w:val="22"/>
                <w:lang w:val="de-CH"/>
              </w:rPr>
            </w:pPr>
            <w:r w:rsidRPr="00266E00">
              <w:rPr>
                <w:szCs w:val="22"/>
                <w:lang w:val="de-CH"/>
              </w:rPr>
              <w:t>Novartis Pharma N.V.</w:t>
            </w:r>
          </w:p>
          <w:p w14:paraId="7A9A345E" w14:textId="77777777" w:rsidR="00B55C1A" w:rsidRPr="0069006C" w:rsidRDefault="00B55C1A" w:rsidP="00266E00">
            <w:pPr>
              <w:spacing w:line="240" w:lineRule="auto"/>
              <w:rPr>
                <w:szCs w:val="22"/>
                <w:lang w:val="pt-PT"/>
              </w:rPr>
            </w:pPr>
            <w:r w:rsidRPr="0069006C">
              <w:rPr>
                <w:szCs w:val="22"/>
                <w:lang w:val="pt-PT"/>
              </w:rPr>
              <w:t>Tél/Tel: +32 2 246 16 11</w:t>
            </w:r>
          </w:p>
          <w:p w14:paraId="7A9A345F" w14:textId="77777777" w:rsidR="00B55C1A" w:rsidRPr="0069006C" w:rsidRDefault="00B55C1A" w:rsidP="00266E00">
            <w:pPr>
              <w:spacing w:line="240" w:lineRule="auto"/>
              <w:rPr>
                <w:szCs w:val="22"/>
                <w:lang w:val="pt-PT"/>
              </w:rPr>
            </w:pPr>
          </w:p>
        </w:tc>
      </w:tr>
      <w:tr w:rsidR="00B55C1A" w:rsidRPr="00D43378" w14:paraId="7A9A3469" w14:textId="77777777" w:rsidTr="00E91243">
        <w:trPr>
          <w:cantSplit/>
        </w:trPr>
        <w:tc>
          <w:tcPr>
            <w:tcW w:w="4820" w:type="dxa"/>
          </w:tcPr>
          <w:p w14:paraId="7A9A3461" w14:textId="77777777" w:rsidR="00B55C1A" w:rsidRPr="00D43378" w:rsidRDefault="00B55C1A" w:rsidP="00266E00">
            <w:pPr>
              <w:spacing w:line="240" w:lineRule="auto"/>
              <w:rPr>
                <w:b/>
                <w:szCs w:val="22"/>
                <w:lang w:val="pt-PT"/>
              </w:rPr>
            </w:pPr>
            <w:r w:rsidRPr="00D43378">
              <w:rPr>
                <w:b/>
                <w:szCs w:val="22"/>
                <w:lang w:val="pt-PT"/>
              </w:rPr>
              <w:t>Česká republika</w:t>
            </w:r>
          </w:p>
          <w:p w14:paraId="7A9A3462" w14:textId="77777777" w:rsidR="00B55C1A" w:rsidRPr="00D43378" w:rsidRDefault="00B55C1A" w:rsidP="00266E00">
            <w:pPr>
              <w:spacing w:line="240" w:lineRule="auto"/>
              <w:rPr>
                <w:szCs w:val="22"/>
                <w:lang w:val="pt-PT"/>
              </w:rPr>
            </w:pPr>
            <w:r w:rsidRPr="00D43378">
              <w:rPr>
                <w:szCs w:val="22"/>
                <w:lang w:val="pt-PT"/>
              </w:rPr>
              <w:t>Novartis s.r.o.</w:t>
            </w:r>
          </w:p>
          <w:p w14:paraId="7A9A3463" w14:textId="77777777" w:rsidR="00B55C1A" w:rsidRDefault="00B55C1A" w:rsidP="00266E00">
            <w:pPr>
              <w:spacing w:line="240" w:lineRule="auto"/>
              <w:rPr>
                <w:szCs w:val="22"/>
                <w:lang w:val="da-DK"/>
              </w:rPr>
            </w:pPr>
            <w:r w:rsidRPr="00F92A88">
              <w:rPr>
                <w:szCs w:val="22"/>
                <w:lang w:val="da-DK"/>
              </w:rPr>
              <w:t>Tel: +420 225 775 111</w:t>
            </w:r>
          </w:p>
          <w:p w14:paraId="7A9A3464" w14:textId="77777777" w:rsidR="0053415E" w:rsidRPr="0053415E" w:rsidRDefault="0053415E" w:rsidP="00266E00">
            <w:pPr>
              <w:spacing w:line="240" w:lineRule="auto"/>
              <w:rPr>
                <w:szCs w:val="22"/>
                <w:lang w:val="da-DK"/>
              </w:rPr>
            </w:pPr>
          </w:p>
        </w:tc>
        <w:tc>
          <w:tcPr>
            <w:tcW w:w="4536" w:type="dxa"/>
          </w:tcPr>
          <w:p w14:paraId="7A9A3465" w14:textId="77777777" w:rsidR="00B55C1A" w:rsidRPr="00D43378" w:rsidRDefault="00B55C1A" w:rsidP="00266E00">
            <w:pPr>
              <w:spacing w:line="240" w:lineRule="auto"/>
              <w:rPr>
                <w:b/>
                <w:szCs w:val="22"/>
                <w:lang w:val="nb-NO"/>
              </w:rPr>
            </w:pPr>
            <w:r w:rsidRPr="00D43378">
              <w:rPr>
                <w:b/>
                <w:szCs w:val="22"/>
                <w:lang w:val="nb-NO"/>
              </w:rPr>
              <w:t>Magyarország</w:t>
            </w:r>
          </w:p>
          <w:p w14:paraId="7A9A3466" w14:textId="77777777" w:rsidR="00B55C1A" w:rsidRPr="00D43378" w:rsidRDefault="00B55C1A" w:rsidP="00266E00">
            <w:pPr>
              <w:spacing w:line="240" w:lineRule="auto"/>
              <w:rPr>
                <w:szCs w:val="22"/>
                <w:lang w:val="nb-NO"/>
              </w:rPr>
            </w:pPr>
            <w:r w:rsidRPr="00D43378">
              <w:rPr>
                <w:szCs w:val="22"/>
                <w:lang w:val="nb-NO"/>
              </w:rPr>
              <w:t>Novartis Hungária Kft.</w:t>
            </w:r>
          </w:p>
          <w:p w14:paraId="7A9A3467" w14:textId="77777777" w:rsidR="00B55C1A" w:rsidRPr="00D43378" w:rsidRDefault="00B55C1A" w:rsidP="00266E00">
            <w:pPr>
              <w:spacing w:line="240" w:lineRule="auto"/>
              <w:rPr>
                <w:szCs w:val="22"/>
                <w:lang w:val="nb-NO"/>
              </w:rPr>
            </w:pPr>
            <w:r w:rsidRPr="00D43378">
              <w:rPr>
                <w:szCs w:val="22"/>
                <w:lang w:val="nb-NO"/>
              </w:rPr>
              <w:t>Tel.: +36 1 457 65 00</w:t>
            </w:r>
          </w:p>
          <w:p w14:paraId="7A9A3468" w14:textId="77777777" w:rsidR="0053415E" w:rsidRPr="00D43378" w:rsidRDefault="0053415E" w:rsidP="00266E00">
            <w:pPr>
              <w:spacing w:line="240" w:lineRule="auto"/>
              <w:rPr>
                <w:szCs w:val="22"/>
                <w:lang w:val="nb-NO"/>
              </w:rPr>
            </w:pPr>
          </w:p>
        </w:tc>
      </w:tr>
      <w:tr w:rsidR="00B55C1A" w:rsidRPr="00F92A88" w14:paraId="7A9A3474" w14:textId="77777777" w:rsidTr="00E91243">
        <w:trPr>
          <w:cantSplit/>
        </w:trPr>
        <w:tc>
          <w:tcPr>
            <w:tcW w:w="4820" w:type="dxa"/>
          </w:tcPr>
          <w:p w14:paraId="7A9A346B" w14:textId="77777777" w:rsidR="00B55C1A" w:rsidRPr="003B302A" w:rsidRDefault="00B55C1A" w:rsidP="00266E00">
            <w:pPr>
              <w:spacing w:line="240" w:lineRule="auto"/>
              <w:rPr>
                <w:b/>
                <w:szCs w:val="22"/>
                <w:lang w:val="en-US"/>
              </w:rPr>
            </w:pPr>
            <w:r w:rsidRPr="003B302A">
              <w:rPr>
                <w:b/>
                <w:szCs w:val="22"/>
                <w:lang w:val="en-US"/>
              </w:rPr>
              <w:t>Danmark</w:t>
            </w:r>
          </w:p>
          <w:p w14:paraId="7A9A346C" w14:textId="77777777" w:rsidR="00B55C1A" w:rsidRPr="003B302A" w:rsidRDefault="00B55C1A" w:rsidP="00266E00">
            <w:pPr>
              <w:spacing w:line="240" w:lineRule="auto"/>
              <w:rPr>
                <w:szCs w:val="22"/>
                <w:lang w:val="en-US"/>
              </w:rPr>
            </w:pPr>
            <w:r w:rsidRPr="003B302A">
              <w:rPr>
                <w:szCs w:val="22"/>
                <w:lang w:val="en-US"/>
              </w:rPr>
              <w:t>Novartis Healthcare A/S</w:t>
            </w:r>
          </w:p>
          <w:p w14:paraId="7A9A346D" w14:textId="77777777" w:rsidR="00B55C1A" w:rsidRPr="003B302A" w:rsidRDefault="00B55C1A" w:rsidP="00266E00">
            <w:pPr>
              <w:spacing w:line="240" w:lineRule="auto"/>
              <w:rPr>
                <w:szCs w:val="22"/>
                <w:lang w:val="en-US"/>
              </w:rPr>
            </w:pPr>
            <w:proofErr w:type="spellStart"/>
            <w:r w:rsidRPr="003B302A">
              <w:rPr>
                <w:szCs w:val="22"/>
                <w:lang w:val="en-US"/>
              </w:rPr>
              <w:t>Tlf</w:t>
            </w:r>
            <w:proofErr w:type="spellEnd"/>
            <w:r w:rsidRPr="003B302A">
              <w:rPr>
                <w:szCs w:val="22"/>
                <w:lang w:val="en-US"/>
              </w:rPr>
              <w:t>: +45 39 16 84 00</w:t>
            </w:r>
          </w:p>
          <w:p w14:paraId="7A9A346E" w14:textId="77777777" w:rsidR="00B55C1A" w:rsidRPr="003B302A" w:rsidRDefault="00B55C1A" w:rsidP="00266E00">
            <w:pPr>
              <w:spacing w:line="240" w:lineRule="auto"/>
              <w:rPr>
                <w:szCs w:val="22"/>
                <w:lang w:val="en-US"/>
              </w:rPr>
            </w:pPr>
          </w:p>
        </w:tc>
        <w:tc>
          <w:tcPr>
            <w:tcW w:w="4536" w:type="dxa"/>
          </w:tcPr>
          <w:p w14:paraId="7A9A3470" w14:textId="77777777" w:rsidR="00B55C1A" w:rsidRPr="00D43378" w:rsidRDefault="00B55C1A" w:rsidP="00266E00">
            <w:pPr>
              <w:spacing w:line="240" w:lineRule="auto"/>
              <w:rPr>
                <w:b/>
                <w:szCs w:val="22"/>
                <w:lang w:val="pt-PT"/>
              </w:rPr>
            </w:pPr>
            <w:r w:rsidRPr="00D43378">
              <w:rPr>
                <w:b/>
                <w:szCs w:val="22"/>
                <w:lang w:val="pt-PT"/>
              </w:rPr>
              <w:t>Malta</w:t>
            </w:r>
          </w:p>
          <w:p w14:paraId="7A9A3471" w14:textId="77777777" w:rsidR="00B55C1A" w:rsidRPr="00D43378" w:rsidRDefault="00B55C1A" w:rsidP="00266E00">
            <w:pPr>
              <w:spacing w:line="240" w:lineRule="auto"/>
              <w:rPr>
                <w:szCs w:val="22"/>
                <w:lang w:val="pt-PT"/>
              </w:rPr>
            </w:pPr>
            <w:r w:rsidRPr="00D43378">
              <w:rPr>
                <w:szCs w:val="22"/>
                <w:lang w:val="pt-PT"/>
              </w:rPr>
              <w:t>Novartis Pharma Services Inc.</w:t>
            </w:r>
          </w:p>
          <w:p w14:paraId="7A9A3472" w14:textId="77777777" w:rsidR="00B55C1A" w:rsidRDefault="00B55C1A" w:rsidP="00266E00">
            <w:pPr>
              <w:spacing w:line="240" w:lineRule="auto"/>
              <w:rPr>
                <w:szCs w:val="22"/>
                <w:lang w:val="da-DK"/>
              </w:rPr>
            </w:pPr>
            <w:r w:rsidRPr="00F92A88">
              <w:rPr>
                <w:szCs w:val="22"/>
                <w:lang w:val="da-DK"/>
              </w:rPr>
              <w:t>Tel: +356 2122 2872</w:t>
            </w:r>
          </w:p>
          <w:p w14:paraId="7A9A3473" w14:textId="77777777" w:rsidR="0053415E" w:rsidRPr="0053415E" w:rsidRDefault="0053415E" w:rsidP="00266E00">
            <w:pPr>
              <w:spacing w:line="240" w:lineRule="auto"/>
              <w:rPr>
                <w:szCs w:val="22"/>
                <w:lang w:val="da-DK"/>
              </w:rPr>
            </w:pPr>
          </w:p>
        </w:tc>
      </w:tr>
      <w:tr w:rsidR="00B55C1A" w:rsidRPr="00D44350" w14:paraId="7A9A347D" w14:textId="77777777" w:rsidTr="00E91243">
        <w:trPr>
          <w:cantSplit/>
        </w:trPr>
        <w:tc>
          <w:tcPr>
            <w:tcW w:w="4820" w:type="dxa"/>
          </w:tcPr>
          <w:p w14:paraId="7A9A3475" w14:textId="77777777" w:rsidR="00B55C1A" w:rsidRPr="00D43378" w:rsidRDefault="00B55C1A" w:rsidP="00266E00">
            <w:pPr>
              <w:spacing w:line="240" w:lineRule="auto"/>
              <w:rPr>
                <w:b/>
                <w:szCs w:val="22"/>
                <w:lang w:val="de-CH"/>
              </w:rPr>
            </w:pPr>
            <w:r w:rsidRPr="00D43378">
              <w:rPr>
                <w:b/>
                <w:szCs w:val="22"/>
                <w:lang w:val="de-CH"/>
              </w:rPr>
              <w:t>Deutschland</w:t>
            </w:r>
          </w:p>
          <w:p w14:paraId="7A9A3476" w14:textId="0639A865" w:rsidR="00B55C1A" w:rsidRPr="00D43378" w:rsidRDefault="00E0677E" w:rsidP="00266E00">
            <w:pPr>
              <w:spacing w:line="240" w:lineRule="auto"/>
              <w:rPr>
                <w:szCs w:val="22"/>
                <w:lang w:val="de-CH"/>
              </w:rPr>
            </w:pPr>
            <w:ins w:id="9" w:author="Author">
              <w:r>
                <w:rPr>
                  <w:szCs w:val="22"/>
                  <w:lang w:val="de-DE"/>
                </w:rPr>
                <w:t>Cranach</w:t>
              </w:r>
              <w:r w:rsidRPr="00CC6BA6">
                <w:rPr>
                  <w:szCs w:val="22"/>
                  <w:lang w:val="de-DE"/>
                </w:rPr>
                <w:t xml:space="preserve"> </w:t>
              </w:r>
            </w:ins>
            <w:del w:id="10" w:author="Author">
              <w:r w:rsidR="00B55C1A" w:rsidRPr="00D43378" w:rsidDel="00E0677E">
                <w:rPr>
                  <w:szCs w:val="22"/>
                  <w:lang w:val="de-CH"/>
                </w:rPr>
                <w:delText xml:space="preserve">Novartis </w:delText>
              </w:r>
            </w:del>
            <w:r w:rsidR="00B55C1A" w:rsidRPr="00D43378">
              <w:rPr>
                <w:szCs w:val="22"/>
                <w:lang w:val="de-CH"/>
              </w:rPr>
              <w:t>Pharma GmbH</w:t>
            </w:r>
          </w:p>
          <w:p w14:paraId="7A9A3477" w14:textId="37828BFB" w:rsidR="00B55C1A" w:rsidRPr="00D43378" w:rsidRDefault="00B55C1A" w:rsidP="00266E00">
            <w:pPr>
              <w:spacing w:line="240" w:lineRule="auto"/>
              <w:rPr>
                <w:szCs w:val="22"/>
                <w:lang w:val="de-CH"/>
              </w:rPr>
            </w:pPr>
            <w:r w:rsidRPr="00D43378">
              <w:rPr>
                <w:szCs w:val="22"/>
                <w:lang w:val="de-CH"/>
              </w:rPr>
              <w:t xml:space="preserve">Tel: +49 </w:t>
            </w:r>
            <w:ins w:id="11" w:author="Author">
              <w:r w:rsidR="00E0677E">
                <w:rPr>
                  <w:szCs w:val="22"/>
                  <w:lang w:val="de-DE"/>
                </w:rPr>
                <w:t>40 3803837-10</w:t>
              </w:r>
            </w:ins>
            <w:del w:id="12" w:author="Author">
              <w:r w:rsidRPr="00D43378" w:rsidDel="00E0677E">
                <w:rPr>
                  <w:szCs w:val="22"/>
                  <w:lang w:val="de-CH"/>
                </w:rPr>
                <w:delText>911 273 0</w:delText>
              </w:r>
            </w:del>
          </w:p>
          <w:p w14:paraId="7A9A3478" w14:textId="77777777" w:rsidR="0053415E" w:rsidRPr="00D43378" w:rsidRDefault="0053415E" w:rsidP="00266E00">
            <w:pPr>
              <w:spacing w:line="240" w:lineRule="auto"/>
              <w:rPr>
                <w:szCs w:val="22"/>
                <w:lang w:val="de-CH"/>
              </w:rPr>
            </w:pPr>
          </w:p>
        </w:tc>
        <w:tc>
          <w:tcPr>
            <w:tcW w:w="4536" w:type="dxa"/>
          </w:tcPr>
          <w:p w14:paraId="7A9A3479" w14:textId="77777777" w:rsidR="00B55C1A" w:rsidRPr="001F0A9C" w:rsidRDefault="00B55C1A" w:rsidP="00266E00">
            <w:pPr>
              <w:spacing w:line="240" w:lineRule="auto"/>
              <w:rPr>
                <w:b/>
                <w:szCs w:val="22"/>
                <w:lang w:val="da-DK"/>
              </w:rPr>
            </w:pPr>
            <w:r w:rsidRPr="001F0A9C">
              <w:rPr>
                <w:b/>
                <w:szCs w:val="22"/>
                <w:lang w:val="da-DK"/>
              </w:rPr>
              <w:t>Nederland</w:t>
            </w:r>
          </w:p>
          <w:p w14:paraId="7A9A347A" w14:textId="77777777" w:rsidR="00B55C1A" w:rsidRPr="00D9536B" w:rsidRDefault="00B55C1A" w:rsidP="00266E00">
            <w:pPr>
              <w:spacing w:line="240" w:lineRule="auto"/>
              <w:rPr>
                <w:szCs w:val="22"/>
                <w:lang w:val="da-DK"/>
              </w:rPr>
            </w:pPr>
            <w:r w:rsidRPr="00D9536B">
              <w:rPr>
                <w:szCs w:val="22"/>
                <w:lang w:val="da-DK"/>
              </w:rPr>
              <w:t>Novartis Pharma B.V.</w:t>
            </w:r>
          </w:p>
          <w:p w14:paraId="7A9A347B" w14:textId="0E3782D9" w:rsidR="00B55C1A" w:rsidRPr="007B7ABE" w:rsidRDefault="00B55C1A" w:rsidP="00266E00">
            <w:pPr>
              <w:spacing w:line="240" w:lineRule="auto"/>
              <w:rPr>
                <w:szCs w:val="22"/>
                <w:lang w:val="da-DK"/>
              </w:rPr>
            </w:pPr>
            <w:r w:rsidRPr="001572DC">
              <w:rPr>
                <w:szCs w:val="22"/>
                <w:lang w:val="da-DK"/>
              </w:rPr>
              <w:t xml:space="preserve">Tel: </w:t>
            </w:r>
            <w:r w:rsidRPr="007B7ABE">
              <w:rPr>
                <w:szCs w:val="22"/>
                <w:lang w:val="da-DK"/>
              </w:rPr>
              <w:t xml:space="preserve">+31 </w:t>
            </w:r>
            <w:r w:rsidR="00305063" w:rsidRPr="00305063">
              <w:rPr>
                <w:szCs w:val="22"/>
                <w:lang w:val="it-IT"/>
              </w:rPr>
              <w:t>88 04 52</w:t>
            </w:r>
            <w:r w:rsidRPr="007B7ABE">
              <w:rPr>
                <w:szCs w:val="22"/>
                <w:lang w:val="da-DK"/>
              </w:rPr>
              <w:t xml:space="preserve"> 111</w:t>
            </w:r>
          </w:p>
          <w:p w14:paraId="7A9A347C" w14:textId="77777777" w:rsidR="00B55C1A" w:rsidRPr="00452A4C" w:rsidRDefault="00B55C1A" w:rsidP="00266E00">
            <w:pPr>
              <w:spacing w:line="240" w:lineRule="auto"/>
              <w:rPr>
                <w:szCs w:val="22"/>
                <w:lang w:val="da-DK"/>
              </w:rPr>
            </w:pPr>
          </w:p>
        </w:tc>
      </w:tr>
      <w:tr w:rsidR="00B55C1A" w:rsidRPr="00F92A88" w14:paraId="7A9A3485" w14:textId="77777777" w:rsidTr="00E91243">
        <w:trPr>
          <w:cantSplit/>
        </w:trPr>
        <w:tc>
          <w:tcPr>
            <w:tcW w:w="4820" w:type="dxa"/>
          </w:tcPr>
          <w:p w14:paraId="7A9A347E" w14:textId="77777777" w:rsidR="00B55C1A" w:rsidRPr="00030C07" w:rsidRDefault="00B55C1A" w:rsidP="00266E00">
            <w:pPr>
              <w:spacing w:line="240" w:lineRule="auto"/>
              <w:rPr>
                <w:b/>
                <w:szCs w:val="22"/>
                <w:lang w:val="it-IT"/>
              </w:rPr>
            </w:pPr>
            <w:r w:rsidRPr="00030C07">
              <w:rPr>
                <w:b/>
                <w:szCs w:val="22"/>
                <w:lang w:val="it-IT"/>
              </w:rPr>
              <w:t>Eesti</w:t>
            </w:r>
          </w:p>
          <w:p w14:paraId="7A9A347F" w14:textId="77777777" w:rsidR="00B55C1A" w:rsidRPr="00030C07" w:rsidRDefault="00CA1E04" w:rsidP="00266E00">
            <w:pPr>
              <w:spacing w:line="240" w:lineRule="auto"/>
              <w:rPr>
                <w:szCs w:val="22"/>
                <w:lang w:val="it-IT"/>
              </w:rPr>
            </w:pPr>
            <w:r w:rsidRPr="00030C07">
              <w:rPr>
                <w:szCs w:val="22"/>
                <w:lang w:val="it-IT"/>
              </w:rPr>
              <w:t>SIA Novartis Baltics Eesti filiaal</w:t>
            </w:r>
          </w:p>
          <w:p w14:paraId="7A9A3480" w14:textId="77777777" w:rsidR="00B55C1A" w:rsidRPr="00F92A88" w:rsidRDefault="00B55C1A" w:rsidP="00266E00">
            <w:pPr>
              <w:spacing w:line="240" w:lineRule="auto"/>
              <w:rPr>
                <w:szCs w:val="22"/>
                <w:lang w:val="da-DK"/>
              </w:rPr>
            </w:pPr>
            <w:r w:rsidRPr="00F92A88">
              <w:rPr>
                <w:szCs w:val="22"/>
                <w:lang w:val="da-DK"/>
              </w:rPr>
              <w:t>Tel: +372 66 30 810</w:t>
            </w:r>
          </w:p>
          <w:p w14:paraId="7A9A3481" w14:textId="77777777" w:rsidR="00B55C1A" w:rsidRPr="00F92A88" w:rsidRDefault="00B55C1A" w:rsidP="00266E00">
            <w:pPr>
              <w:spacing w:line="240" w:lineRule="auto"/>
              <w:rPr>
                <w:szCs w:val="22"/>
                <w:lang w:val="da-DK"/>
              </w:rPr>
            </w:pPr>
          </w:p>
        </w:tc>
        <w:tc>
          <w:tcPr>
            <w:tcW w:w="4536" w:type="dxa"/>
          </w:tcPr>
          <w:p w14:paraId="7A9A3482" w14:textId="77777777" w:rsidR="00B55C1A" w:rsidRPr="003B302A" w:rsidRDefault="00B55C1A" w:rsidP="00266E00">
            <w:pPr>
              <w:spacing w:line="240" w:lineRule="auto"/>
              <w:rPr>
                <w:b/>
                <w:szCs w:val="22"/>
                <w:lang w:val="en-US"/>
              </w:rPr>
            </w:pPr>
            <w:r w:rsidRPr="003B302A">
              <w:rPr>
                <w:b/>
                <w:szCs w:val="22"/>
                <w:lang w:val="en-US"/>
              </w:rPr>
              <w:t>Norge</w:t>
            </w:r>
          </w:p>
          <w:p w14:paraId="7A9A3483" w14:textId="77777777" w:rsidR="00B55C1A" w:rsidRPr="003B302A" w:rsidRDefault="00B55C1A" w:rsidP="00266E00">
            <w:pPr>
              <w:spacing w:line="240" w:lineRule="auto"/>
              <w:rPr>
                <w:szCs w:val="22"/>
                <w:lang w:val="en-US"/>
              </w:rPr>
            </w:pPr>
            <w:r w:rsidRPr="003B302A">
              <w:rPr>
                <w:szCs w:val="22"/>
                <w:lang w:val="en-US"/>
              </w:rPr>
              <w:t>Novartis Norge AS</w:t>
            </w:r>
          </w:p>
          <w:p w14:paraId="7A9A3484" w14:textId="77777777" w:rsidR="00B55C1A" w:rsidRPr="003B302A" w:rsidRDefault="00B55C1A" w:rsidP="00266E00">
            <w:pPr>
              <w:spacing w:line="240" w:lineRule="auto"/>
              <w:rPr>
                <w:szCs w:val="22"/>
                <w:lang w:val="en-US"/>
              </w:rPr>
            </w:pPr>
            <w:proofErr w:type="spellStart"/>
            <w:r w:rsidRPr="003B302A">
              <w:rPr>
                <w:szCs w:val="22"/>
                <w:lang w:val="en-US"/>
              </w:rPr>
              <w:t>Tlf</w:t>
            </w:r>
            <w:proofErr w:type="spellEnd"/>
            <w:r w:rsidRPr="003B302A">
              <w:rPr>
                <w:szCs w:val="22"/>
                <w:lang w:val="en-US"/>
              </w:rPr>
              <w:t>: +47 23 05 20 00</w:t>
            </w:r>
          </w:p>
        </w:tc>
      </w:tr>
      <w:tr w:rsidR="00B55C1A" w:rsidRPr="00425F75" w14:paraId="7A9A348E" w14:textId="77777777" w:rsidTr="00E91243">
        <w:trPr>
          <w:cantSplit/>
        </w:trPr>
        <w:tc>
          <w:tcPr>
            <w:tcW w:w="4820" w:type="dxa"/>
          </w:tcPr>
          <w:p w14:paraId="7A9A3486" w14:textId="77777777" w:rsidR="00B55C1A" w:rsidRPr="00FA0601" w:rsidRDefault="00B55C1A" w:rsidP="00266E00">
            <w:pPr>
              <w:spacing w:line="240" w:lineRule="auto"/>
              <w:rPr>
                <w:b/>
                <w:szCs w:val="22"/>
                <w:lang w:val="es-ES"/>
              </w:rPr>
            </w:pPr>
            <w:r w:rsidRPr="00F92A88">
              <w:rPr>
                <w:b/>
                <w:szCs w:val="22"/>
                <w:lang w:val="da-DK"/>
              </w:rPr>
              <w:t>Ελλάδα</w:t>
            </w:r>
          </w:p>
          <w:p w14:paraId="7A9A3487" w14:textId="77777777" w:rsidR="00B55C1A" w:rsidRPr="00FA0601" w:rsidRDefault="00B55C1A" w:rsidP="00266E00">
            <w:pPr>
              <w:spacing w:line="240" w:lineRule="auto"/>
              <w:rPr>
                <w:szCs w:val="22"/>
                <w:lang w:val="es-ES"/>
              </w:rPr>
            </w:pPr>
            <w:r w:rsidRPr="00FA0601">
              <w:rPr>
                <w:szCs w:val="22"/>
                <w:lang w:val="es-ES"/>
              </w:rPr>
              <w:t>Novartis (Hellas) A.E.B.E.</w:t>
            </w:r>
          </w:p>
          <w:p w14:paraId="7A9A3488" w14:textId="77777777" w:rsidR="00B55C1A" w:rsidRPr="00F92A88" w:rsidRDefault="00B55C1A" w:rsidP="00266E00">
            <w:pPr>
              <w:spacing w:line="240" w:lineRule="auto"/>
              <w:rPr>
                <w:szCs w:val="22"/>
                <w:lang w:val="da-DK"/>
              </w:rPr>
            </w:pPr>
            <w:r w:rsidRPr="00F92A88">
              <w:rPr>
                <w:szCs w:val="22"/>
                <w:lang w:val="da-DK"/>
              </w:rPr>
              <w:t>Τηλ: +30 210 281 17 12</w:t>
            </w:r>
          </w:p>
          <w:p w14:paraId="7A9A3489" w14:textId="77777777" w:rsidR="00B55C1A" w:rsidRPr="00F92A88" w:rsidRDefault="00B55C1A" w:rsidP="00266E00">
            <w:pPr>
              <w:spacing w:line="240" w:lineRule="auto"/>
              <w:rPr>
                <w:szCs w:val="22"/>
                <w:lang w:val="da-DK"/>
              </w:rPr>
            </w:pPr>
          </w:p>
        </w:tc>
        <w:tc>
          <w:tcPr>
            <w:tcW w:w="4536" w:type="dxa"/>
          </w:tcPr>
          <w:p w14:paraId="7A9A348A" w14:textId="77777777" w:rsidR="00B55C1A" w:rsidRPr="00D43378" w:rsidRDefault="00B55C1A" w:rsidP="00266E00">
            <w:pPr>
              <w:spacing w:line="240" w:lineRule="auto"/>
              <w:rPr>
                <w:b/>
                <w:szCs w:val="22"/>
                <w:lang w:val="de-CH"/>
              </w:rPr>
            </w:pPr>
            <w:r w:rsidRPr="00D43378">
              <w:rPr>
                <w:b/>
                <w:szCs w:val="22"/>
                <w:lang w:val="de-CH"/>
              </w:rPr>
              <w:t>Österreich</w:t>
            </w:r>
          </w:p>
          <w:p w14:paraId="7A9A348B" w14:textId="77777777" w:rsidR="00B55C1A" w:rsidRPr="00D43378" w:rsidRDefault="00B55C1A" w:rsidP="00266E00">
            <w:pPr>
              <w:spacing w:line="240" w:lineRule="auto"/>
              <w:rPr>
                <w:szCs w:val="22"/>
                <w:lang w:val="de-CH"/>
              </w:rPr>
            </w:pPr>
            <w:r w:rsidRPr="00D43378">
              <w:rPr>
                <w:szCs w:val="22"/>
                <w:lang w:val="de-CH"/>
              </w:rPr>
              <w:t>Novartis Pharma GmbH</w:t>
            </w:r>
          </w:p>
          <w:p w14:paraId="7A9A348C" w14:textId="77777777" w:rsidR="00B55C1A" w:rsidRPr="00D43378" w:rsidRDefault="00B55C1A" w:rsidP="00266E00">
            <w:pPr>
              <w:spacing w:line="240" w:lineRule="auto"/>
              <w:rPr>
                <w:szCs w:val="22"/>
                <w:lang w:val="de-CH"/>
              </w:rPr>
            </w:pPr>
            <w:r w:rsidRPr="00D43378">
              <w:rPr>
                <w:szCs w:val="22"/>
                <w:lang w:val="de-CH"/>
              </w:rPr>
              <w:t>Tel: +43 1 86 6570</w:t>
            </w:r>
          </w:p>
          <w:p w14:paraId="7A9A348D" w14:textId="77777777" w:rsidR="0053415E" w:rsidRPr="00D43378" w:rsidRDefault="0053415E" w:rsidP="00266E00">
            <w:pPr>
              <w:spacing w:line="240" w:lineRule="auto"/>
              <w:rPr>
                <w:szCs w:val="22"/>
                <w:lang w:val="de-CH"/>
              </w:rPr>
            </w:pPr>
          </w:p>
        </w:tc>
      </w:tr>
      <w:tr w:rsidR="00B55C1A" w:rsidRPr="00281C53" w14:paraId="7A9A3496" w14:textId="77777777" w:rsidTr="00E91243">
        <w:trPr>
          <w:cantSplit/>
        </w:trPr>
        <w:tc>
          <w:tcPr>
            <w:tcW w:w="4820" w:type="dxa"/>
          </w:tcPr>
          <w:p w14:paraId="7A9A348F" w14:textId="77777777" w:rsidR="00B55C1A" w:rsidRPr="00D43378" w:rsidRDefault="00B55C1A" w:rsidP="00266E00">
            <w:pPr>
              <w:spacing w:line="240" w:lineRule="auto"/>
              <w:rPr>
                <w:b/>
                <w:szCs w:val="22"/>
                <w:lang w:val="pt-PT"/>
              </w:rPr>
            </w:pPr>
            <w:r w:rsidRPr="00D43378">
              <w:rPr>
                <w:b/>
                <w:szCs w:val="22"/>
                <w:lang w:val="pt-PT"/>
              </w:rPr>
              <w:t>España</w:t>
            </w:r>
          </w:p>
          <w:p w14:paraId="7A9A3490" w14:textId="77777777" w:rsidR="00B55C1A" w:rsidRPr="00D43378" w:rsidRDefault="00B55C1A" w:rsidP="00266E00">
            <w:pPr>
              <w:spacing w:line="240" w:lineRule="auto"/>
              <w:rPr>
                <w:szCs w:val="22"/>
                <w:lang w:val="pt-PT"/>
              </w:rPr>
            </w:pPr>
            <w:r w:rsidRPr="00D43378">
              <w:rPr>
                <w:szCs w:val="22"/>
                <w:lang w:val="pt-PT"/>
              </w:rPr>
              <w:t>Novartis Farmacéutica, S.A.</w:t>
            </w:r>
          </w:p>
          <w:p w14:paraId="7A9A3491" w14:textId="77777777" w:rsidR="00B55C1A" w:rsidRPr="00F92A88" w:rsidRDefault="00B55C1A" w:rsidP="00266E00">
            <w:pPr>
              <w:spacing w:line="240" w:lineRule="auto"/>
              <w:rPr>
                <w:szCs w:val="22"/>
                <w:lang w:val="da-DK"/>
              </w:rPr>
            </w:pPr>
            <w:r w:rsidRPr="00F92A88">
              <w:rPr>
                <w:szCs w:val="22"/>
                <w:lang w:val="da-DK"/>
              </w:rPr>
              <w:t>Tel: +34 93 306 42 00</w:t>
            </w:r>
          </w:p>
        </w:tc>
        <w:tc>
          <w:tcPr>
            <w:tcW w:w="4536" w:type="dxa"/>
          </w:tcPr>
          <w:p w14:paraId="7A9A3492" w14:textId="77777777" w:rsidR="00B55C1A" w:rsidRPr="00F92A88" w:rsidRDefault="00B55C1A" w:rsidP="00266E00">
            <w:pPr>
              <w:spacing w:line="240" w:lineRule="auto"/>
              <w:rPr>
                <w:b/>
                <w:szCs w:val="22"/>
                <w:lang w:val="da-DK"/>
              </w:rPr>
            </w:pPr>
            <w:r w:rsidRPr="00F92A88">
              <w:rPr>
                <w:b/>
                <w:szCs w:val="22"/>
                <w:lang w:val="da-DK"/>
              </w:rPr>
              <w:t>Polska</w:t>
            </w:r>
          </w:p>
          <w:p w14:paraId="7A9A3493" w14:textId="77777777" w:rsidR="00B55C1A" w:rsidRPr="00F92A88" w:rsidRDefault="00B55C1A" w:rsidP="00266E00">
            <w:pPr>
              <w:spacing w:line="240" w:lineRule="auto"/>
              <w:rPr>
                <w:szCs w:val="22"/>
                <w:lang w:val="da-DK"/>
              </w:rPr>
            </w:pPr>
            <w:r w:rsidRPr="00F92A88">
              <w:rPr>
                <w:szCs w:val="22"/>
                <w:lang w:val="da-DK"/>
              </w:rPr>
              <w:t>Novartis Poland Sp. z o.o.</w:t>
            </w:r>
          </w:p>
          <w:p w14:paraId="7A9A3494" w14:textId="77777777" w:rsidR="00B55C1A" w:rsidRPr="00F92A88" w:rsidRDefault="00B55C1A" w:rsidP="00266E00">
            <w:pPr>
              <w:spacing w:line="240" w:lineRule="auto"/>
              <w:rPr>
                <w:szCs w:val="22"/>
                <w:lang w:val="da-DK"/>
              </w:rPr>
            </w:pPr>
            <w:r w:rsidRPr="00F92A88">
              <w:rPr>
                <w:szCs w:val="22"/>
                <w:lang w:val="da-DK"/>
              </w:rPr>
              <w:t>Tel.: +48 22 375 4888</w:t>
            </w:r>
          </w:p>
          <w:p w14:paraId="7A9A3495" w14:textId="77777777" w:rsidR="00B55C1A" w:rsidRPr="00F92A88" w:rsidRDefault="00B55C1A" w:rsidP="00266E00">
            <w:pPr>
              <w:spacing w:line="240" w:lineRule="auto"/>
              <w:rPr>
                <w:szCs w:val="22"/>
                <w:lang w:val="da-DK"/>
              </w:rPr>
            </w:pPr>
          </w:p>
        </w:tc>
      </w:tr>
      <w:tr w:rsidR="00B55C1A" w:rsidRPr="00F92A88" w14:paraId="7A9A349E" w14:textId="77777777" w:rsidTr="00E91243">
        <w:trPr>
          <w:cantSplit/>
        </w:trPr>
        <w:tc>
          <w:tcPr>
            <w:tcW w:w="4820" w:type="dxa"/>
          </w:tcPr>
          <w:p w14:paraId="7A9A3497" w14:textId="77777777" w:rsidR="00B55C1A" w:rsidRPr="00F92A88" w:rsidRDefault="00B55C1A" w:rsidP="00266E00">
            <w:pPr>
              <w:spacing w:line="240" w:lineRule="auto"/>
              <w:rPr>
                <w:b/>
                <w:szCs w:val="22"/>
                <w:lang w:val="da-DK"/>
              </w:rPr>
            </w:pPr>
            <w:r w:rsidRPr="00F92A88">
              <w:rPr>
                <w:b/>
                <w:szCs w:val="22"/>
                <w:lang w:val="da-DK"/>
              </w:rPr>
              <w:lastRenderedPageBreak/>
              <w:t>France</w:t>
            </w:r>
          </w:p>
          <w:p w14:paraId="7A9A3498" w14:textId="77777777" w:rsidR="00B55C1A" w:rsidRPr="00F92A88" w:rsidRDefault="00B55C1A" w:rsidP="00266E00">
            <w:pPr>
              <w:spacing w:line="240" w:lineRule="auto"/>
              <w:rPr>
                <w:szCs w:val="22"/>
                <w:lang w:val="da-DK"/>
              </w:rPr>
            </w:pPr>
            <w:r w:rsidRPr="00F92A88">
              <w:rPr>
                <w:szCs w:val="22"/>
                <w:lang w:val="da-DK"/>
              </w:rPr>
              <w:t>Novartis Pharma S.A.S.</w:t>
            </w:r>
          </w:p>
          <w:p w14:paraId="7A9A3499" w14:textId="77777777" w:rsidR="00B55C1A" w:rsidRPr="00F92A88" w:rsidRDefault="00B55C1A" w:rsidP="00266E00">
            <w:pPr>
              <w:spacing w:line="240" w:lineRule="auto"/>
              <w:rPr>
                <w:szCs w:val="22"/>
                <w:lang w:val="da-DK"/>
              </w:rPr>
            </w:pPr>
            <w:r w:rsidRPr="00F92A88">
              <w:rPr>
                <w:szCs w:val="22"/>
                <w:lang w:val="da-DK"/>
              </w:rPr>
              <w:t>Tél: +33 1 55 47 66 00</w:t>
            </w:r>
          </w:p>
        </w:tc>
        <w:tc>
          <w:tcPr>
            <w:tcW w:w="4536" w:type="dxa"/>
          </w:tcPr>
          <w:p w14:paraId="7A9A349A" w14:textId="77777777" w:rsidR="00B55C1A" w:rsidRPr="00D43378" w:rsidRDefault="00B55C1A" w:rsidP="00266E00">
            <w:pPr>
              <w:spacing w:line="240" w:lineRule="auto"/>
              <w:rPr>
                <w:b/>
                <w:szCs w:val="22"/>
                <w:lang w:val="pt-PT"/>
              </w:rPr>
            </w:pPr>
            <w:r w:rsidRPr="00D43378">
              <w:rPr>
                <w:b/>
                <w:szCs w:val="22"/>
                <w:lang w:val="pt-PT"/>
              </w:rPr>
              <w:t>Portugal</w:t>
            </w:r>
          </w:p>
          <w:p w14:paraId="7A9A349B" w14:textId="77777777" w:rsidR="00B55C1A" w:rsidRPr="00D43378" w:rsidRDefault="00B55C1A" w:rsidP="00266E00">
            <w:pPr>
              <w:spacing w:line="240" w:lineRule="auto"/>
              <w:rPr>
                <w:szCs w:val="22"/>
                <w:lang w:val="pt-PT"/>
              </w:rPr>
            </w:pPr>
            <w:r w:rsidRPr="00D43378">
              <w:rPr>
                <w:szCs w:val="22"/>
                <w:lang w:val="pt-PT"/>
              </w:rPr>
              <w:t>Novartis Farma - Produtos Farmacêuticos, S.A.</w:t>
            </w:r>
          </w:p>
          <w:p w14:paraId="7A9A349C" w14:textId="77777777" w:rsidR="00B55C1A" w:rsidRPr="00F92A88" w:rsidRDefault="00B55C1A" w:rsidP="00266E00">
            <w:pPr>
              <w:spacing w:line="240" w:lineRule="auto"/>
              <w:rPr>
                <w:szCs w:val="22"/>
                <w:lang w:val="da-DK"/>
              </w:rPr>
            </w:pPr>
            <w:r w:rsidRPr="00F92A88">
              <w:rPr>
                <w:szCs w:val="22"/>
                <w:lang w:val="da-DK"/>
              </w:rPr>
              <w:t>Tel: +351 21 000 8600</w:t>
            </w:r>
          </w:p>
          <w:p w14:paraId="7A9A349D" w14:textId="77777777" w:rsidR="00B55C1A" w:rsidRPr="00F92A88" w:rsidRDefault="00B55C1A" w:rsidP="00266E00">
            <w:pPr>
              <w:spacing w:line="240" w:lineRule="auto"/>
              <w:rPr>
                <w:szCs w:val="22"/>
                <w:lang w:val="da-DK"/>
              </w:rPr>
            </w:pPr>
          </w:p>
        </w:tc>
      </w:tr>
      <w:tr w:rsidR="00B55C1A" w:rsidRPr="00F92A88" w14:paraId="7A9A34A7" w14:textId="77777777" w:rsidTr="00E91243">
        <w:trPr>
          <w:cantSplit/>
        </w:trPr>
        <w:tc>
          <w:tcPr>
            <w:tcW w:w="4820" w:type="dxa"/>
          </w:tcPr>
          <w:p w14:paraId="7A9A349F" w14:textId="77777777" w:rsidR="00B55C1A" w:rsidRPr="00FA0601" w:rsidRDefault="00B55C1A" w:rsidP="00266E00">
            <w:pPr>
              <w:spacing w:line="240" w:lineRule="auto"/>
              <w:rPr>
                <w:b/>
                <w:szCs w:val="22"/>
                <w:lang w:val="da-DK"/>
              </w:rPr>
            </w:pPr>
            <w:r w:rsidRPr="00FA0601">
              <w:rPr>
                <w:szCs w:val="22"/>
                <w:lang w:val="da-DK"/>
              </w:rPr>
              <w:br w:type="page"/>
            </w:r>
            <w:r w:rsidRPr="00FA0601">
              <w:rPr>
                <w:b/>
                <w:szCs w:val="22"/>
                <w:lang w:val="da-DK"/>
              </w:rPr>
              <w:t>Hrvatska</w:t>
            </w:r>
          </w:p>
          <w:p w14:paraId="7A9A34A0" w14:textId="77777777" w:rsidR="00B55C1A" w:rsidRPr="00FA0601" w:rsidRDefault="00B55C1A" w:rsidP="00266E00">
            <w:pPr>
              <w:spacing w:line="240" w:lineRule="auto"/>
              <w:rPr>
                <w:szCs w:val="22"/>
                <w:lang w:val="da-DK"/>
              </w:rPr>
            </w:pPr>
            <w:r w:rsidRPr="00FA0601">
              <w:rPr>
                <w:szCs w:val="22"/>
                <w:lang w:val="da-DK"/>
              </w:rPr>
              <w:t>Novartis Hrvatska d.o.o.</w:t>
            </w:r>
          </w:p>
          <w:p w14:paraId="7A9A34A1" w14:textId="77777777" w:rsidR="00B55C1A" w:rsidRDefault="00B55C1A" w:rsidP="00266E00">
            <w:pPr>
              <w:spacing w:line="240" w:lineRule="auto"/>
              <w:rPr>
                <w:szCs w:val="22"/>
                <w:lang w:val="da-DK"/>
              </w:rPr>
            </w:pPr>
            <w:r w:rsidRPr="00F92A88">
              <w:rPr>
                <w:szCs w:val="22"/>
                <w:lang w:val="da-DK"/>
              </w:rPr>
              <w:t>Tel. +385 1 6274 220</w:t>
            </w:r>
          </w:p>
          <w:p w14:paraId="7A9A34A2" w14:textId="77777777" w:rsidR="0053415E" w:rsidRPr="0053415E" w:rsidRDefault="0053415E" w:rsidP="00266E00">
            <w:pPr>
              <w:spacing w:line="240" w:lineRule="auto"/>
              <w:rPr>
                <w:szCs w:val="22"/>
                <w:lang w:val="da-DK"/>
              </w:rPr>
            </w:pPr>
          </w:p>
        </w:tc>
        <w:tc>
          <w:tcPr>
            <w:tcW w:w="4536" w:type="dxa"/>
          </w:tcPr>
          <w:p w14:paraId="7A9A34A3" w14:textId="77777777" w:rsidR="00B55C1A" w:rsidRPr="00D43378" w:rsidRDefault="00B55C1A" w:rsidP="00266E00">
            <w:pPr>
              <w:spacing w:line="240" w:lineRule="auto"/>
              <w:rPr>
                <w:b/>
                <w:szCs w:val="22"/>
                <w:lang w:val="pt-PT"/>
              </w:rPr>
            </w:pPr>
            <w:r w:rsidRPr="00D43378">
              <w:rPr>
                <w:b/>
                <w:szCs w:val="22"/>
                <w:lang w:val="pt-PT"/>
              </w:rPr>
              <w:t>România</w:t>
            </w:r>
          </w:p>
          <w:p w14:paraId="7A9A34A4" w14:textId="77777777" w:rsidR="00B55C1A" w:rsidRPr="00D43378" w:rsidRDefault="00B55C1A" w:rsidP="00266E00">
            <w:pPr>
              <w:spacing w:line="240" w:lineRule="auto"/>
              <w:rPr>
                <w:szCs w:val="22"/>
                <w:lang w:val="pt-PT"/>
              </w:rPr>
            </w:pPr>
            <w:r w:rsidRPr="00D43378">
              <w:rPr>
                <w:szCs w:val="22"/>
                <w:lang w:val="pt-PT"/>
              </w:rPr>
              <w:t>Novartis Pharma Services Romania SRL</w:t>
            </w:r>
          </w:p>
          <w:p w14:paraId="7A9A34A5" w14:textId="77777777" w:rsidR="00B55C1A" w:rsidRPr="001572DC" w:rsidRDefault="00B55C1A" w:rsidP="00266E00">
            <w:pPr>
              <w:spacing w:line="240" w:lineRule="auto"/>
              <w:rPr>
                <w:szCs w:val="22"/>
                <w:lang w:val="da-DK"/>
              </w:rPr>
            </w:pPr>
            <w:r w:rsidRPr="001572DC">
              <w:rPr>
                <w:szCs w:val="22"/>
                <w:lang w:val="da-DK"/>
              </w:rPr>
              <w:t>Tel: +40 21 31299 01</w:t>
            </w:r>
          </w:p>
          <w:p w14:paraId="7A9A34A6" w14:textId="77777777" w:rsidR="00B55C1A" w:rsidRPr="007B7ABE" w:rsidRDefault="00B55C1A" w:rsidP="00266E00">
            <w:pPr>
              <w:spacing w:line="240" w:lineRule="auto"/>
              <w:rPr>
                <w:szCs w:val="22"/>
                <w:lang w:val="da-DK"/>
              </w:rPr>
            </w:pPr>
          </w:p>
        </w:tc>
      </w:tr>
      <w:tr w:rsidR="00B55C1A" w:rsidRPr="00F92A88" w14:paraId="7A9A34B0" w14:textId="77777777" w:rsidTr="00E91243">
        <w:trPr>
          <w:cantSplit/>
        </w:trPr>
        <w:tc>
          <w:tcPr>
            <w:tcW w:w="4820" w:type="dxa"/>
          </w:tcPr>
          <w:p w14:paraId="7A9A34A8" w14:textId="77777777" w:rsidR="00B55C1A" w:rsidRPr="003B302A" w:rsidRDefault="00B55C1A" w:rsidP="00266E00">
            <w:pPr>
              <w:spacing w:line="240" w:lineRule="auto"/>
              <w:rPr>
                <w:b/>
                <w:szCs w:val="22"/>
                <w:lang w:val="en-US"/>
              </w:rPr>
            </w:pPr>
            <w:r w:rsidRPr="003B302A">
              <w:rPr>
                <w:b/>
                <w:szCs w:val="22"/>
                <w:lang w:val="en-US"/>
              </w:rPr>
              <w:t>Ireland</w:t>
            </w:r>
          </w:p>
          <w:p w14:paraId="7A9A34A9" w14:textId="77777777" w:rsidR="00B55C1A" w:rsidRPr="003B302A" w:rsidRDefault="00B55C1A" w:rsidP="00266E00">
            <w:pPr>
              <w:spacing w:line="240" w:lineRule="auto"/>
              <w:rPr>
                <w:szCs w:val="22"/>
                <w:lang w:val="en-US"/>
              </w:rPr>
            </w:pPr>
            <w:r w:rsidRPr="003B302A">
              <w:rPr>
                <w:szCs w:val="22"/>
                <w:lang w:val="en-US"/>
              </w:rPr>
              <w:t>Novartis Ireland Limited</w:t>
            </w:r>
          </w:p>
          <w:p w14:paraId="7A9A34AA" w14:textId="77777777" w:rsidR="00B55C1A" w:rsidRPr="003B302A" w:rsidRDefault="00B55C1A" w:rsidP="00266E00">
            <w:pPr>
              <w:spacing w:line="240" w:lineRule="auto"/>
              <w:rPr>
                <w:szCs w:val="22"/>
                <w:lang w:val="en-US"/>
              </w:rPr>
            </w:pPr>
            <w:r w:rsidRPr="003B302A">
              <w:rPr>
                <w:szCs w:val="22"/>
                <w:lang w:val="en-US"/>
              </w:rPr>
              <w:t>Tel: +353 1 260 12 55</w:t>
            </w:r>
          </w:p>
          <w:p w14:paraId="7A9A34AB" w14:textId="77777777" w:rsidR="0053415E" w:rsidRPr="003B302A" w:rsidRDefault="0053415E" w:rsidP="00266E00">
            <w:pPr>
              <w:spacing w:line="240" w:lineRule="auto"/>
              <w:rPr>
                <w:szCs w:val="22"/>
                <w:lang w:val="en-US"/>
              </w:rPr>
            </w:pPr>
          </w:p>
        </w:tc>
        <w:tc>
          <w:tcPr>
            <w:tcW w:w="4536" w:type="dxa"/>
          </w:tcPr>
          <w:p w14:paraId="7A9A34AC" w14:textId="77777777" w:rsidR="00B55C1A" w:rsidRPr="001F0A9C" w:rsidRDefault="00B55C1A" w:rsidP="00266E00">
            <w:pPr>
              <w:spacing w:line="240" w:lineRule="auto"/>
              <w:rPr>
                <w:b/>
                <w:szCs w:val="22"/>
                <w:lang w:val="da-DK"/>
              </w:rPr>
            </w:pPr>
            <w:r w:rsidRPr="001F0A9C">
              <w:rPr>
                <w:b/>
                <w:szCs w:val="22"/>
                <w:lang w:val="da-DK"/>
              </w:rPr>
              <w:t>Slovenija</w:t>
            </w:r>
          </w:p>
          <w:p w14:paraId="7A9A34AD" w14:textId="77777777" w:rsidR="00B55C1A" w:rsidRPr="001F0A9C" w:rsidRDefault="00B55C1A" w:rsidP="00266E00">
            <w:pPr>
              <w:spacing w:line="240" w:lineRule="auto"/>
              <w:rPr>
                <w:szCs w:val="22"/>
                <w:lang w:val="da-DK"/>
              </w:rPr>
            </w:pPr>
            <w:r w:rsidRPr="001F0A9C">
              <w:rPr>
                <w:szCs w:val="22"/>
                <w:lang w:val="da-DK"/>
              </w:rPr>
              <w:t>Novartis Pharma Services Inc.</w:t>
            </w:r>
          </w:p>
          <w:p w14:paraId="7A9A34AE" w14:textId="77777777" w:rsidR="00B55C1A" w:rsidRPr="00D9536B" w:rsidRDefault="00B55C1A" w:rsidP="00266E00">
            <w:pPr>
              <w:spacing w:line="240" w:lineRule="auto"/>
              <w:rPr>
                <w:szCs w:val="22"/>
                <w:lang w:val="da-DK"/>
              </w:rPr>
            </w:pPr>
            <w:r w:rsidRPr="00D9536B">
              <w:rPr>
                <w:szCs w:val="22"/>
                <w:lang w:val="da-DK"/>
              </w:rPr>
              <w:t>Tel: +386 1 300 75 50</w:t>
            </w:r>
          </w:p>
          <w:p w14:paraId="7A9A34AF" w14:textId="77777777" w:rsidR="00B55C1A" w:rsidRPr="001572DC" w:rsidRDefault="00B55C1A" w:rsidP="00266E00">
            <w:pPr>
              <w:spacing w:line="240" w:lineRule="auto"/>
              <w:rPr>
                <w:szCs w:val="22"/>
                <w:lang w:val="da-DK"/>
              </w:rPr>
            </w:pPr>
          </w:p>
        </w:tc>
      </w:tr>
      <w:tr w:rsidR="00B55C1A" w:rsidRPr="00F92A88" w14:paraId="7A9A34B9" w14:textId="77777777" w:rsidTr="00E91243">
        <w:trPr>
          <w:cantSplit/>
        </w:trPr>
        <w:tc>
          <w:tcPr>
            <w:tcW w:w="4820" w:type="dxa"/>
          </w:tcPr>
          <w:p w14:paraId="7A9A34B1" w14:textId="77777777" w:rsidR="00B55C1A" w:rsidRPr="00F92A88" w:rsidRDefault="00B55C1A" w:rsidP="00266E00">
            <w:pPr>
              <w:spacing w:line="240" w:lineRule="auto"/>
              <w:rPr>
                <w:b/>
                <w:szCs w:val="22"/>
                <w:lang w:val="da-DK"/>
              </w:rPr>
            </w:pPr>
            <w:r w:rsidRPr="00F92A88">
              <w:rPr>
                <w:b/>
                <w:szCs w:val="22"/>
                <w:lang w:val="da-DK"/>
              </w:rPr>
              <w:t>Ísland</w:t>
            </w:r>
          </w:p>
          <w:p w14:paraId="7A9A34B2" w14:textId="77777777" w:rsidR="00B55C1A" w:rsidRPr="00F92A88" w:rsidRDefault="00B55C1A" w:rsidP="00266E00">
            <w:pPr>
              <w:spacing w:line="240" w:lineRule="auto"/>
              <w:rPr>
                <w:szCs w:val="22"/>
                <w:lang w:val="da-DK"/>
              </w:rPr>
            </w:pPr>
            <w:r w:rsidRPr="00F92A88">
              <w:rPr>
                <w:szCs w:val="22"/>
                <w:lang w:val="da-DK"/>
              </w:rPr>
              <w:t>Vistor hf.</w:t>
            </w:r>
          </w:p>
          <w:p w14:paraId="7A9A34B3" w14:textId="77777777" w:rsidR="00B55C1A" w:rsidRDefault="00B55C1A" w:rsidP="00266E00">
            <w:pPr>
              <w:spacing w:line="240" w:lineRule="auto"/>
              <w:rPr>
                <w:szCs w:val="22"/>
                <w:lang w:val="da-DK"/>
              </w:rPr>
            </w:pPr>
            <w:r w:rsidRPr="00F92A88">
              <w:rPr>
                <w:szCs w:val="22"/>
                <w:lang w:val="da-DK"/>
              </w:rPr>
              <w:t>Sími: +354 535 7000</w:t>
            </w:r>
          </w:p>
          <w:p w14:paraId="7A9A34B4" w14:textId="77777777" w:rsidR="0053415E" w:rsidRPr="0053415E" w:rsidRDefault="0053415E" w:rsidP="00266E00">
            <w:pPr>
              <w:spacing w:line="240" w:lineRule="auto"/>
              <w:rPr>
                <w:szCs w:val="22"/>
                <w:lang w:val="da-DK"/>
              </w:rPr>
            </w:pPr>
          </w:p>
        </w:tc>
        <w:tc>
          <w:tcPr>
            <w:tcW w:w="4536" w:type="dxa"/>
          </w:tcPr>
          <w:p w14:paraId="7A9A34B5" w14:textId="77777777" w:rsidR="00B55C1A" w:rsidRPr="00D43378" w:rsidRDefault="00B55C1A" w:rsidP="00266E00">
            <w:pPr>
              <w:spacing w:line="240" w:lineRule="auto"/>
              <w:rPr>
                <w:b/>
                <w:szCs w:val="22"/>
                <w:lang w:val="nb-NO"/>
              </w:rPr>
            </w:pPr>
            <w:r w:rsidRPr="00D43378">
              <w:rPr>
                <w:b/>
                <w:szCs w:val="22"/>
                <w:lang w:val="nb-NO"/>
              </w:rPr>
              <w:t>Slovenská republika</w:t>
            </w:r>
          </w:p>
          <w:p w14:paraId="7A9A34B6" w14:textId="77777777" w:rsidR="00B55C1A" w:rsidRPr="00D43378" w:rsidRDefault="00B55C1A" w:rsidP="00266E00">
            <w:pPr>
              <w:spacing w:line="240" w:lineRule="auto"/>
              <w:rPr>
                <w:szCs w:val="22"/>
                <w:lang w:val="nb-NO"/>
              </w:rPr>
            </w:pPr>
            <w:r w:rsidRPr="00D43378">
              <w:rPr>
                <w:szCs w:val="22"/>
                <w:lang w:val="nb-NO"/>
              </w:rPr>
              <w:t>Novartis Slovakia s.r.o.</w:t>
            </w:r>
          </w:p>
          <w:p w14:paraId="7A9A34B7" w14:textId="77777777" w:rsidR="00B55C1A" w:rsidRPr="001572DC" w:rsidRDefault="00B55C1A" w:rsidP="00266E00">
            <w:pPr>
              <w:spacing w:line="240" w:lineRule="auto"/>
              <w:rPr>
                <w:szCs w:val="22"/>
                <w:lang w:val="da-DK"/>
              </w:rPr>
            </w:pPr>
            <w:r w:rsidRPr="001572DC">
              <w:rPr>
                <w:szCs w:val="22"/>
                <w:lang w:val="da-DK"/>
              </w:rPr>
              <w:t>Tel: + 421 2 5542 5439</w:t>
            </w:r>
          </w:p>
          <w:p w14:paraId="7A9A34B8" w14:textId="77777777" w:rsidR="00B55C1A" w:rsidRPr="007B7ABE" w:rsidRDefault="00B55C1A" w:rsidP="00266E00">
            <w:pPr>
              <w:spacing w:line="240" w:lineRule="auto"/>
              <w:rPr>
                <w:szCs w:val="22"/>
                <w:lang w:val="da-DK"/>
              </w:rPr>
            </w:pPr>
          </w:p>
        </w:tc>
      </w:tr>
      <w:tr w:rsidR="00B55C1A" w:rsidRPr="00425F75" w14:paraId="7A9A34C2" w14:textId="77777777" w:rsidTr="00E91243">
        <w:trPr>
          <w:cantSplit/>
        </w:trPr>
        <w:tc>
          <w:tcPr>
            <w:tcW w:w="4820" w:type="dxa"/>
          </w:tcPr>
          <w:p w14:paraId="7A9A34BA" w14:textId="77777777" w:rsidR="00B55C1A" w:rsidRPr="00D43378" w:rsidRDefault="00B55C1A" w:rsidP="00266E00">
            <w:pPr>
              <w:spacing w:line="240" w:lineRule="auto"/>
              <w:rPr>
                <w:b/>
                <w:szCs w:val="22"/>
                <w:lang w:val="pt-PT"/>
              </w:rPr>
            </w:pPr>
            <w:r w:rsidRPr="00D43378">
              <w:rPr>
                <w:b/>
                <w:szCs w:val="22"/>
                <w:lang w:val="pt-PT"/>
              </w:rPr>
              <w:t>Italia</w:t>
            </w:r>
          </w:p>
          <w:p w14:paraId="7A9A34BB" w14:textId="77777777" w:rsidR="00B55C1A" w:rsidRPr="00D43378" w:rsidRDefault="00B55C1A" w:rsidP="00266E00">
            <w:pPr>
              <w:spacing w:line="240" w:lineRule="auto"/>
              <w:rPr>
                <w:szCs w:val="22"/>
                <w:lang w:val="pt-PT"/>
              </w:rPr>
            </w:pPr>
            <w:r w:rsidRPr="00D43378">
              <w:rPr>
                <w:szCs w:val="22"/>
                <w:lang w:val="pt-PT"/>
              </w:rPr>
              <w:t>Novartis Farma S.p.A.</w:t>
            </w:r>
          </w:p>
          <w:p w14:paraId="7A9A34BC" w14:textId="77777777" w:rsidR="00B55C1A" w:rsidRPr="00F92A88" w:rsidRDefault="00B55C1A" w:rsidP="00266E00">
            <w:pPr>
              <w:spacing w:line="240" w:lineRule="auto"/>
              <w:rPr>
                <w:szCs w:val="22"/>
                <w:lang w:val="da-DK"/>
              </w:rPr>
            </w:pPr>
            <w:r w:rsidRPr="00F92A88">
              <w:rPr>
                <w:szCs w:val="22"/>
                <w:lang w:val="da-DK"/>
              </w:rPr>
              <w:t>Tel: +39 02 96 54 1</w:t>
            </w:r>
          </w:p>
          <w:p w14:paraId="7A9A34BD" w14:textId="77777777" w:rsidR="00B55C1A" w:rsidRPr="00F92A88" w:rsidRDefault="00B55C1A" w:rsidP="00266E00">
            <w:pPr>
              <w:spacing w:line="240" w:lineRule="auto"/>
              <w:rPr>
                <w:szCs w:val="22"/>
                <w:lang w:val="da-DK"/>
              </w:rPr>
            </w:pPr>
          </w:p>
        </w:tc>
        <w:tc>
          <w:tcPr>
            <w:tcW w:w="4536" w:type="dxa"/>
          </w:tcPr>
          <w:p w14:paraId="7A9A34BE" w14:textId="77777777" w:rsidR="00B55C1A" w:rsidRPr="00F92A88" w:rsidRDefault="00B55C1A" w:rsidP="00266E00">
            <w:pPr>
              <w:spacing w:line="240" w:lineRule="auto"/>
              <w:rPr>
                <w:b/>
                <w:szCs w:val="22"/>
                <w:lang w:val="da-DK"/>
              </w:rPr>
            </w:pPr>
            <w:r w:rsidRPr="00F92A88">
              <w:rPr>
                <w:b/>
                <w:szCs w:val="22"/>
                <w:lang w:val="da-DK"/>
              </w:rPr>
              <w:t>Suomi/Finland</w:t>
            </w:r>
          </w:p>
          <w:p w14:paraId="7A9A34BF" w14:textId="77777777" w:rsidR="00B55C1A" w:rsidRPr="00F92A88" w:rsidRDefault="00B55C1A" w:rsidP="00266E00">
            <w:pPr>
              <w:spacing w:line="240" w:lineRule="auto"/>
              <w:rPr>
                <w:szCs w:val="22"/>
                <w:lang w:val="da-DK"/>
              </w:rPr>
            </w:pPr>
            <w:r w:rsidRPr="00F92A88">
              <w:rPr>
                <w:szCs w:val="22"/>
                <w:lang w:val="da-DK"/>
              </w:rPr>
              <w:t>Novartis Finland Oy</w:t>
            </w:r>
          </w:p>
          <w:p w14:paraId="7A9A34C0" w14:textId="77777777" w:rsidR="00B55C1A" w:rsidRDefault="00B55C1A" w:rsidP="00266E00">
            <w:pPr>
              <w:spacing w:line="240" w:lineRule="auto"/>
              <w:rPr>
                <w:szCs w:val="22"/>
                <w:lang w:val="da-DK"/>
              </w:rPr>
            </w:pPr>
            <w:r w:rsidRPr="00F92A88">
              <w:rPr>
                <w:szCs w:val="22"/>
                <w:lang w:val="da-DK"/>
              </w:rPr>
              <w:t>Puh/Tel: +358 (0)10 6133 200</w:t>
            </w:r>
          </w:p>
          <w:p w14:paraId="7A9A34C1" w14:textId="77777777" w:rsidR="0053415E" w:rsidRPr="0053415E" w:rsidRDefault="0053415E" w:rsidP="00266E00">
            <w:pPr>
              <w:spacing w:line="240" w:lineRule="auto"/>
              <w:rPr>
                <w:szCs w:val="22"/>
                <w:lang w:val="da-DK"/>
              </w:rPr>
            </w:pPr>
          </w:p>
        </w:tc>
      </w:tr>
      <w:tr w:rsidR="00B55C1A" w:rsidRPr="00425F75" w14:paraId="7A9A34CB" w14:textId="77777777" w:rsidTr="00E91243">
        <w:trPr>
          <w:cantSplit/>
        </w:trPr>
        <w:tc>
          <w:tcPr>
            <w:tcW w:w="4820" w:type="dxa"/>
          </w:tcPr>
          <w:p w14:paraId="7A9A34C3" w14:textId="77777777" w:rsidR="00B55C1A" w:rsidRPr="00FA0601" w:rsidRDefault="00B55C1A" w:rsidP="00266E00">
            <w:pPr>
              <w:spacing w:line="240" w:lineRule="auto"/>
              <w:rPr>
                <w:b/>
                <w:szCs w:val="22"/>
                <w:lang w:val="fr-CH"/>
              </w:rPr>
            </w:pPr>
            <w:r w:rsidRPr="00F92A88">
              <w:rPr>
                <w:b/>
                <w:szCs w:val="22"/>
                <w:lang w:val="da-DK"/>
              </w:rPr>
              <w:t>Κύπρος</w:t>
            </w:r>
          </w:p>
          <w:p w14:paraId="7A9A34C4" w14:textId="77777777" w:rsidR="00B55C1A" w:rsidRPr="00FA0601" w:rsidRDefault="00B55C1A" w:rsidP="00266E00">
            <w:pPr>
              <w:spacing w:line="240" w:lineRule="auto"/>
              <w:rPr>
                <w:szCs w:val="22"/>
                <w:lang w:val="fr-CH"/>
              </w:rPr>
            </w:pPr>
            <w:r w:rsidRPr="00FA0601">
              <w:rPr>
                <w:szCs w:val="22"/>
                <w:lang w:val="fr-CH"/>
              </w:rPr>
              <w:t>Novartis Pharma Services Inc.</w:t>
            </w:r>
          </w:p>
          <w:p w14:paraId="7A9A34C5" w14:textId="77777777" w:rsidR="00B55C1A" w:rsidRPr="00F92A88" w:rsidRDefault="00B55C1A" w:rsidP="00266E00">
            <w:pPr>
              <w:spacing w:line="240" w:lineRule="auto"/>
              <w:rPr>
                <w:szCs w:val="22"/>
                <w:lang w:val="da-DK"/>
              </w:rPr>
            </w:pPr>
            <w:r w:rsidRPr="00F92A88">
              <w:rPr>
                <w:szCs w:val="22"/>
                <w:lang w:val="da-DK"/>
              </w:rPr>
              <w:t>Τηλ: +357 22 690 690</w:t>
            </w:r>
          </w:p>
          <w:p w14:paraId="7A9A34C6" w14:textId="77777777" w:rsidR="00B55C1A" w:rsidRPr="00F92A88" w:rsidRDefault="00B55C1A" w:rsidP="00266E00">
            <w:pPr>
              <w:spacing w:line="240" w:lineRule="auto"/>
              <w:rPr>
                <w:szCs w:val="22"/>
                <w:lang w:val="da-DK"/>
              </w:rPr>
            </w:pPr>
          </w:p>
        </w:tc>
        <w:tc>
          <w:tcPr>
            <w:tcW w:w="4536" w:type="dxa"/>
          </w:tcPr>
          <w:p w14:paraId="7A9A34C7" w14:textId="77777777" w:rsidR="00B55C1A" w:rsidRPr="00D43378" w:rsidRDefault="00B55C1A" w:rsidP="00266E00">
            <w:pPr>
              <w:spacing w:line="240" w:lineRule="auto"/>
              <w:rPr>
                <w:b/>
                <w:szCs w:val="22"/>
                <w:lang w:val="nb-NO"/>
              </w:rPr>
            </w:pPr>
            <w:r w:rsidRPr="00D43378">
              <w:rPr>
                <w:b/>
                <w:szCs w:val="22"/>
                <w:lang w:val="nb-NO"/>
              </w:rPr>
              <w:t>Sverige</w:t>
            </w:r>
          </w:p>
          <w:p w14:paraId="7A9A34C8" w14:textId="77777777" w:rsidR="00B55C1A" w:rsidRPr="00D43378" w:rsidRDefault="00B55C1A" w:rsidP="00266E00">
            <w:pPr>
              <w:spacing w:line="240" w:lineRule="auto"/>
              <w:rPr>
                <w:szCs w:val="22"/>
                <w:lang w:val="nb-NO"/>
              </w:rPr>
            </w:pPr>
            <w:r w:rsidRPr="00D43378">
              <w:rPr>
                <w:szCs w:val="22"/>
                <w:lang w:val="nb-NO"/>
              </w:rPr>
              <w:t>Novartis Sverige AB</w:t>
            </w:r>
          </w:p>
          <w:p w14:paraId="7A9A34C9" w14:textId="77777777" w:rsidR="00B55C1A" w:rsidRPr="00D43378" w:rsidRDefault="00B55C1A" w:rsidP="00266E00">
            <w:pPr>
              <w:spacing w:line="240" w:lineRule="auto"/>
              <w:rPr>
                <w:szCs w:val="22"/>
                <w:lang w:val="nb-NO"/>
              </w:rPr>
            </w:pPr>
            <w:r w:rsidRPr="00D43378">
              <w:rPr>
                <w:szCs w:val="22"/>
                <w:lang w:val="nb-NO"/>
              </w:rPr>
              <w:t>Tel: +46 8 732 32 00</w:t>
            </w:r>
          </w:p>
          <w:p w14:paraId="7A9A34CA" w14:textId="77777777" w:rsidR="0053415E" w:rsidRPr="00D43378" w:rsidRDefault="0053415E" w:rsidP="00266E00">
            <w:pPr>
              <w:spacing w:line="240" w:lineRule="auto"/>
              <w:rPr>
                <w:szCs w:val="22"/>
                <w:lang w:val="nb-NO"/>
              </w:rPr>
            </w:pPr>
          </w:p>
        </w:tc>
      </w:tr>
      <w:tr w:rsidR="00B55C1A" w:rsidRPr="00F92A88" w14:paraId="7A9A34D4" w14:textId="77777777" w:rsidTr="00E91243">
        <w:trPr>
          <w:cantSplit/>
        </w:trPr>
        <w:tc>
          <w:tcPr>
            <w:tcW w:w="4820" w:type="dxa"/>
          </w:tcPr>
          <w:p w14:paraId="7A9A34CC" w14:textId="77777777" w:rsidR="00B55C1A" w:rsidRPr="009C4230" w:rsidRDefault="00B55C1A" w:rsidP="00266E00">
            <w:pPr>
              <w:spacing w:line="240" w:lineRule="auto"/>
              <w:rPr>
                <w:b/>
                <w:szCs w:val="22"/>
                <w:lang w:val="it-IT"/>
              </w:rPr>
            </w:pPr>
            <w:r w:rsidRPr="009C4230">
              <w:rPr>
                <w:b/>
                <w:szCs w:val="22"/>
                <w:lang w:val="it-IT"/>
              </w:rPr>
              <w:t>Latvija</w:t>
            </w:r>
          </w:p>
          <w:p w14:paraId="7A9A34CD" w14:textId="527F1CB7" w:rsidR="00B55C1A" w:rsidRPr="009C4230" w:rsidRDefault="00CA1E04" w:rsidP="00266E00">
            <w:pPr>
              <w:spacing w:line="240" w:lineRule="auto"/>
              <w:rPr>
                <w:szCs w:val="22"/>
                <w:lang w:val="it-IT"/>
              </w:rPr>
            </w:pPr>
            <w:r w:rsidRPr="009C4230">
              <w:rPr>
                <w:szCs w:val="22"/>
                <w:lang w:val="it-IT"/>
              </w:rPr>
              <w:t xml:space="preserve">SIA </w:t>
            </w:r>
            <w:r w:rsidRPr="00374E89">
              <w:rPr>
                <w:szCs w:val="22"/>
                <w:lang w:val="it-IT"/>
              </w:rPr>
              <w:t>Novartis Baltics</w:t>
            </w:r>
          </w:p>
          <w:p w14:paraId="7A9A34CE" w14:textId="77777777" w:rsidR="00B55C1A" w:rsidRPr="009C4230" w:rsidRDefault="00B55C1A" w:rsidP="00266E00">
            <w:pPr>
              <w:spacing w:line="240" w:lineRule="auto"/>
              <w:rPr>
                <w:szCs w:val="22"/>
                <w:lang w:val="it-IT"/>
              </w:rPr>
            </w:pPr>
            <w:r w:rsidRPr="009C4230">
              <w:rPr>
                <w:szCs w:val="22"/>
                <w:lang w:val="it-IT"/>
              </w:rPr>
              <w:t>Tel: +371 67 887 070</w:t>
            </w:r>
          </w:p>
          <w:p w14:paraId="7A9A34CF" w14:textId="77777777" w:rsidR="00B55C1A" w:rsidRPr="009C4230" w:rsidRDefault="00B55C1A" w:rsidP="00266E00">
            <w:pPr>
              <w:spacing w:line="240" w:lineRule="auto"/>
              <w:rPr>
                <w:szCs w:val="22"/>
                <w:lang w:val="it-IT"/>
              </w:rPr>
            </w:pPr>
          </w:p>
        </w:tc>
        <w:tc>
          <w:tcPr>
            <w:tcW w:w="4536" w:type="dxa"/>
          </w:tcPr>
          <w:p w14:paraId="7A9A34D3" w14:textId="77777777" w:rsidR="0053415E" w:rsidRPr="0053415E" w:rsidRDefault="0053415E" w:rsidP="00266E00">
            <w:pPr>
              <w:spacing w:line="240" w:lineRule="auto"/>
              <w:rPr>
                <w:szCs w:val="22"/>
                <w:lang w:val="da-DK"/>
              </w:rPr>
            </w:pPr>
          </w:p>
        </w:tc>
      </w:tr>
    </w:tbl>
    <w:p w14:paraId="7A9A34D5" w14:textId="77777777" w:rsidR="001A6CB7" w:rsidRPr="00F92A88" w:rsidRDefault="001A6CB7" w:rsidP="00266E00">
      <w:pPr>
        <w:spacing w:line="240" w:lineRule="auto"/>
        <w:rPr>
          <w:szCs w:val="22"/>
          <w:lang w:val="da-DK"/>
        </w:rPr>
      </w:pPr>
    </w:p>
    <w:p w14:paraId="7A9A34D6" w14:textId="77777777" w:rsidR="001A6CB7" w:rsidRPr="00F92A88" w:rsidRDefault="00E01E8D" w:rsidP="00266E00">
      <w:pPr>
        <w:spacing w:line="240" w:lineRule="auto"/>
        <w:rPr>
          <w:szCs w:val="22"/>
          <w:lang w:val="da-DK"/>
        </w:rPr>
      </w:pPr>
      <w:r w:rsidRPr="00F92A88">
        <w:rPr>
          <w:b/>
          <w:szCs w:val="22"/>
          <w:lang w:val="da-DK"/>
        </w:rPr>
        <w:t>Denne indlægsseddel blev senest ændret</w:t>
      </w:r>
    </w:p>
    <w:p w14:paraId="7A9A34D7" w14:textId="77777777" w:rsidR="001A6CB7" w:rsidRDefault="001A6CB7" w:rsidP="00266E00">
      <w:pPr>
        <w:spacing w:line="240" w:lineRule="auto"/>
        <w:rPr>
          <w:szCs w:val="22"/>
          <w:lang w:val="da-DK"/>
        </w:rPr>
      </w:pPr>
    </w:p>
    <w:p w14:paraId="7A9A34D8" w14:textId="77777777" w:rsidR="001042A1" w:rsidRPr="00316F20" w:rsidRDefault="007E0CB5" w:rsidP="00266E00">
      <w:pPr>
        <w:keepNext/>
        <w:spacing w:line="240" w:lineRule="auto"/>
        <w:rPr>
          <w:b/>
          <w:szCs w:val="22"/>
          <w:lang w:val="da-DK"/>
        </w:rPr>
      </w:pPr>
      <w:r w:rsidRPr="00316F20">
        <w:rPr>
          <w:b/>
          <w:szCs w:val="22"/>
          <w:lang w:val="da-DK"/>
        </w:rPr>
        <w:t>Andre informationskilder</w:t>
      </w:r>
    </w:p>
    <w:p w14:paraId="3BDBE6BD" w14:textId="061422BB" w:rsidR="003B302A" w:rsidRPr="00F92A88" w:rsidRDefault="00A9691F" w:rsidP="00266E00">
      <w:pPr>
        <w:tabs>
          <w:tab w:val="clear" w:pos="567"/>
        </w:tabs>
        <w:spacing w:line="240" w:lineRule="auto"/>
        <w:rPr>
          <w:szCs w:val="22"/>
          <w:lang w:val="da-DK"/>
        </w:rPr>
      </w:pPr>
      <w:r w:rsidRPr="00F92A88">
        <w:rPr>
          <w:szCs w:val="22"/>
          <w:lang w:val="da-DK"/>
        </w:rPr>
        <w:t xml:space="preserve">Du kan finde yderligere </w:t>
      </w:r>
      <w:r w:rsidR="00CA1E04">
        <w:rPr>
          <w:szCs w:val="22"/>
          <w:lang w:val="da-DK"/>
        </w:rPr>
        <w:t>oplysninger</w:t>
      </w:r>
      <w:r w:rsidRPr="00F92A88">
        <w:rPr>
          <w:szCs w:val="22"/>
          <w:lang w:val="da-DK"/>
        </w:rPr>
        <w:t xml:space="preserve"> om </w:t>
      </w:r>
      <w:r w:rsidR="00CA1E04">
        <w:rPr>
          <w:szCs w:val="22"/>
          <w:lang w:val="da-DK"/>
        </w:rPr>
        <w:t>dette lægemiddel</w:t>
      </w:r>
      <w:r w:rsidRPr="00F92A88">
        <w:rPr>
          <w:szCs w:val="22"/>
          <w:lang w:val="da-DK"/>
        </w:rPr>
        <w:t xml:space="preserve"> på Det Europæiske Lægemiddelagenturs hjemmeside </w:t>
      </w:r>
      <w:hyperlink r:id="rId15" w:history="1">
        <w:r w:rsidR="003B302A" w:rsidRPr="00EF4350">
          <w:rPr>
            <w:rStyle w:val="Hyperlink"/>
            <w:szCs w:val="22"/>
            <w:lang w:val="da-DK"/>
          </w:rPr>
          <w:t>http://www.ema.europa.eu</w:t>
        </w:r>
      </w:hyperlink>
    </w:p>
    <w:p w14:paraId="7A9A34DA" w14:textId="77777777" w:rsidR="001A6CB7" w:rsidRPr="00F92A88" w:rsidRDefault="001A6CB7" w:rsidP="00266E00">
      <w:pPr>
        <w:tabs>
          <w:tab w:val="clear" w:pos="567"/>
        </w:tabs>
        <w:spacing w:line="240" w:lineRule="auto"/>
        <w:rPr>
          <w:szCs w:val="22"/>
          <w:lang w:val="da-DK"/>
        </w:rPr>
      </w:pPr>
    </w:p>
    <w:sectPr w:rsidR="001A6CB7" w:rsidRPr="00F92A88" w:rsidSect="00F346EE">
      <w:footerReference w:type="default" r:id="rId16"/>
      <w:footerReference w:type="first" r:id="rId17"/>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34E3" w14:textId="77777777" w:rsidR="00F50160" w:rsidRDefault="00F50160">
      <w:pPr>
        <w:spacing w:line="240" w:lineRule="auto"/>
        <w:rPr>
          <w:lang w:val="da-DK"/>
        </w:rPr>
      </w:pPr>
      <w:r w:rsidRPr="00A9691F">
        <w:rPr>
          <w:lang w:val="da-DK"/>
        </w:rPr>
        <w:separator/>
      </w:r>
    </w:p>
  </w:endnote>
  <w:endnote w:type="continuationSeparator" w:id="0">
    <w:p w14:paraId="7A9A34E4" w14:textId="77777777" w:rsidR="00F50160" w:rsidRDefault="00F50160">
      <w:pPr>
        <w:spacing w:line="240" w:lineRule="auto"/>
        <w:rPr>
          <w:lang w:val="da-DK"/>
        </w:rPr>
      </w:pPr>
      <w:r w:rsidRPr="00A9691F">
        <w:rPr>
          <w:lang w:val="da-DK"/>
        </w:rPr>
        <w:continuationSeparator/>
      </w:r>
    </w:p>
  </w:endnote>
  <w:endnote w:type="continuationNotice" w:id="1">
    <w:p w14:paraId="7A9A34E5" w14:textId="77777777" w:rsidR="00F50160" w:rsidRDefault="00F501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34E6" w14:textId="1FF883EC" w:rsidR="00F50160" w:rsidRPr="00467A9F" w:rsidRDefault="00F50160">
    <w:pPr>
      <w:pStyle w:val="Footer"/>
      <w:jc w:val="center"/>
      <w:rPr>
        <w:rFonts w:ascii="Arial" w:hAnsi="Arial" w:cs="Arial"/>
        <w:sz w:val="16"/>
        <w:szCs w:val="16"/>
      </w:rPr>
    </w:pPr>
    <w:r w:rsidRPr="00467A9F">
      <w:rPr>
        <w:rFonts w:ascii="Arial" w:hAnsi="Arial" w:cs="Arial"/>
        <w:sz w:val="16"/>
        <w:szCs w:val="16"/>
      </w:rPr>
      <w:fldChar w:fldCharType="begin"/>
    </w:r>
    <w:r w:rsidRPr="00467A9F">
      <w:rPr>
        <w:rFonts w:ascii="Arial" w:hAnsi="Arial" w:cs="Arial"/>
        <w:sz w:val="16"/>
        <w:szCs w:val="16"/>
      </w:rPr>
      <w:instrText xml:space="preserve"> PAGE   \* MERGEFORMAT </w:instrText>
    </w:r>
    <w:r w:rsidRPr="00467A9F">
      <w:rPr>
        <w:rFonts w:ascii="Arial" w:hAnsi="Arial" w:cs="Arial"/>
        <w:sz w:val="16"/>
        <w:szCs w:val="16"/>
      </w:rPr>
      <w:fldChar w:fldCharType="separate"/>
    </w:r>
    <w:r>
      <w:rPr>
        <w:rFonts w:ascii="Arial" w:hAnsi="Arial" w:cs="Arial"/>
        <w:noProof/>
        <w:sz w:val="16"/>
        <w:szCs w:val="16"/>
      </w:rPr>
      <w:t>30</w:t>
    </w:r>
    <w:r w:rsidRPr="00467A9F">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34E7" w14:textId="77777777" w:rsidR="00F50160" w:rsidRDefault="00F50160">
    <w:pPr>
      <w:pStyle w:val="Footer"/>
      <w:tabs>
        <w:tab w:val="clear" w:pos="8930"/>
        <w:tab w:val="right" w:pos="8931"/>
      </w:tabs>
      <w:ind w:right="96"/>
      <w:jc w:val="center"/>
      <w:rPr>
        <w:rStyle w:val="PageNumber"/>
        <w:rFonts w:ascii="Helvetica" w:hAnsi="Helvetica"/>
        <w:sz w:val="16"/>
        <w:lang w:val="da-DK"/>
      </w:rPr>
    </w:pPr>
    <w:r w:rsidRPr="00A9691F">
      <w:rPr>
        <w:lang w:val="da-DK"/>
      </w:rPr>
      <w:fldChar w:fldCharType="begin"/>
    </w:r>
    <w:r w:rsidRPr="00A9691F">
      <w:rPr>
        <w:lang w:val="da-DK"/>
      </w:rPr>
      <w:instrText xml:space="preserve"> EQ </w:instrText>
    </w:r>
    <w:r w:rsidRPr="00A9691F">
      <w:rPr>
        <w:lang w:val="da-DK"/>
      </w:rPr>
      <w:fldChar w:fldCharType="end"/>
    </w:r>
    <w:r w:rsidRPr="00A9691F">
      <w:rPr>
        <w:rStyle w:val="PageNumber"/>
        <w:lang w:val="da-DK"/>
      </w:rPr>
      <w:fldChar w:fldCharType="begin"/>
    </w:r>
    <w:r w:rsidRPr="00A9691F">
      <w:rPr>
        <w:rStyle w:val="PageNumber"/>
        <w:lang w:val="da-DK"/>
      </w:rPr>
      <w:instrText xml:space="preserve">PAGE  </w:instrText>
    </w:r>
    <w:r w:rsidRPr="00A9691F">
      <w:rPr>
        <w:rStyle w:val="PageNumber"/>
        <w:lang w:val="da-DK"/>
      </w:rPr>
      <w:fldChar w:fldCharType="separate"/>
    </w:r>
    <w:r w:rsidRPr="00A9691F">
      <w:rPr>
        <w:rStyle w:val="PageNumber"/>
        <w:lang w:val="da-DK"/>
      </w:rPr>
      <w:t>1</w:t>
    </w:r>
    <w:r w:rsidRPr="00A9691F">
      <w:rPr>
        <w:rStyle w:val="PageNumber"/>
        <w:lang w:val="da-DK"/>
      </w:rPr>
      <w:fldChar w:fldCharType="end"/>
    </w:r>
  </w:p>
  <w:p w14:paraId="7A9A34E8" w14:textId="77777777" w:rsidR="00F50160" w:rsidRDefault="00F50160">
    <w:pPr>
      <w:pStyle w:val="Footer"/>
      <w:tabs>
        <w:tab w:val="clear" w:pos="8930"/>
        <w:tab w:val="right" w:pos="8931"/>
      </w:tabs>
      <w:ind w:right="96"/>
      <w:jc w:val="center"/>
      <w:rPr>
        <w:lang w:val="da-DK"/>
      </w:rPr>
    </w:pPr>
    <w:r w:rsidRPr="00A9691F">
      <w:rPr>
        <w:rStyle w:val="PageNumber"/>
        <w:lang w:val="da-DK"/>
      </w:rPr>
      <w:t>version 6.10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A34E0" w14:textId="77777777" w:rsidR="00F50160" w:rsidRDefault="00F50160">
      <w:pPr>
        <w:spacing w:line="240" w:lineRule="auto"/>
        <w:rPr>
          <w:lang w:val="da-DK"/>
        </w:rPr>
      </w:pPr>
      <w:r w:rsidRPr="00A9691F">
        <w:rPr>
          <w:lang w:val="da-DK"/>
        </w:rPr>
        <w:separator/>
      </w:r>
    </w:p>
  </w:footnote>
  <w:footnote w:type="continuationSeparator" w:id="0">
    <w:p w14:paraId="7A9A34E1" w14:textId="77777777" w:rsidR="00F50160" w:rsidRDefault="00F50160">
      <w:pPr>
        <w:spacing w:line="240" w:lineRule="auto"/>
        <w:rPr>
          <w:lang w:val="da-DK"/>
        </w:rPr>
      </w:pPr>
      <w:r w:rsidRPr="00A9691F">
        <w:rPr>
          <w:lang w:val="da-DK"/>
        </w:rPr>
        <w:continuationSeparator/>
      </w:r>
    </w:p>
  </w:footnote>
  <w:footnote w:type="continuationNotice" w:id="1">
    <w:p w14:paraId="7A9A34E2" w14:textId="77777777" w:rsidR="00F50160" w:rsidRDefault="00F5016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45"/>
    <w:multiLevelType w:val="hybridMultilevel"/>
    <w:tmpl w:val="02A01A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92A71"/>
    <w:multiLevelType w:val="hybridMultilevel"/>
    <w:tmpl w:val="4A80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54FAC"/>
    <w:multiLevelType w:val="hybridMultilevel"/>
    <w:tmpl w:val="877050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7FB3116"/>
    <w:multiLevelType w:val="hybridMultilevel"/>
    <w:tmpl w:val="8E2466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06E421B"/>
    <w:multiLevelType w:val="hybridMultilevel"/>
    <w:tmpl w:val="4E48B308"/>
    <w:lvl w:ilvl="0" w:tplc="FFFFFFFF">
      <w:start w:val="3"/>
      <w:numFmt w:val="decimal"/>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29142151"/>
    <w:multiLevelType w:val="hybridMultilevel"/>
    <w:tmpl w:val="C1D807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8" w15:restartNumberingAfterBreak="0">
    <w:nsid w:val="370F67C6"/>
    <w:multiLevelType w:val="multilevel"/>
    <w:tmpl w:val="DD96403A"/>
    <w:lvl w:ilvl="0">
      <w:start w:val="6"/>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39DC6626"/>
    <w:multiLevelType w:val="hybridMultilevel"/>
    <w:tmpl w:val="64EAF5DC"/>
    <w:lvl w:ilvl="0" w:tplc="AD784264">
      <w:start w:val="7"/>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0534E4"/>
    <w:multiLevelType w:val="multilevel"/>
    <w:tmpl w:val="A6C68528"/>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404A28BD"/>
    <w:multiLevelType w:val="hybridMultilevel"/>
    <w:tmpl w:val="17AC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C3D0F"/>
    <w:multiLevelType w:val="multilevel"/>
    <w:tmpl w:val="3FF4E95A"/>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C6A2820"/>
    <w:multiLevelType w:val="multilevel"/>
    <w:tmpl w:val="973C7FC6"/>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62F92844"/>
    <w:multiLevelType w:val="hybridMultilevel"/>
    <w:tmpl w:val="02BAF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5216E8"/>
    <w:multiLevelType w:val="hybridMultilevel"/>
    <w:tmpl w:val="E21256C4"/>
    <w:lvl w:ilvl="0" w:tplc="1D32906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9337D0"/>
    <w:multiLevelType w:val="hybridMultilevel"/>
    <w:tmpl w:val="1A56AA2A"/>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7B2979"/>
    <w:multiLevelType w:val="multilevel"/>
    <w:tmpl w:val="7CC8ABA2"/>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4E5BC9"/>
    <w:multiLevelType w:val="hybridMultilevel"/>
    <w:tmpl w:val="EC9841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8108165">
    <w:abstractNumId w:val="10"/>
  </w:num>
  <w:num w:numId="2" w16cid:durableId="201327447">
    <w:abstractNumId w:val="14"/>
  </w:num>
  <w:num w:numId="3" w16cid:durableId="720253628">
    <w:abstractNumId w:val="8"/>
  </w:num>
  <w:num w:numId="4" w16cid:durableId="678503979">
    <w:abstractNumId w:val="5"/>
  </w:num>
  <w:num w:numId="5" w16cid:durableId="951664281">
    <w:abstractNumId w:val="18"/>
  </w:num>
  <w:num w:numId="6" w16cid:durableId="1149323227">
    <w:abstractNumId w:val="0"/>
  </w:num>
  <w:num w:numId="7" w16cid:durableId="255014816">
    <w:abstractNumId w:val="9"/>
  </w:num>
  <w:num w:numId="8" w16cid:durableId="1716847837">
    <w:abstractNumId w:val="1"/>
  </w:num>
  <w:num w:numId="9" w16cid:durableId="1551065453">
    <w:abstractNumId w:val="12"/>
  </w:num>
  <w:num w:numId="10" w16cid:durableId="243031369">
    <w:abstractNumId w:val="2"/>
  </w:num>
  <w:num w:numId="11" w16cid:durableId="27147227">
    <w:abstractNumId w:val="17"/>
  </w:num>
  <w:num w:numId="12" w16cid:durableId="18849489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2497437">
    <w:abstractNumId w:val="13"/>
  </w:num>
  <w:num w:numId="14" w16cid:durableId="2093966894">
    <w:abstractNumId w:val="4"/>
  </w:num>
  <w:num w:numId="15" w16cid:durableId="905802511">
    <w:abstractNumId w:val="6"/>
  </w:num>
  <w:num w:numId="16" w16cid:durableId="2093239827">
    <w:abstractNumId w:val="3"/>
  </w:num>
  <w:num w:numId="17" w16cid:durableId="601256672">
    <w:abstractNumId w:val="16"/>
  </w:num>
  <w:num w:numId="18" w16cid:durableId="1335382755">
    <w:abstractNumId w:val="11"/>
  </w:num>
  <w:num w:numId="19" w16cid:durableId="890506451">
    <w:abstractNumId w:val="19"/>
  </w:num>
  <w:num w:numId="20" w16cid:durableId="1427266295">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972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094542A-5D3A-404B-BA74-BE269B74BF5F}"/>
    <w:docVar w:name="dgnword-eventsink" w:val="33402400"/>
    <w:docVar w:name="dgnword-lastRevisionsView" w:val="0"/>
    <w:docVar w:name="Registered" w:val="-1"/>
    <w:docVar w:name="Version" w:val="0"/>
  </w:docVars>
  <w:rsids>
    <w:rsidRoot w:val="00EF368A"/>
    <w:rsid w:val="00001638"/>
    <w:rsid w:val="00001ECB"/>
    <w:rsid w:val="00003D52"/>
    <w:rsid w:val="0000416B"/>
    <w:rsid w:val="000062D3"/>
    <w:rsid w:val="0000651F"/>
    <w:rsid w:val="00006C7E"/>
    <w:rsid w:val="00010D9F"/>
    <w:rsid w:val="00010ED5"/>
    <w:rsid w:val="00011E3E"/>
    <w:rsid w:val="00012CD2"/>
    <w:rsid w:val="00014A72"/>
    <w:rsid w:val="00014AC3"/>
    <w:rsid w:val="00014C01"/>
    <w:rsid w:val="00015A38"/>
    <w:rsid w:val="00015DCB"/>
    <w:rsid w:val="00016553"/>
    <w:rsid w:val="00017076"/>
    <w:rsid w:val="00017214"/>
    <w:rsid w:val="0002127F"/>
    <w:rsid w:val="0002182D"/>
    <w:rsid w:val="00024AF4"/>
    <w:rsid w:val="000267CC"/>
    <w:rsid w:val="00026BBC"/>
    <w:rsid w:val="00026E35"/>
    <w:rsid w:val="00027B45"/>
    <w:rsid w:val="00030C07"/>
    <w:rsid w:val="00030E01"/>
    <w:rsid w:val="00031C56"/>
    <w:rsid w:val="00034678"/>
    <w:rsid w:val="00034FAC"/>
    <w:rsid w:val="000365FE"/>
    <w:rsid w:val="00036802"/>
    <w:rsid w:val="00037028"/>
    <w:rsid w:val="00037432"/>
    <w:rsid w:val="00037903"/>
    <w:rsid w:val="00037AD2"/>
    <w:rsid w:val="00040333"/>
    <w:rsid w:val="000403CF"/>
    <w:rsid w:val="00043D72"/>
    <w:rsid w:val="00043E9C"/>
    <w:rsid w:val="00043F52"/>
    <w:rsid w:val="00044104"/>
    <w:rsid w:val="000446D7"/>
    <w:rsid w:val="00044972"/>
    <w:rsid w:val="000449F2"/>
    <w:rsid w:val="00045ED9"/>
    <w:rsid w:val="00046CD7"/>
    <w:rsid w:val="00046F9E"/>
    <w:rsid w:val="0004707A"/>
    <w:rsid w:val="0005195C"/>
    <w:rsid w:val="00052052"/>
    <w:rsid w:val="00052095"/>
    <w:rsid w:val="00052A62"/>
    <w:rsid w:val="000534B4"/>
    <w:rsid w:val="00055BF9"/>
    <w:rsid w:val="00055FA4"/>
    <w:rsid w:val="000563EB"/>
    <w:rsid w:val="0006013C"/>
    <w:rsid w:val="00062CAD"/>
    <w:rsid w:val="00063D14"/>
    <w:rsid w:val="00064CF2"/>
    <w:rsid w:val="00065039"/>
    <w:rsid w:val="00065CB8"/>
    <w:rsid w:val="0006754C"/>
    <w:rsid w:val="00071278"/>
    <w:rsid w:val="0007143A"/>
    <w:rsid w:val="00072063"/>
    <w:rsid w:val="00072231"/>
    <w:rsid w:val="00073B36"/>
    <w:rsid w:val="00074483"/>
    <w:rsid w:val="000746E5"/>
    <w:rsid w:val="00075A5E"/>
    <w:rsid w:val="00076AFB"/>
    <w:rsid w:val="0007715D"/>
    <w:rsid w:val="000814D4"/>
    <w:rsid w:val="00081745"/>
    <w:rsid w:val="0008385A"/>
    <w:rsid w:val="00083A4B"/>
    <w:rsid w:val="00084065"/>
    <w:rsid w:val="00084F5A"/>
    <w:rsid w:val="0008515C"/>
    <w:rsid w:val="00085B13"/>
    <w:rsid w:val="00086309"/>
    <w:rsid w:val="00087E87"/>
    <w:rsid w:val="0009231F"/>
    <w:rsid w:val="000926A6"/>
    <w:rsid w:val="00092E2F"/>
    <w:rsid w:val="00094908"/>
    <w:rsid w:val="00094DF3"/>
    <w:rsid w:val="00094ED1"/>
    <w:rsid w:val="00094F4F"/>
    <w:rsid w:val="00095395"/>
    <w:rsid w:val="00095908"/>
    <w:rsid w:val="00096A02"/>
    <w:rsid w:val="00096F4E"/>
    <w:rsid w:val="00097B39"/>
    <w:rsid w:val="000A0532"/>
    <w:rsid w:val="000A057D"/>
    <w:rsid w:val="000A0807"/>
    <w:rsid w:val="000A124E"/>
    <w:rsid w:val="000A189F"/>
    <w:rsid w:val="000A1933"/>
    <w:rsid w:val="000A2938"/>
    <w:rsid w:val="000A330D"/>
    <w:rsid w:val="000A70AD"/>
    <w:rsid w:val="000A73F7"/>
    <w:rsid w:val="000B0EBA"/>
    <w:rsid w:val="000B11AB"/>
    <w:rsid w:val="000B1448"/>
    <w:rsid w:val="000B1BE7"/>
    <w:rsid w:val="000B27DF"/>
    <w:rsid w:val="000B28B3"/>
    <w:rsid w:val="000B4827"/>
    <w:rsid w:val="000B505E"/>
    <w:rsid w:val="000B5572"/>
    <w:rsid w:val="000B5D98"/>
    <w:rsid w:val="000B6C2A"/>
    <w:rsid w:val="000B7458"/>
    <w:rsid w:val="000B74A7"/>
    <w:rsid w:val="000C1501"/>
    <w:rsid w:val="000C1B09"/>
    <w:rsid w:val="000C1B0C"/>
    <w:rsid w:val="000C1F9B"/>
    <w:rsid w:val="000C2CD5"/>
    <w:rsid w:val="000C33BA"/>
    <w:rsid w:val="000C3F10"/>
    <w:rsid w:val="000C618A"/>
    <w:rsid w:val="000C6695"/>
    <w:rsid w:val="000C685D"/>
    <w:rsid w:val="000C6B1D"/>
    <w:rsid w:val="000D0C50"/>
    <w:rsid w:val="000D2F6F"/>
    <w:rsid w:val="000D2FAC"/>
    <w:rsid w:val="000D69FC"/>
    <w:rsid w:val="000D6AFA"/>
    <w:rsid w:val="000D6D08"/>
    <w:rsid w:val="000E10E3"/>
    <w:rsid w:val="000E1C29"/>
    <w:rsid w:val="000E21F3"/>
    <w:rsid w:val="000E264D"/>
    <w:rsid w:val="000E3269"/>
    <w:rsid w:val="000E32D0"/>
    <w:rsid w:val="000E42D4"/>
    <w:rsid w:val="000E662B"/>
    <w:rsid w:val="000E68E3"/>
    <w:rsid w:val="000E6DA8"/>
    <w:rsid w:val="000E739B"/>
    <w:rsid w:val="000F003B"/>
    <w:rsid w:val="000F0D7B"/>
    <w:rsid w:val="000F1121"/>
    <w:rsid w:val="000F1A9E"/>
    <w:rsid w:val="000F28FB"/>
    <w:rsid w:val="000F4B1B"/>
    <w:rsid w:val="000F5D1A"/>
    <w:rsid w:val="000F6675"/>
    <w:rsid w:val="000F78CD"/>
    <w:rsid w:val="0010015F"/>
    <w:rsid w:val="001003C7"/>
    <w:rsid w:val="00100AA2"/>
    <w:rsid w:val="00100FBF"/>
    <w:rsid w:val="001017A1"/>
    <w:rsid w:val="00103067"/>
    <w:rsid w:val="00103437"/>
    <w:rsid w:val="00103C40"/>
    <w:rsid w:val="00104022"/>
    <w:rsid w:val="00104219"/>
    <w:rsid w:val="001042A1"/>
    <w:rsid w:val="001045E8"/>
    <w:rsid w:val="001046D4"/>
    <w:rsid w:val="00104A6B"/>
    <w:rsid w:val="00104E52"/>
    <w:rsid w:val="0010564C"/>
    <w:rsid w:val="00105D09"/>
    <w:rsid w:val="001073F6"/>
    <w:rsid w:val="00110B04"/>
    <w:rsid w:val="00111BFC"/>
    <w:rsid w:val="0011253E"/>
    <w:rsid w:val="00113A75"/>
    <w:rsid w:val="00113BC9"/>
    <w:rsid w:val="00114571"/>
    <w:rsid w:val="0011486D"/>
    <w:rsid w:val="00114965"/>
    <w:rsid w:val="00115BC3"/>
    <w:rsid w:val="00116294"/>
    <w:rsid w:val="00116D2B"/>
    <w:rsid w:val="00116E44"/>
    <w:rsid w:val="00117645"/>
    <w:rsid w:val="00120868"/>
    <w:rsid w:val="00120942"/>
    <w:rsid w:val="00120DBE"/>
    <w:rsid w:val="00121454"/>
    <w:rsid w:val="00122C33"/>
    <w:rsid w:val="001244B0"/>
    <w:rsid w:val="00125643"/>
    <w:rsid w:val="0012600D"/>
    <w:rsid w:val="00126436"/>
    <w:rsid w:val="00126D92"/>
    <w:rsid w:val="00126DE7"/>
    <w:rsid w:val="00127889"/>
    <w:rsid w:val="00127A8F"/>
    <w:rsid w:val="0013182D"/>
    <w:rsid w:val="001331EF"/>
    <w:rsid w:val="0013376A"/>
    <w:rsid w:val="00133C92"/>
    <w:rsid w:val="00133D58"/>
    <w:rsid w:val="00133F43"/>
    <w:rsid w:val="00134304"/>
    <w:rsid w:val="00134853"/>
    <w:rsid w:val="00134F0A"/>
    <w:rsid w:val="00136251"/>
    <w:rsid w:val="00136C21"/>
    <w:rsid w:val="00136E9B"/>
    <w:rsid w:val="00137175"/>
    <w:rsid w:val="001377A9"/>
    <w:rsid w:val="001378ED"/>
    <w:rsid w:val="00141483"/>
    <w:rsid w:val="0014183A"/>
    <w:rsid w:val="001421DD"/>
    <w:rsid w:val="0014440E"/>
    <w:rsid w:val="0014482A"/>
    <w:rsid w:val="00144EF6"/>
    <w:rsid w:val="001450E8"/>
    <w:rsid w:val="00145171"/>
    <w:rsid w:val="00145B5D"/>
    <w:rsid w:val="0014623F"/>
    <w:rsid w:val="00147854"/>
    <w:rsid w:val="00147C53"/>
    <w:rsid w:val="00150B8E"/>
    <w:rsid w:val="00150CFB"/>
    <w:rsid w:val="001518BB"/>
    <w:rsid w:val="00151B01"/>
    <w:rsid w:val="00152209"/>
    <w:rsid w:val="0015276F"/>
    <w:rsid w:val="001529E6"/>
    <w:rsid w:val="001533AD"/>
    <w:rsid w:val="00153581"/>
    <w:rsid w:val="0015409B"/>
    <w:rsid w:val="00154DF9"/>
    <w:rsid w:val="00154FC5"/>
    <w:rsid w:val="0015562E"/>
    <w:rsid w:val="00156532"/>
    <w:rsid w:val="00156E47"/>
    <w:rsid w:val="00157182"/>
    <w:rsid w:val="001572DC"/>
    <w:rsid w:val="00157736"/>
    <w:rsid w:val="001579EF"/>
    <w:rsid w:val="001601DA"/>
    <w:rsid w:val="00160387"/>
    <w:rsid w:val="0016308D"/>
    <w:rsid w:val="00163B9A"/>
    <w:rsid w:val="001652BD"/>
    <w:rsid w:val="00165775"/>
    <w:rsid w:val="00166425"/>
    <w:rsid w:val="00166D90"/>
    <w:rsid w:val="001706C8"/>
    <w:rsid w:val="001711ED"/>
    <w:rsid w:val="001712FE"/>
    <w:rsid w:val="00171AEB"/>
    <w:rsid w:val="001720DA"/>
    <w:rsid w:val="0017331C"/>
    <w:rsid w:val="0017368B"/>
    <w:rsid w:val="00173739"/>
    <w:rsid w:val="00173F96"/>
    <w:rsid w:val="00174684"/>
    <w:rsid w:val="00176FA3"/>
    <w:rsid w:val="0018011B"/>
    <w:rsid w:val="001808DE"/>
    <w:rsid w:val="001810E5"/>
    <w:rsid w:val="001815C7"/>
    <w:rsid w:val="00181C76"/>
    <w:rsid w:val="00182C08"/>
    <w:rsid w:val="001835B5"/>
    <w:rsid w:val="00184D20"/>
    <w:rsid w:val="00185223"/>
    <w:rsid w:val="001879F2"/>
    <w:rsid w:val="00190B5A"/>
    <w:rsid w:val="00192893"/>
    <w:rsid w:val="00195B37"/>
    <w:rsid w:val="00195E30"/>
    <w:rsid w:val="001A2066"/>
    <w:rsid w:val="001A24F7"/>
    <w:rsid w:val="001A3BF8"/>
    <w:rsid w:val="001A485A"/>
    <w:rsid w:val="001A4A14"/>
    <w:rsid w:val="001A5342"/>
    <w:rsid w:val="001A5BDA"/>
    <w:rsid w:val="001A5DDE"/>
    <w:rsid w:val="001A6801"/>
    <w:rsid w:val="001A6CB7"/>
    <w:rsid w:val="001A6FB8"/>
    <w:rsid w:val="001A72AE"/>
    <w:rsid w:val="001A79E9"/>
    <w:rsid w:val="001B03A0"/>
    <w:rsid w:val="001B1567"/>
    <w:rsid w:val="001B1ADC"/>
    <w:rsid w:val="001B1F28"/>
    <w:rsid w:val="001B2A62"/>
    <w:rsid w:val="001B332D"/>
    <w:rsid w:val="001B3A50"/>
    <w:rsid w:val="001B5797"/>
    <w:rsid w:val="001B7459"/>
    <w:rsid w:val="001B7B46"/>
    <w:rsid w:val="001B7B57"/>
    <w:rsid w:val="001C0717"/>
    <w:rsid w:val="001C1344"/>
    <w:rsid w:val="001C249B"/>
    <w:rsid w:val="001C28A8"/>
    <w:rsid w:val="001C2FA8"/>
    <w:rsid w:val="001C35BF"/>
    <w:rsid w:val="001C397E"/>
    <w:rsid w:val="001C4712"/>
    <w:rsid w:val="001C5808"/>
    <w:rsid w:val="001C6A8B"/>
    <w:rsid w:val="001D0DC1"/>
    <w:rsid w:val="001D1043"/>
    <w:rsid w:val="001D1450"/>
    <w:rsid w:val="001D1BB9"/>
    <w:rsid w:val="001D202E"/>
    <w:rsid w:val="001D2557"/>
    <w:rsid w:val="001D589C"/>
    <w:rsid w:val="001D6BC1"/>
    <w:rsid w:val="001D7BE6"/>
    <w:rsid w:val="001E007B"/>
    <w:rsid w:val="001E18BF"/>
    <w:rsid w:val="001E1ADB"/>
    <w:rsid w:val="001E3A2B"/>
    <w:rsid w:val="001E486C"/>
    <w:rsid w:val="001E6A8A"/>
    <w:rsid w:val="001E6EC9"/>
    <w:rsid w:val="001E78EF"/>
    <w:rsid w:val="001E7AF8"/>
    <w:rsid w:val="001F0A9C"/>
    <w:rsid w:val="001F17D8"/>
    <w:rsid w:val="001F1D21"/>
    <w:rsid w:val="001F24E7"/>
    <w:rsid w:val="001F25B1"/>
    <w:rsid w:val="001F2D35"/>
    <w:rsid w:val="001F4D40"/>
    <w:rsid w:val="001F51F8"/>
    <w:rsid w:val="001F52F9"/>
    <w:rsid w:val="001F7778"/>
    <w:rsid w:val="00200665"/>
    <w:rsid w:val="00202807"/>
    <w:rsid w:val="002036C6"/>
    <w:rsid w:val="0020412D"/>
    <w:rsid w:val="00206076"/>
    <w:rsid w:val="00206A2A"/>
    <w:rsid w:val="00206BF9"/>
    <w:rsid w:val="00207D94"/>
    <w:rsid w:val="002119F9"/>
    <w:rsid w:val="002133D3"/>
    <w:rsid w:val="002135A6"/>
    <w:rsid w:val="002143CE"/>
    <w:rsid w:val="00217B4E"/>
    <w:rsid w:val="0022006C"/>
    <w:rsid w:val="002200AB"/>
    <w:rsid w:val="00220563"/>
    <w:rsid w:val="00222A28"/>
    <w:rsid w:val="00222C95"/>
    <w:rsid w:val="0022314E"/>
    <w:rsid w:val="00223F3F"/>
    <w:rsid w:val="002269DC"/>
    <w:rsid w:val="00227DA2"/>
    <w:rsid w:val="002302B4"/>
    <w:rsid w:val="0023083F"/>
    <w:rsid w:val="00231A06"/>
    <w:rsid w:val="0023255C"/>
    <w:rsid w:val="002347B6"/>
    <w:rsid w:val="00234E0E"/>
    <w:rsid w:val="00235FCB"/>
    <w:rsid w:val="00237BB9"/>
    <w:rsid w:val="00240487"/>
    <w:rsid w:val="00240720"/>
    <w:rsid w:val="002409DE"/>
    <w:rsid w:val="00241150"/>
    <w:rsid w:val="0024115E"/>
    <w:rsid w:val="0024186A"/>
    <w:rsid w:val="00241FE5"/>
    <w:rsid w:val="00244881"/>
    <w:rsid w:val="00244B01"/>
    <w:rsid w:val="002463C5"/>
    <w:rsid w:val="00255342"/>
    <w:rsid w:val="0025553C"/>
    <w:rsid w:val="00255671"/>
    <w:rsid w:val="00255774"/>
    <w:rsid w:val="00255BFE"/>
    <w:rsid w:val="002569FB"/>
    <w:rsid w:val="002578F6"/>
    <w:rsid w:val="00257A2A"/>
    <w:rsid w:val="00260E9F"/>
    <w:rsid w:val="0026123B"/>
    <w:rsid w:val="0026144D"/>
    <w:rsid w:val="00261B6A"/>
    <w:rsid w:val="00262A17"/>
    <w:rsid w:val="00262AFF"/>
    <w:rsid w:val="00263664"/>
    <w:rsid w:val="00263A58"/>
    <w:rsid w:val="00263D82"/>
    <w:rsid w:val="002655BB"/>
    <w:rsid w:val="002667EE"/>
    <w:rsid w:val="002669E4"/>
    <w:rsid w:val="00266A61"/>
    <w:rsid w:val="00266E00"/>
    <w:rsid w:val="00267FA3"/>
    <w:rsid w:val="002707EB"/>
    <w:rsid w:val="00271717"/>
    <w:rsid w:val="0027246F"/>
    <w:rsid w:val="00273233"/>
    <w:rsid w:val="00280C7E"/>
    <w:rsid w:val="00281C53"/>
    <w:rsid w:val="00284304"/>
    <w:rsid w:val="002844D3"/>
    <w:rsid w:val="00284905"/>
    <w:rsid w:val="00284C13"/>
    <w:rsid w:val="00284FC9"/>
    <w:rsid w:val="00285141"/>
    <w:rsid w:val="002874EC"/>
    <w:rsid w:val="00287C30"/>
    <w:rsid w:val="00287FFC"/>
    <w:rsid w:val="002903D9"/>
    <w:rsid w:val="0029099A"/>
    <w:rsid w:val="0029148A"/>
    <w:rsid w:val="00293FD5"/>
    <w:rsid w:val="002972C7"/>
    <w:rsid w:val="00297E77"/>
    <w:rsid w:val="002A040E"/>
    <w:rsid w:val="002A0E81"/>
    <w:rsid w:val="002A1152"/>
    <w:rsid w:val="002A15D3"/>
    <w:rsid w:val="002A16E8"/>
    <w:rsid w:val="002A1B1A"/>
    <w:rsid w:val="002A1CC6"/>
    <w:rsid w:val="002A2D90"/>
    <w:rsid w:val="002A3D2B"/>
    <w:rsid w:val="002A3D2E"/>
    <w:rsid w:val="002A7742"/>
    <w:rsid w:val="002B1B12"/>
    <w:rsid w:val="002B6392"/>
    <w:rsid w:val="002B68EE"/>
    <w:rsid w:val="002C1730"/>
    <w:rsid w:val="002C1C6B"/>
    <w:rsid w:val="002C2267"/>
    <w:rsid w:val="002C2D20"/>
    <w:rsid w:val="002C3F5E"/>
    <w:rsid w:val="002C4CC6"/>
    <w:rsid w:val="002C6A5D"/>
    <w:rsid w:val="002C7B13"/>
    <w:rsid w:val="002C7F81"/>
    <w:rsid w:val="002D347F"/>
    <w:rsid w:val="002D388A"/>
    <w:rsid w:val="002D440C"/>
    <w:rsid w:val="002D56B7"/>
    <w:rsid w:val="002D5B1B"/>
    <w:rsid w:val="002D5CCB"/>
    <w:rsid w:val="002D633E"/>
    <w:rsid w:val="002D6D13"/>
    <w:rsid w:val="002D7309"/>
    <w:rsid w:val="002E00C6"/>
    <w:rsid w:val="002E0FA3"/>
    <w:rsid w:val="002E2A7D"/>
    <w:rsid w:val="002E395B"/>
    <w:rsid w:val="002E495D"/>
    <w:rsid w:val="002E64E3"/>
    <w:rsid w:val="002E66AE"/>
    <w:rsid w:val="002E7574"/>
    <w:rsid w:val="002F3283"/>
    <w:rsid w:val="002F4F6C"/>
    <w:rsid w:val="00300494"/>
    <w:rsid w:val="00300EBC"/>
    <w:rsid w:val="00301F19"/>
    <w:rsid w:val="003031B3"/>
    <w:rsid w:val="00304F67"/>
    <w:rsid w:val="00304FC4"/>
    <w:rsid w:val="00305063"/>
    <w:rsid w:val="00307BF3"/>
    <w:rsid w:val="00307ED2"/>
    <w:rsid w:val="003109CD"/>
    <w:rsid w:val="00311A02"/>
    <w:rsid w:val="003137E3"/>
    <w:rsid w:val="00313A5F"/>
    <w:rsid w:val="00314909"/>
    <w:rsid w:val="003163FB"/>
    <w:rsid w:val="00316F20"/>
    <w:rsid w:val="00317A3C"/>
    <w:rsid w:val="00317C73"/>
    <w:rsid w:val="00317D04"/>
    <w:rsid w:val="00320D00"/>
    <w:rsid w:val="00321D78"/>
    <w:rsid w:val="003224E7"/>
    <w:rsid w:val="0032308A"/>
    <w:rsid w:val="00323BEE"/>
    <w:rsid w:val="00324048"/>
    <w:rsid w:val="00324F14"/>
    <w:rsid w:val="00327235"/>
    <w:rsid w:val="003306F4"/>
    <w:rsid w:val="003326AF"/>
    <w:rsid w:val="00332D53"/>
    <w:rsid w:val="00333BD0"/>
    <w:rsid w:val="0033417B"/>
    <w:rsid w:val="00334257"/>
    <w:rsid w:val="00334AD2"/>
    <w:rsid w:val="00336557"/>
    <w:rsid w:val="00336F18"/>
    <w:rsid w:val="00340E17"/>
    <w:rsid w:val="00341A35"/>
    <w:rsid w:val="0034218A"/>
    <w:rsid w:val="003422A0"/>
    <w:rsid w:val="003429A3"/>
    <w:rsid w:val="00343037"/>
    <w:rsid w:val="00343F0D"/>
    <w:rsid w:val="00344482"/>
    <w:rsid w:val="00344CA2"/>
    <w:rsid w:val="003474E9"/>
    <w:rsid w:val="0034769A"/>
    <w:rsid w:val="00350BAD"/>
    <w:rsid w:val="00350FA9"/>
    <w:rsid w:val="00353B6D"/>
    <w:rsid w:val="00355696"/>
    <w:rsid w:val="00355CAF"/>
    <w:rsid w:val="003563DE"/>
    <w:rsid w:val="0035700F"/>
    <w:rsid w:val="00357818"/>
    <w:rsid w:val="00357AC5"/>
    <w:rsid w:val="00361696"/>
    <w:rsid w:val="0036300D"/>
    <w:rsid w:val="00367126"/>
    <w:rsid w:val="00370FCE"/>
    <w:rsid w:val="003725C9"/>
    <w:rsid w:val="00372C15"/>
    <w:rsid w:val="00372D1D"/>
    <w:rsid w:val="00372E68"/>
    <w:rsid w:val="00373444"/>
    <w:rsid w:val="00373A71"/>
    <w:rsid w:val="00375FAD"/>
    <w:rsid w:val="00376723"/>
    <w:rsid w:val="003778D1"/>
    <w:rsid w:val="00377CC6"/>
    <w:rsid w:val="003802AF"/>
    <w:rsid w:val="003819CF"/>
    <w:rsid w:val="00381CD8"/>
    <w:rsid w:val="003823BF"/>
    <w:rsid w:val="00382449"/>
    <w:rsid w:val="003857BC"/>
    <w:rsid w:val="00386BFE"/>
    <w:rsid w:val="0038786C"/>
    <w:rsid w:val="0038793D"/>
    <w:rsid w:val="00387A3E"/>
    <w:rsid w:val="00387E55"/>
    <w:rsid w:val="003909A2"/>
    <w:rsid w:val="00390C73"/>
    <w:rsid w:val="00391713"/>
    <w:rsid w:val="00391794"/>
    <w:rsid w:val="003927BA"/>
    <w:rsid w:val="00393FD0"/>
    <w:rsid w:val="003944D5"/>
    <w:rsid w:val="003944EB"/>
    <w:rsid w:val="00396DDB"/>
    <w:rsid w:val="00397021"/>
    <w:rsid w:val="003A21F1"/>
    <w:rsid w:val="003A3628"/>
    <w:rsid w:val="003A382B"/>
    <w:rsid w:val="003A42FC"/>
    <w:rsid w:val="003A4579"/>
    <w:rsid w:val="003A4984"/>
    <w:rsid w:val="003A526E"/>
    <w:rsid w:val="003A543F"/>
    <w:rsid w:val="003A5935"/>
    <w:rsid w:val="003A64B4"/>
    <w:rsid w:val="003A7E36"/>
    <w:rsid w:val="003B16BE"/>
    <w:rsid w:val="003B209C"/>
    <w:rsid w:val="003B290F"/>
    <w:rsid w:val="003B302A"/>
    <w:rsid w:val="003B3791"/>
    <w:rsid w:val="003B4F5E"/>
    <w:rsid w:val="003B5962"/>
    <w:rsid w:val="003B6247"/>
    <w:rsid w:val="003B6ABE"/>
    <w:rsid w:val="003B709A"/>
    <w:rsid w:val="003B779C"/>
    <w:rsid w:val="003C060F"/>
    <w:rsid w:val="003C11AF"/>
    <w:rsid w:val="003C1DE3"/>
    <w:rsid w:val="003C37D1"/>
    <w:rsid w:val="003C42DA"/>
    <w:rsid w:val="003C4D19"/>
    <w:rsid w:val="003C5605"/>
    <w:rsid w:val="003C5E2C"/>
    <w:rsid w:val="003C5FBC"/>
    <w:rsid w:val="003C6398"/>
    <w:rsid w:val="003C72BC"/>
    <w:rsid w:val="003C77EA"/>
    <w:rsid w:val="003D05AD"/>
    <w:rsid w:val="003D2529"/>
    <w:rsid w:val="003D3666"/>
    <w:rsid w:val="003D427C"/>
    <w:rsid w:val="003D4346"/>
    <w:rsid w:val="003D49F4"/>
    <w:rsid w:val="003D4BA6"/>
    <w:rsid w:val="003D4F2C"/>
    <w:rsid w:val="003D4FE2"/>
    <w:rsid w:val="003D5F8A"/>
    <w:rsid w:val="003D74EB"/>
    <w:rsid w:val="003D7DE2"/>
    <w:rsid w:val="003E0AF0"/>
    <w:rsid w:val="003E0E4A"/>
    <w:rsid w:val="003E4C64"/>
    <w:rsid w:val="003E5D18"/>
    <w:rsid w:val="003E72F4"/>
    <w:rsid w:val="003E7C00"/>
    <w:rsid w:val="003F0059"/>
    <w:rsid w:val="003F0A25"/>
    <w:rsid w:val="003F2742"/>
    <w:rsid w:val="003F2E2B"/>
    <w:rsid w:val="003F450E"/>
    <w:rsid w:val="003F5B67"/>
    <w:rsid w:val="00400851"/>
    <w:rsid w:val="00400D6B"/>
    <w:rsid w:val="00400FFB"/>
    <w:rsid w:val="0040172A"/>
    <w:rsid w:val="00401AC5"/>
    <w:rsid w:val="00401BB0"/>
    <w:rsid w:val="0040238A"/>
    <w:rsid w:val="00403576"/>
    <w:rsid w:val="00404B56"/>
    <w:rsid w:val="00405BB0"/>
    <w:rsid w:val="00407A94"/>
    <w:rsid w:val="00407F76"/>
    <w:rsid w:val="00407F88"/>
    <w:rsid w:val="004101BF"/>
    <w:rsid w:val="0041097A"/>
    <w:rsid w:val="00410A56"/>
    <w:rsid w:val="00411B4D"/>
    <w:rsid w:val="00411EED"/>
    <w:rsid w:val="00411F3B"/>
    <w:rsid w:val="004126F6"/>
    <w:rsid w:val="00412A35"/>
    <w:rsid w:val="004134F6"/>
    <w:rsid w:val="00413D37"/>
    <w:rsid w:val="00414362"/>
    <w:rsid w:val="00416588"/>
    <w:rsid w:val="004166D5"/>
    <w:rsid w:val="00416704"/>
    <w:rsid w:val="00423433"/>
    <w:rsid w:val="00423611"/>
    <w:rsid w:val="00423B0C"/>
    <w:rsid w:val="00424D2F"/>
    <w:rsid w:val="0042510E"/>
    <w:rsid w:val="004258B4"/>
    <w:rsid w:val="00425924"/>
    <w:rsid w:val="00425F75"/>
    <w:rsid w:val="00425FA3"/>
    <w:rsid w:val="00426305"/>
    <w:rsid w:val="00427449"/>
    <w:rsid w:val="00430937"/>
    <w:rsid w:val="004312F0"/>
    <w:rsid w:val="0043204D"/>
    <w:rsid w:val="00432075"/>
    <w:rsid w:val="004326FA"/>
    <w:rsid w:val="00432C97"/>
    <w:rsid w:val="00434314"/>
    <w:rsid w:val="00434B44"/>
    <w:rsid w:val="0043506E"/>
    <w:rsid w:val="004363FA"/>
    <w:rsid w:val="00436D73"/>
    <w:rsid w:val="0043769C"/>
    <w:rsid w:val="00437BA5"/>
    <w:rsid w:val="0044010A"/>
    <w:rsid w:val="0044099A"/>
    <w:rsid w:val="00442113"/>
    <w:rsid w:val="0044479A"/>
    <w:rsid w:val="00445027"/>
    <w:rsid w:val="00445AFB"/>
    <w:rsid w:val="00446B15"/>
    <w:rsid w:val="00447765"/>
    <w:rsid w:val="004504A2"/>
    <w:rsid w:val="00450A72"/>
    <w:rsid w:val="00451323"/>
    <w:rsid w:val="00451F62"/>
    <w:rsid w:val="0045237F"/>
    <w:rsid w:val="004528A8"/>
    <w:rsid w:val="00452A4C"/>
    <w:rsid w:val="00453836"/>
    <w:rsid w:val="0045387D"/>
    <w:rsid w:val="00453915"/>
    <w:rsid w:val="00453B59"/>
    <w:rsid w:val="00454E6A"/>
    <w:rsid w:val="004557C3"/>
    <w:rsid w:val="00457504"/>
    <w:rsid w:val="0045767F"/>
    <w:rsid w:val="00457AF2"/>
    <w:rsid w:val="00460583"/>
    <w:rsid w:val="0046217B"/>
    <w:rsid w:val="004621C2"/>
    <w:rsid w:val="00463477"/>
    <w:rsid w:val="00463B17"/>
    <w:rsid w:val="0046504C"/>
    <w:rsid w:val="00465C48"/>
    <w:rsid w:val="00467934"/>
    <w:rsid w:val="00467A12"/>
    <w:rsid w:val="00467A9F"/>
    <w:rsid w:val="00472998"/>
    <w:rsid w:val="00474778"/>
    <w:rsid w:val="004748E0"/>
    <w:rsid w:val="00476B04"/>
    <w:rsid w:val="00476CC7"/>
    <w:rsid w:val="00477A04"/>
    <w:rsid w:val="00480AF1"/>
    <w:rsid w:val="0048128D"/>
    <w:rsid w:val="004812DF"/>
    <w:rsid w:val="004817DF"/>
    <w:rsid w:val="0048208D"/>
    <w:rsid w:val="00484524"/>
    <w:rsid w:val="00486EA1"/>
    <w:rsid w:val="004877C4"/>
    <w:rsid w:val="00487AB4"/>
    <w:rsid w:val="00490DAE"/>
    <w:rsid w:val="00491390"/>
    <w:rsid w:val="00492661"/>
    <w:rsid w:val="00492E17"/>
    <w:rsid w:val="00492E8A"/>
    <w:rsid w:val="004931DC"/>
    <w:rsid w:val="004939A0"/>
    <w:rsid w:val="0049459E"/>
    <w:rsid w:val="004947BC"/>
    <w:rsid w:val="00494ADA"/>
    <w:rsid w:val="00495E94"/>
    <w:rsid w:val="004965ED"/>
    <w:rsid w:val="00497719"/>
    <w:rsid w:val="004A07B7"/>
    <w:rsid w:val="004A1D8E"/>
    <w:rsid w:val="004A2BD4"/>
    <w:rsid w:val="004A36C1"/>
    <w:rsid w:val="004A5196"/>
    <w:rsid w:val="004A61A7"/>
    <w:rsid w:val="004A6654"/>
    <w:rsid w:val="004A6CAB"/>
    <w:rsid w:val="004A739D"/>
    <w:rsid w:val="004B04BC"/>
    <w:rsid w:val="004B1216"/>
    <w:rsid w:val="004B147B"/>
    <w:rsid w:val="004B1772"/>
    <w:rsid w:val="004B4252"/>
    <w:rsid w:val="004B47D9"/>
    <w:rsid w:val="004B4E99"/>
    <w:rsid w:val="004B4E9B"/>
    <w:rsid w:val="004B5B48"/>
    <w:rsid w:val="004B5F07"/>
    <w:rsid w:val="004B6135"/>
    <w:rsid w:val="004B70A4"/>
    <w:rsid w:val="004B7872"/>
    <w:rsid w:val="004C0208"/>
    <w:rsid w:val="004C26B6"/>
    <w:rsid w:val="004C2BA7"/>
    <w:rsid w:val="004C585A"/>
    <w:rsid w:val="004C7418"/>
    <w:rsid w:val="004C7B77"/>
    <w:rsid w:val="004D009B"/>
    <w:rsid w:val="004D03A7"/>
    <w:rsid w:val="004D053A"/>
    <w:rsid w:val="004D0FDD"/>
    <w:rsid w:val="004D1FCF"/>
    <w:rsid w:val="004D208A"/>
    <w:rsid w:val="004D23F6"/>
    <w:rsid w:val="004D248E"/>
    <w:rsid w:val="004D29CD"/>
    <w:rsid w:val="004D48D1"/>
    <w:rsid w:val="004D6509"/>
    <w:rsid w:val="004D7C84"/>
    <w:rsid w:val="004E05C5"/>
    <w:rsid w:val="004E0EFD"/>
    <w:rsid w:val="004E174E"/>
    <w:rsid w:val="004E277B"/>
    <w:rsid w:val="004E3487"/>
    <w:rsid w:val="004E38DA"/>
    <w:rsid w:val="004E42EB"/>
    <w:rsid w:val="004E5DCA"/>
    <w:rsid w:val="004E6118"/>
    <w:rsid w:val="004E6C7C"/>
    <w:rsid w:val="004E71AB"/>
    <w:rsid w:val="004E78FB"/>
    <w:rsid w:val="004F03C2"/>
    <w:rsid w:val="004F0C38"/>
    <w:rsid w:val="004F1E4A"/>
    <w:rsid w:val="004F2C27"/>
    <w:rsid w:val="004F2C78"/>
    <w:rsid w:val="004F31C4"/>
    <w:rsid w:val="004F345E"/>
    <w:rsid w:val="004F36C3"/>
    <w:rsid w:val="004F4537"/>
    <w:rsid w:val="004F528A"/>
    <w:rsid w:val="004F535F"/>
    <w:rsid w:val="004F5426"/>
    <w:rsid w:val="004F5725"/>
    <w:rsid w:val="004F7F21"/>
    <w:rsid w:val="005012C8"/>
    <w:rsid w:val="00501689"/>
    <w:rsid w:val="00503D5C"/>
    <w:rsid w:val="005043B1"/>
    <w:rsid w:val="0050472E"/>
    <w:rsid w:val="00505DA8"/>
    <w:rsid w:val="005070ED"/>
    <w:rsid w:val="00510073"/>
    <w:rsid w:val="005101D7"/>
    <w:rsid w:val="00510ADE"/>
    <w:rsid w:val="0051131A"/>
    <w:rsid w:val="005123B4"/>
    <w:rsid w:val="00512DEF"/>
    <w:rsid w:val="00514577"/>
    <w:rsid w:val="00514912"/>
    <w:rsid w:val="0051592E"/>
    <w:rsid w:val="00515CC1"/>
    <w:rsid w:val="00516222"/>
    <w:rsid w:val="00517911"/>
    <w:rsid w:val="00517A3A"/>
    <w:rsid w:val="00517BAC"/>
    <w:rsid w:val="005201A5"/>
    <w:rsid w:val="005209E0"/>
    <w:rsid w:val="00520CDD"/>
    <w:rsid w:val="00520FC2"/>
    <w:rsid w:val="005221CC"/>
    <w:rsid w:val="00522D6D"/>
    <w:rsid w:val="00523970"/>
    <w:rsid w:val="00524339"/>
    <w:rsid w:val="00530E6E"/>
    <w:rsid w:val="00531CFB"/>
    <w:rsid w:val="00531E99"/>
    <w:rsid w:val="00532BE6"/>
    <w:rsid w:val="00532F33"/>
    <w:rsid w:val="0053415E"/>
    <w:rsid w:val="00535A40"/>
    <w:rsid w:val="00535E4F"/>
    <w:rsid w:val="00536D9A"/>
    <w:rsid w:val="00537541"/>
    <w:rsid w:val="00537755"/>
    <w:rsid w:val="0054055D"/>
    <w:rsid w:val="00540913"/>
    <w:rsid w:val="005415BE"/>
    <w:rsid w:val="00542C44"/>
    <w:rsid w:val="0054436E"/>
    <w:rsid w:val="005447A8"/>
    <w:rsid w:val="005447FF"/>
    <w:rsid w:val="00544B4F"/>
    <w:rsid w:val="00545DDC"/>
    <w:rsid w:val="005461F2"/>
    <w:rsid w:val="00546230"/>
    <w:rsid w:val="00546313"/>
    <w:rsid w:val="005467A4"/>
    <w:rsid w:val="0054777A"/>
    <w:rsid w:val="00547E7B"/>
    <w:rsid w:val="005506A4"/>
    <w:rsid w:val="005512AE"/>
    <w:rsid w:val="005516DC"/>
    <w:rsid w:val="00553D62"/>
    <w:rsid w:val="00555689"/>
    <w:rsid w:val="00555749"/>
    <w:rsid w:val="0055662D"/>
    <w:rsid w:val="0055664E"/>
    <w:rsid w:val="005578A1"/>
    <w:rsid w:val="00560B00"/>
    <w:rsid w:val="00561275"/>
    <w:rsid w:val="00561D0D"/>
    <w:rsid w:val="00562F17"/>
    <w:rsid w:val="0056323F"/>
    <w:rsid w:val="005636F4"/>
    <w:rsid w:val="00563A5E"/>
    <w:rsid w:val="00563DD5"/>
    <w:rsid w:val="0056409D"/>
    <w:rsid w:val="0056436B"/>
    <w:rsid w:val="00565514"/>
    <w:rsid w:val="00565874"/>
    <w:rsid w:val="00566715"/>
    <w:rsid w:val="00566FDE"/>
    <w:rsid w:val="00570005"/>
    <w:rsid w:val="00573131"/>
    <w:rsid w:val="0057365C"/>
    <w:rsid w:val="0057375B"/>
    <w:rsid w:val="00575BD0"/>
    <w:rsid w:val="00575F5E"/>
    <w:rsid w:val="00576233"/>
    <w:rsid w:val="0057774A"/>
    <w:rsid w:val="00581282"/>
    <w:rsid w:val="00581CEB"/>
    <w:rsid w:val="00582F07"/>
    <w:rsid w:val="00584CEE"/>
    <w:rsid w:val="00584EAF"/>
    <w:rsid w:val="00587663"/>
    <w:rsid w:val="00594E5F"/>
    <w:rsid w:val="0059716A"/>
    <w:rsid w:val="005A17C6"/>
    <w:rsid w:val="005A2C60"/>
    <w:rsid w:val="005A521A"/>
    <w:rsid w:val="005A60B3"/>
    <w:rsid w:val="005A6620"/>
    <w:rsid w:val="005A6B0A"/>
    <w:rsid w:val="005A6CE9"/>
    <w:rsid w:val="005A72E4"/>
    <w:rsid w:val="005A7535"/>
    <w:rsid w:val="005B0489"/>
    <w:rsid w:val="005B229E"/>
    <w:rsid w:val="005B280F"/>
    <w:rsid w:val="005B29C8"/>
    <w:rsid w:val="005B3B48"/>
    <w:rsid w:val="005B61B4"/>
    <w:rsid w:val="005B66C7"/>
    <w:rsid w:val="005B67DC"/>
    <w:rsid w:val="005C11A3"/>
    <w:rsid w:val="005C14B9"/>
    <w:rsid w:val="005C16EA"/>
    <w:rsid w:val="005C1AD7"/>
    <w:rsid w:val="005C1E7D"/>
    <w:rsid w:val="005C3C17"/>
    <w:rsid w:val="005C3F0B"/>
    <w:rsid w:val="005C59CE"/>
    <w:rsid w:val="005C5FBB"/>
    <w:rsid w:val="005C6F06"/>
    <w:rsid w:val="005C7F4C"/>
    <w:rsid w:val="005D0059"/>
    <w:rsid w:val="005D053B"/>
    <w:rsid w:val="005D0E87"/>
    <w:rsid w:val="005D14E6"/>
    <w:rsid w:val="005D237E"/>
    <w:rsid w:val="005D3773"/>
    <w:rsid w:val="005D4C78"/>
    <w:rsid w:val="005D66C6"/>
    <w:rsid w:val="005D70EC"/>
    <w:rsid w:val="005D7238"/>
    <w:rsid w:val="005E080A"/>
    <w:rsid w:val="005E0C8C"/>
    <w:rsid w:val="005E11FA"/>
    <w:rsid w:val="005E1CEA"/>
    <w:rsid w:val="005E2DCF"/>
    <w:rsid w:val="005E393B"/>
    <w:rsid w:val="005E39F3"/>
    <w:rsid w:val="005E5EFB"/>
    <w:rsid w:val="005E6210"/>
    <w:rsid w:val="005E747B"/>
    <w:rsid w:val="005F0B78"/>
    <w:rsid w:val="005F21D3"/>
    <w:rsid w:val="005F41E3"/>
    <w:rsid w:val="005F5F7F"/>
    <w:rsid w:val="005F6196"/>
    <w:rsid w:val="005F6830"/>
    <w:rsid w:val="005F69E0"/>
    <w:rsid w:val="005F7310"/>
    <w:rsid w:val="005F7CB8"/>
    <w:rsid w:val="006006A2"/>
    <w:rsid w:val="00600AA4"/>
    <w:rsid w:val="00601BBB"/>
    <w:rsid w:val="00602475"/>
    <w:rsid w:val="006027A1"/>
    <w:rsid w:val="00602B86"/>
    <w:rsid w:val="006038D4"/>
    <w:rsid w:val="006042F0"/>
    <w:rsid w:val="00604467"/>
    <w:rsid w:val="00605328"/>
    <w:rsid w:val="00606824"/>
    <w:rsid w:val="00607301"/>
    <w:rsid w:val="006076A1"/>
    <w:rsid w:val="00613263"/>
    <w:rsid w:val="00615BCC"/>
    <w:rsid w:val="00615C66"/>
    <w:rsid w:val="00615FE7"/>
    <w:rsid w:val="00616232"/>
    <w:rsid w:val="006164AD"/>
    <w:rsid w:val="00617284"/>
    <w:rsid w:val="00617FB7"/>
    <w:rsid w:val="006202E8"/>
    <w:rsid w:val="00620CCE"/>
    <w:rsid w:val="00621CDB"/>
    <w:rsid w:val="00622679"/>
    <w:rsid w:val="00622843"/>
    <w:rsid w:val="00622C3B"/>
    <w:rsid w:val="00622D87"/>
    <w:rsid w:val="00622D99"/>
    <w:rsid w:val="00623B89"/>
    <w:rsid w:val="00625A7E"/>
    <w:rsid w:val="00625C13"/>
    <w:rsid w:val="006264B4"/>
    <w:rsid w:val="00626682"/>
    <w:rsid w:val="00626E68"/>
    <w:rsid w:val="00632196"/>
    <w:rsid w:val="006329D6"/>
    <w:rsid w:val="00633D27"/>
    <w:rsid w:val="00634A28"/>
    <w:rsid w:val="00635166"/>
    <w:rsid w:val="006364E9"/>
    <w:rsid w:val="00636FA8"/>
    <w:rsid w:val="00640CE6"/>
    <w:rsid w:val="006411BC"/>
    <w:rsid w:val="0064185E"/>
    <w:rsid w:val="00641C57"/>
    <w:rsid w:val="00642E13"/>
    <w:rsid w:val="006434DB"/>
    <w:rsid w:val="0064463A"/>
    <w:rsid w:val="006461E2"/>
    <w:rsid w:val="00646227"/>
    <w:rsid w:val="00646904"/>
    <w:rsid w:val="00650D15"/>
    <w:rsid w:val="00650FE8"/>
    <w:rsid w:val="006515A4"/>
    <w:rsid w:val="0065198F"/>
    <w:rsid w:val="006526F9"/>
    <w:rsid w:val="0065366B"/>
    <w:rsid w:val="00653761"/>
    <w:rsid w:val="00654636"/>
    <w:rsid w:val="0065475A"/>
    <w:rsid w:val="006547EA"/>
    <w:rsid w:val="006567E5"/>
    <w:rsid w:val="006575D8"/>
    <w:rsid w:val="00657D31"/>
    <w:rsid w:val="00661C51"/>
    <w:rsid w:val="00661CF2"/>
    <w:rsid w:val="0066393B"/>
    <w:rsid w:val="0066409C"/>
    <w:rsid w:val="0066605F"/>
    <w:rsid w:val="0066638F"/>
    <w:rsid w:val="00671435"/>
    <w:rsid w:val="00671543"/>
    <w:rsid w:val="00671674"/>
    <w:rsid w:val="006727E3"/>
    <w:rsid w:val="00674B26"/>
    <w:rsid w:val="00676410"/>
    <w:rsid w:val="00676890"/>
    <w:rsid w:val="006812CD"/>
    <w:rsid w:val="00681C50"/>
    <w:rsid w:val="00682121"/>
    <w:rsid w:val="006831C5"/>
    <w:rsid w:val="0068578C"/>
    <w:rsid w:val="00685A28"/>
    <w:rsid w:val="006867AF"/>
    <w:rsid w:val="00686CD3"/>
    <w:rsid w:val="006873C4"/>
    <w:rsid w:val="0068745C"/>
    <w:rsid w:val="0069006C"/>
    <w:rsid w:val="006905B8"/>
    <w:rsid w:val="006921DE"/>
    <w:rsid w:val="00692858"/>
    <w:rsid w:val="006971D1"/>
    <w:rsid w:val="006A1470"/>
    <w:rsid w:val="006A2C65"/>
    <w:rsid w:val="006A3A47"/>
    <w:rsid w:val="006A4A17"/>
    <w:rsid w:val="006A4B49"/>
    <w:rsid w:val="006A4BDD"/>
    <w:rsid w:val="006A4D7E"/>
    <w:rsid w:val="006A5CA7"/>
    <w:rsid w:val="006A6C7D"/>
    <w:rsid w:val="006A73DA"/>
    <w:rsid w:val="006A7790"/>
    <w:rsid w:val="006A78F0"/>
    <w:rsid w:val="006B132C"/>
    <w:rsid w:val="006B157E"/>
    <w:rsid w:val="006B3CFE"/>
    <w:rsid w:val="006B5595"/>
    <w:rsid w:val="006C10E8"/>
    <w:rsid w:val="006C11A6"/>
    <w:rsid w:val="006C21BC"/>
    <w:rsid w:val="006C2A35"/>
    <w:rsid w:val="006C35CB"/>
    <w:rsid w:val="006C3D6C"/>
    <w:rsid w:val="006C766E"/>
    <w:rsid w:val="006C7B2C"/>
    <w:rsid w:val="006C7E21"/>
    <w:rsid w:val="006D031D"/>
    <w:rsid w:val="006D05B3"/>
    <w:rsid w:val="006D05EA"/>
    <w:rsid w:val="006D0C65"/>
    <w:rsid w:val="006D2093"/>
    <w:rsid w:val="006D238E"/>
    <w:rsid w:val="006D2ABF"/>
    <w:rsid w:val="006D49D2"/>
    <w:rsid w:val="006D4AE6"/>
    <w:rsid w:val="006D5BF8"/>
    <w:rsid w:val="006D762B"/>
    <w:rsid w:val="006D7AB9"/>
    <w:rsid w:val="006D7D20"/>
    <w:rsid w:val="006E0E8B"/>
    <w:rsid w:val="006E127D"/>
    <w:rsid w:val="006E129C"/>
    <w:rsid w:val="006E2554"/>
    <w:rsid w:val="006E2FC8"/>
    <w:rsid w:val="006E3019"/>
    <w:rsid w:val="006E35B7"/>
    <w:rsid w:val="006E3650"/>
    <w:rsid w:val="006E5A5B"/>
    <w:rsid w:val="006E60B8"/>
    <w:rsid w:val="006F0C67"/>
    <w:rsid w:val="006F144C"/>
    <w:rsid w:val="006F1688"/>
    <w:rsid w:val="006F3D9C"/>
    <w:rsid w:val="006F48BE"/>
    <w:rsid w:val="006F6745"/>
    <w:rsid w:val="006F6A13"/>
    <w:rsid w:val="006F6FE1"/>
    <w:rsid w:val="006F7649"/>
    <w:rsid w:val="00701935"/>
    <w:rsid w:val="007023AE"/>
    <w:rsid w:val="0070272F"/>
    <w:rsid w:val="00702BE4"/>
    <w:rsid w:val="00704025"/>
    <w:rsid w:val="007041F8"/>
    <w:rsid w:val="007045BF"/>
    <w:rsid w:val="007059AB"/>
    <w:rsid w:val="00705CDE"/>
    <w:rsid w:val="007062E8"/>
    <w:rsid w:val="00706A1F"/>
    <w:rsid w:val="00707358"/>
    <w:rsid w:val="00707945"/>
    <w:rsid w:val="00707B51"/>
    <w:rsid w:val="00710279"/>
    <w:rsid w:val="00710410"/>
    <w:rsid w:val="007104B3"/>
    <w:rsid w:val="00711255"/>
    <w:rsid w:val="0071182A"/>
    <w:rsid w:val="00711CAC"/>
    <w:rsid w:val="00711D74"/>
    <w:rsid w:val="007125CF"/>
    <w:rsid w:val="00712F35"/>
    <w:rsid w:val="00714D7F"/>
    <w:rsid w:val="007167B2"/>
    <w:rsid w:val="0071754A"/>
    <w:rsid w:val="00717861"/>
    <w:rsid w:val="007202D7"/>
    <w:rsid w:val="0072032B"/>
    <w:rsid w:val="00720AAB"/>
    <w:rsid w:val="00720FBE"/>
    <w:rsid w:val="00721121"/>
    <w:rsid w:val="00721808"/>
    <w:rsid w:val="0072243C"/>
    <w:rsid w:val="007235C7"/>
    <w:rsid w:val="00723699"/>
    <w:rsid w:val="0072549F"/>
    <w:rsid w:val="0072558C"/>
    <w:rsid w:val="007256A7"/>
    <w:rsid w:val="00727BF7"/>
    <w:rsid w:val="00730B5B"/>
    <w:rsid w:val="00731544"/>
    <w:rsid w:val="00731E9C"/>
    <w:rsid w:val="00734858"/>
    <w:rsid w:val="0073502E"/>
    <w:rsid w:val="0073563E"/>
    <w:rsid w:val="007357B5"/>
    <w:rsid w:val="00735C47"/>
    <w:rsid w:val="00737683"/>
    <w:rsid w:val="00737CF6"/>
    <w:rsid w:val="007404DA"/>
    <w:rsid w:val="00740B38"/>
    <w:rsid w:val="00742D5D"/>
    <w:rsid w:val="00742EF8"/>
    <w:rsid w:val="0074560A"/>
    <w:rsid w:val="00745801"/>
    <w:rsid w:val="007501A5"/>
    <w:rsid w:val="00750DB3"/>
    <w:rsid w:val="00752658"/>
    <w:rsid w:val="0075298A"/>
    <w:rsid w:val="00755615"/>
    <w:rsid w:val="00761934"/>
    <w:rsid w:val="00761BEF"/>
    <w:rsid w:val="00761C4C"/>
    <w:rsid w:val="00762198"/>
    <w:rsid w:val="00763ACA"/>
    <w:rsid w:val="00763D69"/>
    <w:rsid w:val="00765413"/>
    <w:rsid w:val="00767D91"/>
    <w:rsid w:val="00770172"/>
    <w:rsid w:val="007702CA"/>
    <w:rsid w:val="00770857"/>
    <w:rsid w:val="007717F9"/>
    <w:rsid w:val="007719A5"/>
    <w:rsid w:val="00771CDA"/>
    <w:rsid w:val="00771DE6"/>
    <w:rsid w:val="00773D8A"/>
    <w:rsid w:val="00774BD9"/>
    <w:rsid w:val="007750D4"/>
    <w:rsid w:val="00775CBB"/>
    <w:rsid w:val="007766FF"/>
    <w:rsid w:val="00776C1B"/>
    <w:rsid w:val="00780DEB"/>
    <w:rsid w:val="007815EB"/>
    <w:rsid w:val="007824B0"/>
    <w:rsid w:val="00782750"/>
    <w:rsid w:val="007836B1"/>
    <w:rsid w:val="00783DA5"/>
    <w:rsid w:val="00785AA8"/>
    <w:rsid w:val="00786F77"/>
    <w:rsid w:val="00787281"/>
    <w:rsid w:val="00791443"/>
    <w:rsid w:val="00793E26"/>
    <w:rsid w:val="00794401"/>
    <w:rsid w:val="00794DED"/>
    <w:rsid w:val="00795A09"/>
    <w:rsid w:val="00795E01"/>
    <w:rsid w:val="007A0B61"/>
    <w:rsid w:val="007A4014"/>
    <w:rsid w:val="007A527A"/>
    <w:rsid w:val="007A6881"/>
    <w:rsid w:val="007A7704"/>
    <w:rsid w:val="007A7756"/>
    <w:rsid w:val="007A789E"/>
    <w:rsid w:val="007B05F7"/>
    <w:rsid w:val="007B143A"/>
    <w:rsid w:val="007B1D1D"/>
    <w:rsid w:val="007B20F3"/>
    <w:rsid w:val="007B2EEA"/>
    <w:rsid w:val="007B350F"/>
    <w:rsid w:val="007B3E63"/>
    <w:rsid w:val="007B437B"/>
    <w:rsid w:val="007B4C11"/>
    <w:rsid w:val="007B4E45"/>
    <w:rsid w:val="007B4EBD"/>
    <w:rsid w:val="007B7ABE"/>
    <w:rsid w:val="007C0474"/>
    <w:rsid w:val="007C0B6F"/>
    <w:rsid w:val="007C0FFA"/>
    <w:rsid w:val="007C25C1"/>
    <w:rsid w:val="007C2760"/>
    <w:rsid w:val="007C2E4B"/>
    <w:rsid w:val="007C38EE"/>
    <w:rsid w:val="007C3BF2"/>
    <w:rsid w:val="007C4ACD"/>
    <w:rsid w:val="007C4FF2"/>
    <w:rsid w:val="007C52BC"/>
    <w:rsid w:val="007C5464"/>
    <w:rsid w:val="007C783B"/>
    <w:rsid w:val="007D00BA"/>
    <w:rsid w:val="007D0F7E"/>
    <w:rsid w:val="007D1BB7"/>
    <w:rsid w:val="007D37B1"/>
    <w:rsid w:val="007D4662"/>
    <w:rsid w:val="007D49E9"/>
    <w:rsid w:val="007D565A"/>
    <w:rsid w:val="007D5FD9"/>
    <w:rsid w:val="007D77D4"/>
    <w:rsid w:val="007D7910"/>
    <w:rsid w:val="007E02B9"/>
    <w:rsid w:val="007E0830"/>
    <w:rsid w:val="007E099A"/>
    <w:rsid w:val="007E0CB5"/>
    <w:rsid w:val="007E1231"/>
    <w:rsid w:val="007E1E84"/>
    <w:rsid w:val="007E284B"/>
    <w:rsid w:val="007E372C"/>
    <w:rsid w:val="007E3D8C"/>
    <w:rsid w:val="007E58DF"/>
    <w:rsid w:val="007E5959"/>
    <w:rsid w:val="007E59A2"/>
    <w:rsid w:val="007E7F84"/>
    <w:rsid w:val="007F1E38"/>
    <w:rsid w:val="007F2A77"/>
    <w:rsid w:val="007F2DCB"/>
    <w:rsid w:val="007F3A27"/>
    <w:rsid w:val="007F5ABD"/>
    <w:rsid w:val="007F5B9F"/>
    <w:rsid w:val="007F681E"/>
    <w:rsid w:val="007F74C6"/>
    <w:rsid w:val="007F7FE4"/>
    <w:rsid w:val="00802CE4"/>
    <w:rsid w:val="0080339B"/>
    <w:rsid w:val="0080370A"/>
    <w:rsid w:val="00803C46"/>
    <w:rsid w:val="00803D29"/>
    <w:rsid w:val="00804944"/>
    <w:rsid w:val="008064F0"/>
    <w:rsid w:val="00806FD3"/>
    <w:rsid w:val="0080709F"/>
    <w:rsid w:val="0080716B"/>
    <w:rsid w:val="00807434"/>
    <w:rsid w:val="008074DF"/>
    <w:rsid w:val="0080784F"/>
    <w:rsid w:val="008107B8"/>
    <w:rsid w:val="00810D90"/>
    <w:rsid w:val="00811A38"/>
    <w:rsid w:val="00811BBE"/>
    <w:rsid w:val="008125E8"/>
    <w:rsid w:val="008139A6"/>
    <w:rsid w:val="008145D9"/>
    <w:rsid w:val="00814E90"/>
    <w:rsid w:val="00815A96"/>
    <w:rsid w:val="00816259"/>
    <w:rsid w:val="00816638"/>
    <w:rsid w:val="00817968"/>
    <w:rsid w:val="00817C96"/>
    <w:rsid w:val="008201CA"/>
    <w:rsid w:val="008220BA"/>
    <w:rsid w:val="00822589"/>
    <w:rsid w:val="008226EA"/>
    <w:rsid w:val="008228A7"/>
    <w:rsid w:val="008229D8"/>
    <w:rsid w:val="00823E7C"/>
    <w:rsid w:val="00824DA0"/>
    <w:rsid w:val="00830984"/>
    <w:rsid w:val="00832CB8"/>
    <w:rsid w:val="00832EFE"/>
    <w:rsid w:val="0083381D"/>
    <w:rsid w:val="00833F48"/>
    <w:rsid w:val="00834B8A"/>
    <w:rsid w:val="00834FB6"/>
    <w:rsid w:val="00835544"/>
    <w:rsid w:val="00835A95"/>
    <w:rsid w:val="008360D1"/>
    <w:rsid w:val="00836201"/>
    <w:rsid w:val="00837F0E"/>
    <w:rsid w:val="00840572"/>
    <w:rsid w:val="0084123F"/>
    <w:rsid w:val="00844764"/>
    <w:rsid w:val="0084504B"/>
    <w:rsid w:val="0084722B"/>
    <w:rsid w:val="00847F5E"/>
    <w:rsid w:val="00850399"/>
    <w:rsid w:val="00852010"/>
    <w:rsid w:val="0085207D"/>
    <w:rsid w:val="00852215"/>
    <w:rsid w:val="008538D2"/>
    <w:rsid w:val="008539AC"/>
    <w:rsid w:val="0085546D"/>
    <w:rsid w:val="0085548C"/>
    <w:rsid w:val="00855F42"/>
    <w:rsid w:val="0085728D"/>
    <w:rsid w:val="008574A5"/>
    <w:rsid w:val="00857973"/>
    <w:rsid w:val="00857EE2"/>
    <w:rsid w:val="00860A94"/>
    <w:rsid w:val="00860FCF"/>
    <w:rsid w:val="0086263B"/>
    <w:rsid w:val="00864898"/>
    <w:rsid w:val="008649BD"/>
    <w:rsid w:val="00864BE6"/>
    <w:rsid w:val="00864DBB"/>
    <w:rsid w:val="00866287"/>
    <w:rsid w:val="008679F0"/>
    <w:rsid w:val="00867DE1"/>
    <w:rsid w:val="008701A0"/>
    <w:rsid w:val="00870795"/>
    <w:rsid w:val="00870B36"/>
    <w:rsid w:val="00872D93"/>
    <w:rsid w:val="0087300B"/>
    <w:rsid w:val="00875A8E"/>
    <w:rsid w:val="0087614F"/>
    <w:rsid w:val="00876663"/>
    <w:rsid w:val="008769B0"/>
    <w:rsid w:val="008773F3"/>
    <w:rsid w:val="008801AB"/>
    <w:rsid w:val="008801D2"/>
    <w:rsid w:val="0088061D"/>
    <w:rsid w:val="00880F4C"/>
    <w:rsid w:val="00880FFA"/>
    <w:rsid w:val="008817E6"/>
    <w:rsid w:val="00882390"/>
    <w:rsid w:val="00882593"/>
    <w:rsid w:val="0088528D"/>
    <w:rsid w:val="00885917"/>
    <w:rsid w:val="0088720E"/>
    <w:rsid w:val="00887F0C"/>
    <w:rsid w:val="0089115B"/>
    <w:rsid w:val="008926CA"/>
    <w:rsid w:val="0089276B"/>
    <w:rsid w:val="0089287F"/>
    <w:rsid w:val="008929F8"/>
    <w:rsid w:val="00892E0F"/>
    <w:rsid w:val="0089348E"/>
    <w:rsid w:val="008941FA"/>
    <w:rsid w:val="00894BC3"/>
    <w:rsid w:val="008950A7"/>
    <w:rsid w:val="00895ECB"/>
    <w:rsid w:val="008975B3"/>
    <w:rsid w:val="008A0143"/>
    <w:rsid w:val="008A0635"/>
    <w:rsid w:val="008A0F3F"/>
    <w:rsid w:val="008A14BA"/>
    <w:rsid w:val="008A1992"/>
    <w:rsid w:val="008A1EE6"/>
    <w:rsid w:val="008A213F"/>
    <w:rsid w:val="008A2DD9"/>
    <w:rsid w:val="008A41EB"/>
    <w:rsid w:val="008A49D5"/>
    <w:rsid w:val="008A4D03"/>
    <w:rsid w:val="008A4E4E"/>
    <w:rsid w:val="008A60C4"/>
    <w:rsid w:val="008A695F"/>
    <w:rsid w:val="008B1034"/>
    <w:rsid w:val="008B23FD"/>
    <w:rsid w:val="008B2D30"/>
    <w:rsid w:val="008B3E45"/>
    <w:rsid w:val="008B576E"/>
    <w:rsid w:val="008B6601"/>
    <w:rsid w:val="008B6AAE"/>
    <w:rsid w:val="008B6D29"/>
    <w:rsid w:val="008C013F"/>
    <w:rsid w:val="008C05CC"/>
    <w:rsid w:val="008C1460"/>
    <w:rsid w:val="008C1682"/>
    <w:rsid w:val="008C2574"/>
    <w:rsid w:val="008C375A"/>
    <w:rsid w:val="008C3AA9"/>
    <w:rsid w:val="008C3E4F"/>
    <w:rsid w:val="008C5678"/>
    <w:rsid w:val="008C6EB7"/>
    <w:rsid w:val="008C6FBA"/>
    <w:rsid w:val="008C70CA"/>
    <w:rsid w:val="008C730D"/>
    <w:rsid w:val="008D106A"/>
    <w:rsid w:val="008D1301"/>
    <w:rsid w:val="008D2B7B"/>
    <w:rsid w:val="008D3022"/>
    <w:rsid w:val="008D30C2"/>
    <w:rsid w:val="008D337F"/>
    <w:rsid w:val="008D3893"/>
    <w:rsid w:val="008D766D"/>
    <w:rsid w:val="008E0081"/>
    <w:rsid w:val="008E039B"/>
    <w:rsid w:val="008E0463"/>
    <w:rsid w:val="008E1787"/>
    <w:rsid w:val="008E1D40"/>
    <w:rsid w:val="008E27BF"/>
    <w:rsid w:val="008E3141"/>
    <w:rsid w:val="008E4F94"/>
    <w:rsid w:val="008E560E"/>
    <w:rsid w:val="008E5721"/>
    <w:rsid w:val="008E62E3"/>
    <w:rsid w:val="008E681C"/>
    <w:rsid w:val="008E7D27"/>
    <w:rsid w:val="008F28CF"/>
    <w:rsid w:val="008F3DD1"/>
    <w:rsid w:val="008F4474"/>
    <w:rsid w:val="008F570C"/>
    <w:rsid w:val="008F6383"/>
    <w:rsid w:val="008F7F4C"/>
    <w:rsid w:val="00900752"/>
    <w:rsid w:val="009020AD"/>
    <w:rsid w:val="009027D4"/>
    <w:rsid w:val="00902E4E"/>
    <w:rsid w:val="009030C6"/>
    <w:rsid w:val="00904B76"/>
    <w:rsid w:val="00905D60"/>
    <w:rsid w:val="0090629E"/>
    <w:rsid w:val="00906438"/>
    <w:rsid w:val="009065FC"/>
    <w:rsid w:val="0090662B"/>
    <w:rsid w:val="0090750C"/>
    <w:rsid w:val="00910087"/>
    <w:rsid w:val="009148B3"/>
    <w:rsid w:val="00916EF8"/>
    <w:rsid w:val="00920D9D"/>
    <w:rsid w:val="00921856"/>
    <w:rsid w:val="009223E6"/>
    <w:rsid w:val="009254FF"/>
    <w:rsid w:val="00925ABA"/>
    <w:rsid w:val="00926E5F"/>
    <w:rsid w:val="0093060B"/>
    <w:rsid w:val="00930D7D"/>
    <w:rsid w:val="009314F4"/>
    <w:rsid w:val="0093361B"/>
    <w:rsid w:val="00936B40"/>
    <w:rsid w:val="00937279"/>
    <w:rsid w:val="00940D49"/>
    <w:rsid w:val="00941211"/>
    <w:rsid w:val="00941EE2"/>
    <w:rsid w:val="00942746"/>
    <w:rsid w:val="00943811"/>
    <w:rsid w:val="0094389C"/>
    <w:rsid w:val="00943B9B"/>
    <w:rsid w:val="00945290"/>
    <w:rsid w:val="009456F0"/>
    <w:rsid w:val="00946DB8"/>
    <w:rsid w:val="00950928"/>
    <w:rsid w:val="009514CF"/>
    <w:rsid w:val="009521C3"/>
    <w:rsid w:val="00952A5A"/>
    <w:rsid w:val="00954ED6"/>
    <w:rsid w:val="009550A1"/>
    <w:rsid w:val="00955153"/>
    <w:rsid w:val="0095566E"/>
    <w:rsid w:val="00957698"/>
    <w:rsid w:val="00957845"/>
    <w:rsid w:val="00957B09"/>
    <w:rsid w:val="009603B6"/>
    <w:rsid w:val="00960631"/>
    <w:rsid w:val="00960AD6"/>
    <w:rsid w:val="00961C04"/>
    <w:rsid w:val="009628B5"/>
    <w:rsid w:val="00963428"/>
    <w:rsid w:val="00963C3B"/>
    <w:rsid w:val="00965180"/>
    <w:rsid w:val="00965EED"/>
    <w:rsid w:val="009664F7"/>
    <w:rsid w:val="009665D6"/>
    <w:rsid w:val="00966E78"/>
    <w:rsid w:val="0096764B"/>
    <w:rsid w:val="00967BED"/>
    <w:rsid w:val="00970804"/>
    <w:rsid w:val="00970813"/>
    <w:rsid w:val="00971EF5"/>
    <w:rsid w:val="00973DF5"/>
    <w:rsid w:val="009741BC"/>
    <w:rsid w:val="00974303"/>
    <w:rsid w:val="009744FC"/>
    <w:rsid w:val="00975252"/>
    <w:rsid w:val="0097562F"/>
    <w:rsid w:val="00975776"/>
    <w:rsid w:val="0097784A"/>
    <w:rsid w:val="00977C42"/>
    <w:rsid w:val="00983A33"/>
    <w:rsid w:val="00983F68"/>
    <w:rsid w:val="009844F2"/>
    <w:rsid w:val="00985579"/>
    <w:rsid w:val="00985958"/>
    <w:rsid w:val="00987F57"/>
    <w:rsid w:val="009903F9"/>
    <w:rsid w:val="009914D7"/>
    <w:rsid w:val="009915E0"/>
    <w:rsid w:val="00992DC3"/>
    <w:rsid w:val="00992DF3"/>
    <w:rsid w:val="00993313"/>
    <w:rsid w:val="00993AFB"/>
    <w:rsid w:val="0099438D"/>
    <w:rsid w:val="009944BB"/>
    <w:rsid w:val="00994CAC"/>
    <w:rsid w:val="00995551"/>
    <w:rsid w:val="0099664D"/>
    <w:rsid w:val="00996948"/>
    <w:rsid w:val="00997F4D"/>
    <w:rsid w:val="009A0471"/>
    <w:rsid w:val="009A18A0"/>
    <w:rsid w:val="009A1BC7"/>
    <w:rsid w:val="009A1C7C"/>
    <w:rsid w:val="009A1DCF"/>
    <w:rsid w:val="009A3919"/>
    <w:rsid w:val="009A3A10"/>
    <w:rsid w:val="009A40B1"/>
    <w:rsid w:val="009A59E1"/>
    <w:rsid w:val="009A6316"/>
    <w:rsid w:val="009A65FF"/>
    <w:rsid w:val="009A69CA"/>
    <w:rsid w:val="009A6E5D"/>
    <w:rsid w:val="009A75B2"/>
    <w:rsid w:val="009B14CF"/>
    <w:rsid w:val="009B2CE9"/>
    <w:rsid w:val="009B35E9"/>
    <w:rsid w:val="009B3A98"/>
    <w:rsid w:val="009B3BDA"/>
    <w:rsid w:val="009B5609"/>
    <w:rsid w:val="009B5729"/>
    <w:rsid w:val="009B6217"/>
    <w:rsid w:val="009B659E"/>
    <w:rsid w:val="009B666A"/>
    <w:rsid w:val="009B693D"/>
    <w:rsid w:val="009B6A09"/>
    <w:rsid w:val="009C07A3"/>
    <w:rsid w:val="009C09C0"/>
    <w:rsid w:val="009C0BDD"/>
    <w:rsid w:val="009C1777"/>
    <w:rsid w:val="009C3CDA"/>
    <w:rsid w:val="009C4230"/>
    <w:rsid w:val="009C6464"/>
    <w:rsid w:val="009C775A"/>
    <w:rsid w:val="009D13F7"/>
    <w:rsid w:val="009D14AF"/>
    <w:rsid w:val="009D1BF1"/>
    <w:rsid w:val="009D250A"/>
    <w:rsid w:val="009D2738"/>
    <w:rsid w:val="009D3153"/>
    <w:rsid w:val="009D3C80"/>
    <w:rsid w:val="009D466B"/>
    <w:rsid w:val="009D6335"/>
    <w:rsid w:val="009D6E5B"/>
    <w:rsid w:val="009D70C9"/>
    <w:rsid w:val="009D7457"/>
    <w:rsid w:val="009E1237"/>
    <w:rsid w:val="009E19A3"/>
    <w:rsid w:val="009E36A1"/>
    <w:rsid w:val="009E3ACE"/>
    <w:rsid w:val="009E419A"/>
    <w:rsid w:val="009E4A5F"/>
    <w:rsid w:val="009E6246"/>
    <w:rsid w:val="009E7F96"/>
    <w:rsid w:val="009F151D"/>
    <w:rsid w:val="009F33EE"/>
    <w:rsid w:val="009F3EDD"/>
    <w:rsid w:val="009F485E"/>
    <w:rsid w:val="009F48B2"/>
    <w:rsid w:val="009F4912"/>
    <w:rsid w:val="009F555C"/>
    <w:rsid w:val="009F5588"/>
    <w:rsid w:val="009F5B6B"/>
    <w:rsid w:val="009F6BFA"/>
    <w:rsid w:val="009F7305"/>
    <w:rsid w:val="00A0171F"/>
    <w:rsid w:val="00A01739"/>
    <w:rsid w:val="00A027DF"/>
    <w:rsid w:val="00A03024"/>
    <w:rsid w:val="00A03287"/>
    <w:rsid w:val="00A045A4"/>
    <w:rsid w:val="00A04ADD"/>
    <w:rsid w:val="00A10072"/>
    <w:rsid w:val="00A10DB2"/>
    <w:rsid w:val="00A11D35"/>
    <w:rsid w:val="00A134A8"/>
    <w:rsid w:val="00A13D50"/>
    <w:rsid w:val="00A15A65"/>
    <w:rsid w:val="00A15EE8"/>
    <w:rsid w:val="00A1674B"/>
    <w:rsid w:val="00A173D7"/>
    <w:rsid w:val="00A176BF"/>
    <w:rsid w:val="00A21BCF"/>
    <w:rsid w:val="00A223E3"/>
    <w:rsid w:val="00A22B00"/>
    <w:rsid w:val="00A23AB9"/>
    <w:rsid w:val="00A23D74"/>
    <w:rsid w:val="00A24172"/>
    <w:rsid w:val="00A2457C"/>
    <w:rsid w:val="00A245AF"/>
    <w:rsid w:val="00A25040"/>
    <w:rsid w:val="00A2742E"/>
    <w:rsid w:val="00A27A3B"/>
    <w:rsid w:val="00A301C2"/>
    <w:rsid w:val="00A32D64"/>
    <w:rsid w:val="00A32F85"/>
    <w:rsid w:val="00A33B43"/>
    <w:rsid w:val="00A34725"/>
    <w:rsid w:val="00A350A6"/>
    <w:rsid w:val="00A3686A"/>
    <w:rsid w:val="00A433CF"/>
    <w:rsid w:val="00A43B52"/>
    <w:rsid w:val="00A43E8B"/>
    <w:rsid w:val="00A46545"/>
    <w:rsid w:val="00A46FE7"/>
    <w:rsid w:val="00A47937"/>
    <w:rsid w:val="00A50584"/>
    <w:rsid w:val="00A51F41"/>
    <w:rsid w:val="00A527FA"/>
    <w:rsid w:val="00A53A37"/>
    <w:rsid w:val="00A54963"/>
    <w:rsid w:val="00A5690D"/>
    <w:rsid w:val="00A56FED"/>
    <w:rsid w:val="00A57E00"/>
    <w:rsid w:val="00A60F0F"/>
    <w:rsid w:val="00A611D2"/>
    <w:rsid w:val="00A626ED"/>
    <w:rsid w:val="00A655E7"/>
    <w:rsid w:val="00A65776"/>
    <w:rsid w:val="00A65F3F"/>
    <w:rsid w:val="00A665D1"/>
    <w:rsid w:val="00A6724B"/>
    <w:rsid w:val="00A70C1C"/>
    <w:rsid w:val="00A70F12"/>
    <w:rsid w:val="00A71391"/>
    <w:rsid w:val="00A71586"/>
    <w:rsid w:val="00A722BC"/>
    <w:rsid w:val="00A72A01"/>
    <w:rsid w:val="00A72E20"/>
    <w:rsid w:val="00A73138"/>
    <w:rsid w:val="00A7336A"/>
    <w:rsid w:val="00A739EB"/>
    <w:rsid w:val="00A74E42"/>
    <w:rsid w:val="00A74EBB"/>
    <w:rsid w:val="00A750DF"/>
    <w:rsid w:val="00A76C5B"/>
    <w:rsid w:val="00A77163"/>
    <w:rsid w:val="00A77A01"/>
    <w:rsid w:val="00A80504"/>
    <w:rsid w:val="00A81182"/>
    <w:rsid w:val="00A81C6A"/>
    <w:rsid w:val="00A81F0F"/>
    <w:rsid w:val="00A837BE"/>
    <w:rsid w:val="00A83A8D"/>
    <w:rsid w:val="00A83E52"/>
    <w:rsid w:val="00A84076"/>
    <w:rsid w:val="00A8432F"/>
    <w:rsid w:val="00A84CE9"/>
    <w:rsid w:val="00A85429"/>
    <w:rsid w:val="00A85539"/>
    <w:rsid w:val="00A859B0"/>
    <w:rsid w:val="00A87FC6"/>
    <w:rsid w:val="00A92608"/>
    <w:rsid w:val="00A92B39"/>
    <w:rsid w:val="00A93B74"/>
    <w:rsid w:val="00A93DD8"/>
    <w:rsid w:val="00A94E1D"/>
    <w:rsid w:val="00A95088"/>
    <w:rsid w:val="00A950D0"/>
    <w:rsid w:val="00A95617"/>
    <w:rsid w:val="00A95E75"/>
    <w:rsid w:val="00A96107"/>
    <w:rsid w:val="00A96823"/>
    <w:rsid w:val="00A9691F"/>
    <w:rsid w:val="00A97359"/>
    <w:rsid w:val="00A976ED"/>
    <w:rsid w:val="00AA0642"/>
    <w:rsid w:val="00AA0699"/>
    <w:rsid w:val="00AA15F8"/>
    <w:rsid w:val="00AA1E4B"/>
    <w:rsid w:val="00AA20E1"/>
    <w:rsid w:val="00AA2120"/>
    <w:rsid w:val="00AA460C"/>
    <w:rsid w:val="00AA4CF4"/>
    <w:rsid w:val="00AA4DC4"/>
    <w:rsid w:val="00AA517E"/>
    <w:rsid w:val="00AA5CA5"/>
    <w:rsid w:val="00AA5E97"/>
    <w:rsid w:val="00AA6768"/>
    <w:rsid w:val="00AA7278"/>
    <w:rsid w:val="00AA7C9D"/>
    <w:rsid w:val="00AB2B25"/>
    <w:rsid w:val="00AB31BA"/>
    <w:rsid w:val="00AB5154"/>
    <w:rsid w:val="00AB53DA"/>
    <w:rsid w:val="00AB625D"/>
    <w:rsid w:val="00AB6C50"/>
    <w:rsid w:val="00AC27B5"/>
    <w:rsid w:val="00AC32E9"/>
    <w:rsid w:val="00AC53F9"/>
    <w:rsid w:val="00AD1227"/>
    <w:rsid w:val="00AD1DC7"/>
    <w:rsid w:val="00AD2E85"/>
    <w:rsid w:val="00AD3212"/>
    <w:rsid w:val="00AD438C"/>
    <w:rsid w:val="00AD4ACA"/>
    <w:rsid w:val="00AD59DE"/>
    <w:rsid w:val="00AD620F"/>
    <w:rsid w:val="00AD6490"/>
    <w:rsid w:val="00AD6FC4"/>
    <w:rsid w:val="00AE0252"/>
    <w:rsid w:val="00AE0341"/>
    <w:rsid w:val="00AE1DD3"/>
    <w:rsid w:val="00AE39AD"/>
    <w:rsid w:val="00AE3C66"/>
    <w:rsid w:val="00AE3F2F"/>
    <w:rsid w:val="00AE3F6E"/>
    <w:rsid w:val="00AE5286"/>
    <w:rsid w:val="00AE5588"/>
    <w:rsid w:val="00AE572B"/>
    <w:rsid w:val="00AE6E85"/>
    <w:rsid w:val="00AF0842"/>
    <w:rsid w:val="00AF0BA9"/>
    <w:rsid w:val="00AF0C59"/>
    <w:rsid w:val="00AF1056"/>
    <w:rsid w:val="00AF20FC"/>
    <w:rsid w:val="00AF25DD"/>
    <w:rsid w:val="00AF2CAC"/>
    <w:rsid w:val="00AF2EC0"/>
    <w:rsid w:val="00AF325B"/>
    <w:rsid w:val="00AF332B"/>
    <w:rsid w:val="00AF3ED3"/>
    <w:rsid w:val="00AF4672"/>
    <w:rsid w:val="00AF5A9B"/>
    <w:rsid w:val="00AF63F2"/>
    <w:rsid w:val="00AF64A1"/>
    <w:rsid w:val="00AF6562"/>
    <w:rsid w:val="00AF66AC"/>
    <w:rsid w:val="00AF6C65"/>
    <w:rsid w:val="00AF7D02"/>
    <w:rsid w:val="00AF7E18"/>
    <w:rsid w:val="00AF7FFD"/>
    <w:rsid w:val="00B04763"/>
    <w:rsid w:val="00B04EAC"/>
    <w:rsid w:val="00B04EFF"/>
    <w:rsid w:val="00B05193"/>
    <w:rsid w:val="00B05363"/>
    <w:rsid w:val="00B05713"/>
    <w:rsid w:val="00B05F48"/>
    <w:rsid w:val="00B06FCE"/>
    <w:rsid w:val="00B1007D"/>
    <w:rsid w:val="00B1048E"/>
    <w:rsid w:val="00B11F43"/>
    <w:rsid w:val="00B12739"/>
    <w:rsid w:val="00B12D9E"/>
    <w:rsid w:val="00B13EC4"/>
    <w:rsid w:val="00B16C4F"/>
    <w:rsid w:val="00B16CC1"/>
    <w:rsid w:val="00B17761"/>
    <w:rsid w:val="00B17F7C"/>
    <w:rsid w:val="00B20A09"/>
    <w:rsid w:val="00B20A2E"/>
    <w:rsid w:val="00B21EF3"/>
    <w:rsid w:val="00B2250D"/>
    <w:rsid w:val="00B22853"/>
    <w:rsid w:val="00B22960"/>
    <w:rsid w:val="00B22DE8"/>
    <w:rsid w:val="00B23264"/>
    <w:rsid w:val="00B23E7A"/>
    <w:rsid w:val="00B25E97"/>
    <w:rsid w:val="00B25F40"/>
    <w:rsid w:val="00B265EC"/>
    <w:rsid w:val="00B266AB"/>
    <w:rsid w:val="00B26BFC"/>
    <w:rsid w:val="00B26D51"/>
    <w:rsid w:val="00B26FB5"/>
    <w:rsid w:val="00B2758D"/>
    <w:rsid w:val="00B3098A"/>
    <w:rsid w:val="00B331C8"/>
    <w:rsid w:val="00B33CA3"/>
    <w:rsid w:val="00B35D0F"/>
    <w:rsid w:val="00B408FC"/>
    <w:rsid w:val="00B40AA2"/>
    <w:rsid w:val="00B40C2D"/>
    <w:rsid w:val="00B40E30"/>
    <w:rsid w:val="00B41422"/>
    <w:rsid w:val="00B4193C"/>
    <w:rsid w:val="00B42BC1"/>
    <w:rsid w:val="00B4403D"/>
    <w:rsid w:val="00B45839"/>
    <w:rsid w:val="00B45A03"/>
    <w:rsid w:val="00B46D0B"/>
    <w:rsid w:val="00B4757B"/>
    <w:rsid w:val="00B47973"/>
    <w:rsid w:val="00B50CB2"/>
    <w:rsid w:val="00B50F3F"/>
    <w:rsid w:val="00B52C9D"/>
    <w:rsid w:val="00B53296"/>
    <w:rsid w:val="00B54BA1"/>
    <w:rsid w:val="00B55477"/>
    <w:rsid w:val="00B55562"/>
    <w:rsid w:val="00B55C1A"/>
    <w:rsid w:val="00B57336"/>
    <w:rsid w:val="00B604C9"/>
    <w:rsid w:val="00B60682"/>
    <w:rsid w:val="00B6281E"/>
    <w:rsid w:val="00B62D89"/>
    <w:rsid w:val="00B63AF3"/>
    <w:rsid w:val="00B64434"/>
    <w:rsid w:val="00B65784"/>
    <w:rsid w:val="00B65B6A"/>
    <w:rsid w:val="00B6619A"/>
    <w:rsid w:val="00B6747D"/>
    <w:rsid w:val="00B67E53"/>
    <w:rsid w:val="00B70458"/>
    <w:rsid w:val="00B70F34"/>
    <w:rsid w:val="00B71490"/>
    <w:rsid w:val="00B72BE0"/>
    <w:rsid w:val="00B73A7F"/>
    <w:rsid w:val="00B740D5"/>
    <w:rsid w:val="00B7431B"/>
    <w:rsid w:val="00B751E9"/>
    <w:rsid w:val="00B773EB"/>
    <w:rsid w:val="00B8020F"/>
    <w:rsid w:val="00B806ED"/>
    <w:rsid w:val="00B80B78"/>
    <w:rsid w:val="00B8104E"/>
    <w:rsid w:val="00B81AFF"/>
    <w:rsid w:val="00B83D69"/>
    <w:rsid w:val="00B83D9F"/>
    <w:rsid w:val="00B84540"/>
    <w:rsid w:val="00B84EE1"/>
    <w:rsid w:val="00B85818"/>
    <w:rsid w:val="00B8706F"/>
    <w:rsid w:val="00B902F4"/>
    <w:rsid w:val="00B90A2C"/>
    <w:rsid w:val="00B91401"/>
    <w:rsid w:val="00B91604"/>
    <w:rsid w:val="00B91FD4"/>
    <w:rsid w:val="00B9200E"/>
    <w:rsid w:val="00B9233A"/>
    <w:rsid w:val="00B94684"/>
    <w:rsid w:val="00B94E8F"/>
    <w:rsid w:val="00B96347"/>
    <w:rsid w:val="00B96653"/>
    <w:rsid w:val="00B96F04"/>
    <w:rsid w:val="00B974D4"/>
    <w:rsid w:val="00B975AA"/>
    <w:rsid w:val="00B979D7"/>
    <w:rsid w:val="00BA0433"/>
    <w:rsid w:val="00BA1003"/>
    <w:rsid w:val="00BA10F0"/>
    <w:rsid w:val="00BA18A1"/>
    <w:rsid w:val="00BA2CA8"/>
    <w:rsid w:val="00BA3662"/>
    <w:rsid w:val="00BA3928"/>
    <w:rsid w:val="00BA3C5F"/>
    <w:rsid w:val="00BA4044"/>
    <w:rsid w:val="00BA47D8"/>
    <w:rsid w:val="00BA4801"/>
    <w:rsid w:val="00BA5B80"/>
    <w:rsid w:val="00BA738A"/>
    <w:rsid w:val="00BA7ADF"/>
    <w:rsid w:val="00BB006D"/>
    <w:rsid w:val="00BB0364"/>
    <w:rsid w:val="00BB0371"/>
    <w:rsid w:val="00BB0418"/>
    <w:rsid w:val="00BB1B23"/>
    <w:rsid w:val="00BB1E44"/>
    <w:rsid w:val="00BB3088"/>
    <w:rsid w:val="00BB5B82"/>
    <w:rsid w:val="00BB6A07"/>
    <w:rsid w:val="00BB6BEA"/>
    <w:rsid w:val="00BB73CE"/>
    <w:rsid w:val="00BC08B9"/>
    <w:rsid w:val="00BC1896"/>
    <w:rsid w:val="00BC19D5"/>
    <w:rsid w:val="00BC1F85"/>
    <w:rsid w:val="00BC31E1"/>
    <w:rsid w:val="00BC3B6F"/>
    <w:rsid w:val="00BC3BA2"/>
    <w:rsid w:val="00BC5C01"/>
    <w:rsid w:val="00BC6440"/>
    <w:rsid w:val="00BC71CC"/>
    <w:rsid w:val="00BC71D5"/>
    <w:rsid w:val="00BD364F"/>
    <w:rsid w:val="00BD3DED"/>
    <w:rsid w:val="00BD4247"/>
    <w:rsid w:val="00BD4750"/>
    <w:rsid w:val="00BD4976"/>
    <w:rsid w:val="00BD6724"/>
    <w:rsid w:val="00BD69CE"/>
    <w:rsid w:val="00BD6C0C"/>
    <w:rsid w:val="00BD6C15"/>
    <w:rsid w:val="00BD6D17"/>
    <w:rsid w:val="00BD6DA2"/>
    <w:rsid w:val="00BD7058"/>
    <w:rsid w:val="00BD71EA"/>
    <w:rsid w:val="00BE1035"/>
    <w:rsid w:val="00BE141B"/>
    <w:rsid w:val="00BE18AC"/>
    <w:rsid w:val="00BE1CD3"/>
    <w:rsid w:val="00BE1F68"/>
    <w:rsid w:val="00BE3057"/>
    <w:rsid w:val="00BE4805"/>
    <w:rsid w:val="00BE5001"/>
    <w:rsid w:val="00BE56CD"/>
    <w:rsid w:val="00BE62CC"/>
    <w:rsid w:val="00BE6C2E"/>
    <w:rsid w:val="00BE6F66"/>
    <w:rsid w:val="00BE7127"/>
    <w:rsid w:val="00BF01AD"/>
    <w:rsid w:val="00BF1493"/>
    <w:rsid w:val="00BF1508"/>
    <w:rsid w:val="00BF17A7"/>
    <w:rsid w:val="00BF1CF1"/>
    <w:rsid w:val="00BF257E"/>
    <w:rsid w:val="00BF2982"/>
    <w:rsid w:val="00BF2AE5"/>
    <w:rsid w:val="00BF30F8"/>
    <w:rsid w:val="00BF5ADF"/>
    <w:rsid w:val="00BF637A"/>
    <w:rsid w:val="00C00950"/>
    <w:rsid w:val="00C00DCC"/>
    <w:rsid w:val="00C02F32"/>
    <w:rsid w:val="00C040E8"/>
    <w:rsid w:val="00C10FCD"/>
    <w:rsid w:val="00C11512"/>
    <w:rsid w:val="00C14623"/>
    <w:rsid w:val="00C1464C"/>
    <w:rsid w:val="00C15716"/>
    <w:rsid w:val="00C1585E"/>
    <w:rsid w:val="00C1595B"/>
    <w:rsid w:val="00C169CE"/>
    <w:rsid w:val="00C20226"/>
    <w:rsid w:val="00C206A0"/>
    <w:rsid w:val="00C21F50"/>
    <w:rsid w:val="00C22A2F"/>
    <w:rsid w:val="00C22D8F"/>
    <w:rsid w:val="00C23D49"/>
    <w:rsid w:val="00C256F9"/>
    <w:rsid w:val="00C26DFA"/>
    <w:rsid w:val="00C27C59"/>
    <w:rsid w:val="00C30114"/>
    <w:rsid w:val="00C308F0"/>
    <w:rsid w:val="00C328CF"/>
    <w:rsid w:val="00C34AEA"/>
    <w:rsid w:val="00C35613"/>
    <w:rsid w:val="00C36398"/>
    <w:rsid w:val="00C36B9C"/>
    <w:rsid w:val="00C40246"/>
    <w:rsid w:val="00C40C93"/>
    <w:rsid w:val="00C411B2"/>
    <w:rsid w:val="00C427A8"/>
    <w:rsid w:val="00C43719"/>
    <w:rsid w:val="00C44F2C"/>
    <w:rsid w:val="00C45908"/>
    <w:rsid w:val="00C45F4E"/>
    <w:rsid w:val="00C47EE2"/>
    <w:rsid w:val="00C50857"/>
    <w:rsid w:val="00C50A08"/>
    <w:rsid w:val="00C51198"/>
    <w:rsid w:val="00C5262B"/>
    <w:rsid w:val="00C53DED"/>
    <w:rsid w:val="00C549E0"/>
    <w:rsid w:val="00C54AC9"/>
    <w:rsid w:val="00C55C81"/>
    <w:rsid w:val="00C55F89"/>
    <w:rsid w:val="00C575AD"/>
    <w:rsid w:val="00C6287B"/>
    <w:rsid w:val="00C63673"/>
    <w:rsid w:val="00C64C18"/>
    <w:rsid w:val="00C64E4B"/>
    <w:rsid w:val="00C674F1"/>
    <w:rsid w:val="00C67ADD"/>
    <w:rsid w:val="00C721C7"/>
    <w:rsid w:val="00C73F22"/>
    <w:rsid w:val="00C75DD3"/>
    <w:rsid w:val="00C77221"/>
    <w:rsid w:val="00C775A3"/>
    <w:rsid w:val="00C8115C"/>
    <w:rsid w:val="00C81FEF"/>
    <w:rsid w:val="00C82BBC"/>
    <w:rsid w:val="00C82FCD"/>
    <w:rsid w:val="00C8372A"/>
    <w:rsid w:val="00C84629"/>
    <w:rsid w:val="00C848E2"/>
    <w:rsid w:val="00C84E23"/>
    <w:rsid w:val="00C85277"/>
    <w:rsid w:val="00C85774"/>
    <w:rsid w:val="00C86981"/>
    <w:rsid w:val="00C8700F"/>
    <w:rsid w:val="00C87C06"/>
    <w:rsid w:val="00C87C28"/>
    <w:rsid w:val="00C90EF3"/>
    <w:rsid w:val="00C910A6"/>
    <w:rsid w:val="00C916D9"/>
    <w:rsid w:val="00C91A48"/>
    <w:rsid w:val="00C9262D"/>
    <w:rsid w:val="00C92635"/>
    <w:rsid w:val="00C92BAF"/>
    <w:rsid w:val="00C92E27"/>
    <w:rsid w:val="00C92F86"/>
    <w:rsid w:val="00C93BE9"/>
    <w:rsid w:val="00C93DA6"/>
    <w:rsid w:val="00C93E4D"/>
    <w:rsid w:val="00C959BB"/>
    <w:rsid w:val="00C96A13"/>
    <w:rsid w:val="00CA0B72"/>
    <w:rsid w:val="00CA0C1D"/>
    <w:rsid w:val="00CA1657"/>
    <w:rsid w:val="00CA1D78"/>
    <w:rsid w:val="00CA1E04"/>
    <w:rsid w:val="00CA3E8E"/>
    <w:rsid w:val="00CA3F94"/>
    <w:rsid w:val="00CA6388"/>
    <w:rsid w:val="00CB0783"/>
    <w:rsid w:val="00CB179F"/>
    <w:rsid w:val="00CB1856"/>
    <w:rsid w:val="00CB3608"/>
    <w:rsid w:val="00CB4656"/>
    <w:rsid w:val="00CB4A24"/>
    <w:rsid w:val="00CB4DED"/>
    <w:rsid w:val="00CB598D"/>
    <w:rsid w:val="00CB7444"/>
    <w:rsid w:val="00CB75F6"/>
    <w:rsid w:val="00CB7C12"/>
    <w:rsid w:val="00CC0155"/>
    <w:rsid w:val="00CC1BC6"/>
    <w:rsid w:val="00CC240E"/>
    <w:rsid w:val="00CC25B1"/>
    <w:rsid w:val="00CC39DE"/>
    <w:rsid w:val="00CC4285"/>
    <w:rsid w:val="00CC4DEA"/>
    <w:rsid w:val="00CC5BFC"/>
    <w:rsid w:val="00CD005C"/>
    <w:rsid w:val="00CD1575"/>
    <w:rsid w:val="00CD273A"/>
    <w:rsid w:val="00CD35FA"/>
    <w:rsid w:val="00CD3734"/>
    <w:rsid w:val="00CD44A3"/>
    <w:rsid w:val="00CD4674"/>
    <w:rsid w:val="00CE16FA"/>
    <w:rsid w:val="00CE183A"/>
    <w:rsid w:val="00CE3214"/>
    <w:rsid w:val="00CE321A"/>
    <w:rsid w:val="00CE3452"/>
    <w:rsid w:val="00CE39A8"/>
    <w:rsid w:val="00CE3E4D"/>
    <w:rsid w:val="00CE4FFF"/>
    <w:rsid w:val="00CE5002"/>
    <w:rsid w:val="00CE520D"/>
    <w:rsid w:val="00CE5B7C"/>
    <w:rsid w:val="00CE61E3"/>
    <w:rsid w:val="00CE63E3"/>
    <w:rsid w:val="00CE70F7"/>
    <w:rsid w:val="00CE789F"/>
    <w:rsid w:val="00CF014A"/>
    <w:rsid w:val="00CF09A4"/>
    <w:rsid w:val="00CF13E5"/>
    <w:rsid w:val="00CF26D5"/>
    <w:rsid w:val="00CF32B4"/>
    <w:rsid w:val="00CF4701"/>
    <w:rsid w:val="00CF64B8"/>
    <w:rsid w:val="00CF6665"/>
    <w:rsid w:val="00CF6871"/>
    <w:rsid w:val="00D00310"/>
    <w:rsid w:val="00D00371"/>
    <w:rsid w:val="00D02CCD"/>
    <w:rsid w:val="00D02E58"/>
    <w:rsid w:val="00D0346F"/>
    <w:rsid w:val="00D03774"/>
    <w:rsid w:val="00D05326"/>
    <w:rsid w:val="00D054DD"/>
    <w:rsid w:val="00D079E7"/>
    <w:rsid w:val="00D10062"/>
    <w:rsid w:val="00D11068"/>
    <w:rsid w:val="00D12C3F"/>
    <w:rsid w:val="00D147B7"/>
    <w:rsid w:val="00D14818"/>
    <w:rsid w:val="00D1556A"/>
    <w:rsid w:val="00D15BA7"/>
    <w:rsid w:val="00D20671"/>
    <w:rsid w:val="00D20B95"/>
    <w:rsid w:val="00D22C8C"/>
    <w:rsid w:val="00D23D3C"/>
    <w:rsid w:val="00D2498C"/>
    <w:rsid w:val="00D25A11"/>
    <w:rsid w:val="00D264BC"/>
    <w:rsid w:val="00D26D06"/>
    <w:rsid w:val="00D271CB"/>
    <w:rsid w:val="00D279D6"/>
    <w:rsid w:val="00D3057A"/>
    <w:rsid w:val="00D306F5"/>
    <w:rsid w:val="00D30F48"/>
    <w:rsid w:val="00D31902"/>
    <w:rsid w:val="00D31BB8"/>
    <w:rsid w:val="00D336E2"/>
    <w:rsid w:val="00D33A0B"/>
    <w:rsid w:val="00D34436"/>
    <w:rsid w:val="00D345B7"/>
    <w:rsid w:val="00D345C2"/>
    <w:rsid w:val="00D34A8E"/>
    <w:rsid w:val="00D36BAD"/>
    <w:rsid w:val="00D37B86"/>
    <w:rsid w:val="00D37CF5"/>
    <w:rsid w:val="00D40E37"/>
    <w:rsid w:val="00D41592"/>
    <w:rsid w:val="00D418E0"/>
    <w:rsid w:val="00D41EB6"/>
    <w:rsid w:val="00D428F5"/>
    <w:rsid w:val="00D42BDC"/>
    <w:rsid w:val="00D43289"/>
    <w:rsid w:val="00D43378"/>
    <w:rsid w:val="00D44350"/>
    <w:rsid w:val="00D4662E"/>
    <w:rsid w:val="00D47235"/>
    <w:rsid w:val="00D47378"/>
    <w:rsid w:val="00D4797B"/>
    <w:rsid w:val="00D506C8"/>
    <w:rsid w:val="00D52679"/>
    <w:rsid w:val="00D53A1F"/>
    <w:rsid w:val="00D53A79"/>
    <w:rsid w:val="00D541C3"/>
    <w:rsid w:val="00D550BE"/>
    <w:rsid w:val="00D557D6"/>
    <w:rsid w:val="00D56A6D"/>
    <w:rsid w:val="00D56FA1"/>
    <w:rsid w:val="00D57074"/>
    <w:rsid w:val="00D57C06"/>
    <w:rsid w:val="00D615C6"/>
    <w:rsid w:val="00D61833"/>
    <w:rsid w:val="00D61B6F"/>
    <w:rsid w:val="00D62C9B"/>
    <w:rsid w:val="00D64172"/>
    <w:rsid w:val="00D64395"/>
    <w:rsid w:val="00D646C7"/>
    <w:rsid w:val="00D653A5"/>
    <w:rsid w:val="00D70336"/>
    <w:rsid w:val="00D70696"/>
    <w:rsid w:val="00D72E01"/>
    <w:rsid w:val="00D72F39"/>
    <w:rsid w:val="00D73A3C"/>
    <w:rsid w:val="00D73D3D"/>
    <w:rsid w:val="00D76C42"/>
    <w:rsid w:val="00D76F32"/>
    <w:rsid w:val="00D770A4"/>
    <w:rsid w:val="00D779E1"/>
    <w:rsid w:val="00D817C7"/>
    <w:rsid w:val="00D82A0D"/>
    <w:rsid w:val="00D82B4D"/>
    <w:rsid w:val="00D831AB"/>
    <w:rsid w:val="00D83BD9"/>
    <w:rsid w:val="00D83F22"/>
    <w:rsid w:val="00D83FAC"/>
    <w:rsid w:val="00D85E13"/>
    <w:rsid w:val="00D87909"/>
    <w:rsid w:val="00D90F15"/>
    <w:rsid w:val="00D91017"/>
    <w:rsid w:val="00D92997"/>
    <w:rsid w:val="00D92B6A"/>
    <w:rsid w:val="00D93C0C"/>
    <w:rsid w:val="00D9536B"/>
    <w:rsid w:val="00D95743"/>
    <w:rsid w:val="00D95A0F"/>
    <w:rsid w:val="00D97864"/>
    <w:rsid w:val="00D97922"/>
    <w:rsid w:val="00DA028A"/>
    <w:rsid w:val="00DA07D1"/>
    <w:rsid w:val="00DA09F4"/>
    <w:rsid w:val="00DA0A86"/>
    <w:rsid w:val="00DA1A14"/>
    <w:rsid w:val="00DA38AA"/>
    <w:rsid w:val="00DA4669"/>
    <w:rsid w:val="00DA47D9"/>
    <w:rsid w:val="00DA5C2B"/>
    <w:rsid w:val="00DA67D5"/>
    <w:rsid w:val="00DA7A35"/>
    <w:rsid w:val="00DA7A97"/>
    <w:rsid w:val="00DB15CD"/>
    <w:rsid w:val="00DB185E"/>
    <w:rsid w:val="00DB18A6"/>
    <w:rsid w:val="00DB195D"/>
    <w:rsid w:val="00DB1EBA"/>
    <w:rsid w:val="00DB20D1"/>
    <w:rsid w:val="00DB27DB"/>
    <w:rsid w:val="00DB376C"/>
    <w:rsid w:val="00DB4C52"/>
    <w:rsid w:val="00DB4D08"/>
    <w:rsid w:val="00DB4EA3"/>
    <w:rsid w:val="00DB5442"/>
    <w:rsid w:val="00DB7D76"/>
    <w:rsid w:val="00DC1236"/>
    <w:rsid w:val="00DC26E9"/>
    <w:rsid w:val="00DC27AC"/>
    <w:rsid w:val="00DC2B2F"/>
    <w:rsid w:val="00DC2B61"/>
    <w:rsid w:val="00DC2E0A"/>
    <w:rsid w:val="00DC2E38"/>
    <w:rsid w:val="00DC2E76"/>
    <w:rsid w:val="00DC46C7"/>
    <w:rsid w:val="00DC4B3A"/>
    <w:rsid w:val="00DC6387"/>
    <w:rsid w:val="00DC7B7F"/>
    <w:rsid w:val="00DD038E"/>
    <w:rsid w:val="00DD06E5"/>
    <w:rsid w:val="00DD0C38"/>
    <w:rsid w:val="00DD0CE1"/>
    <w:rsid w:val="00DD14DC"/>
    <w:rsid w:val="00DD17C5"/>
    <w:rsid w:val="00DD3387"/>
    <w:rsid w:val="00DD4ADB"/>
    <w:rsid w:val="00DD50AC"/>
    <w:rsid w:val="00DD544D"/>
    <w:rsid w:val="00DD66DE"/>
    <w:rsid w:val="00DD6D77"/>
    <w:rsid w:val="00DD6E87"/>
    <w:rsid w:val="00DD7C72"/>
    <w:rsid w:val="00DE102F"/>
    <w:rsid w:val="00DE1B12"/>
    <w:rsid w:val="00DE1E2B"/>
    <w:rsid w:val="00DE2155"/>
    <w:rsid w:val="00DE2B0E"/>
    <w:rsid w:val="00DE3DD9"/>
    <w:rsid w:val="00DE5083"/>
    <w:rsid w:val="00DE543B"/>
    <w:rsid w:val="00DE6275"/>
    <w:rsid w:val="00DE6408"/>
    <w:rsid w:val="00DE6583"/>
    <w:rsid w:val="00DE69A6"/>
    <w:rsid w:val="00DF0DFB"/>
    <w:rsid w:val="00DF171F"/>
    <w:rsid w:val="00DF2300"/>
    <w:rsid w:val="00DF24F0"/>
    <w:rsid w:val="00DF2F7A"/>
    <w:rsid w:val="00DF31DB"/>
    <w:rsid w:val="00DF350C"/>
    <w:rsid w:val="00DF44B9"/>
    <w:rsid w:val="00DF4E13"/>
    <w:rsid w:val="00DF5195"/>
    <w:rsid w:val="00DF52D5"/>
    <w:rsid w:val="00DF638B"/>
    <w:rsid w:val="00DF66EF"/>
    <w:rsid w:val="00DF7A90"/>
    <w:rsid w:val="00E016E0"/>
    <w:rsid w:val="00E01E8D"/>
    <w:rsid w:val="00E028EB"/>
    <w:rsid w:val="00E03654"/>
    <w:rsid w:val="00E0482A"/>
    <w:rsid w:val="00E051A1"/>
    <w:rsid w:val="00E056CD"/>
    <w:rsid w:val="00E05C43"/>
    <w:rsid w:val="00E0677E"/>
    <w:rsid w:val="00E06ED6"/>
    <w:rsid w:val="00E0744B"/>
    <w:rsid w:val="00E1021D"/>
    <w:rsid w:val="00E106DE"/>
    <w:rsid w:val="00E12CF2"/>
    <w:rsid w:val="00E135A4"/>
    <w:rsid w:val="00E14B2F"/>
    <w:rsid w:val="00E1633F"/>
    <w:rsid w:val="00E16B39"/>
    <w:rsid w:val="00E16D64"/>
    <w:rsid w:val="00E16F57"/>
    <w:rsid w:val="00E178DF"/>
    <w:rsid w:val="00E2083D"/>
    <w:rsid w:val="00E20E74"/>
    <w:rsid w:val="00E21391"/>
    <w:rsid w:val="00E21724"/>
    <w:rsid w:val="00E21D35"/>
    <w:rsid w:val="00E228F6"/>
    <w:rsid w:val="00E22BDF"/>
    <w:rsid w:val="00E23EC8"/>
    <w:rsid w:val="00E2497D"/>
    <w:rsid w:val="00E25822"/>
    <w:rsid w:val="00E272A9"/>
    <w:rsid w:val="00E2790B"/>
    <w:rsid w:val="00E31AB9"/>
    <w:rsid w:val="00E32F34"/>
    <w:rsid w:val="00E3456F"/>
    <w:rsid w:val="00E348F4"/>
    <w:rsid w:val="00E34E5A"/>
    <w:rsid w:val="00E356C8"/>
    <w:rsid w:val="00E35FB3"/>
    <w:rsid w:val="00E36916"/>
    <w:rsid w:val="00E36A0A"/>
    <w:rsid w:val="00E37D6A"/>
    <w:rsid w:val="00E37E6B"/>
    <w:rsid w:val="00E37F59"/>
    <w:rsid w:val="00E40E5B"/>
    <w:rsid w:val="00E420F7"/>
    <w:rsid w:val="00E43437"/>
    <w:rsid w:val="00E44452"/>
    <w:rsid w:val="00E4491A"/>
    <w:rsid w:val="00E44DBB"/>
    <w:rsid w:val="00E45BF5"/>
    <w:rsid w:val="00E4604E"/>
    <w:rsid w:val="00E511A7"/>
    <w:rsid w:val="00E5137A"/>
    <w:rsid w:val="00E51989"/>
    <w:rsid w:val="00E524E5"/>
    <w:rsid w:val="00E55A08"/>
    <w:rsid w:val="00E57325"/>
    <w:rsid w:val="00E57A63"/>
    <w:rsid w:val="00E609FF"/>
    <w:rsid w:val="00E60C26"/>
    <w:rsid w:val="00E61188"/>
    <w:rsid w:val="00E61466"/>
    <w:rsid w:val="00E62DE4"/>
    <w:rsid w:val="00E64292"/>
    <w:rsid w:val="00E6448C"/>
    <w:rsid w:val="00E650FF"/>
    <w:rsid w:val="00E65552"/>
    <w:rsid w:val="00E65C8F"/>
    <w:rsid w:val="00E662F1"/>
    <w:rsid w:val="00E66B72"/>
    <w:rsid w:val="00E66E1E"/>
    <w:rsid w:val="00E67C07"/>
    <w:rsid w:val="00E72C8F"/>
    <w:rsid w:val="00E72F38"/>
    <w:rsid w:val="00E75764"/>
    <w:rsid w:val="00E75C64"/>
    <w:rsid w:val="00E76E4A"/>
    <w:rsid w:val="00E776BB"/>
    <w:rsid w:val="00E80574"/>
    <w:rsid w:val="00E805C6"/>
    <w:rsid w:val="00E82767"/>
    <w:rsid w:val="00E82D06"/>
    <w:rsid w:val="00E83551"/>
    <w:rsid w:val="00E84B5E"/>
    <w:rsid w:val="00E85471"/>
    <w:rsid w:val="00E865B1"/>
    <w:rsid w:val="00E86DA9"/>
    <w:rsid w:val="00E87796"/>
    <w:rsid w:val="00E87BB8"/>
    <w:rsid w:val="00E91243"/>
    <w:rsid w:val="00E91545"/>
    <w:rsid w:val="00E922B8"/>
    <w:rsid w:val="00E9283E"/>
    <w:rsid w:val="00E9309B"/>
    <w:rsid w:val="00E94007"/>
    <w:rsid w:val="00E942F5"/>
    <w:rsid w:val="00E94A6E"/>
    <w:rsid w:val="00E94A76"/>
    <w:rsid w:val="00E94AD5"/>
    <w:rsid w:val="00E95D5B"/>
    <w:rsid w:val="00E97834"/>
    <w:rsid w:val="00EA0DF7"/>
    <w:rsid w:val="00EA0F73"/>
    <w:rsid w:val="00EA182D"/>
    <w:rsid w:val="00EA3AC3"/>
    <w:rsid w:val="00EA57D4"/>
    <w:rsid w:val="00EA725C"/>
    <w:rsid w:val="00EA7753"/>
    <w:rsid w:val="00EB00BB"/>
    <w:rsid w:val="00EB3EC8"/>
    <w:rsid w:val="00EB421C"/>
    <w:rsid w:val="00EB5502"/>
    <w:rsid w:val="00EB5A75"/>
    <w:rsid w:val="00EB5CBA"/>
    <w:rsid w:val="00EB6064"/>
    <w:rsid w:val="00EB6B71"/>
    <w:rsid w:val="00EB73A7"/>
    <w:rsid w:val="00EC09BC"/>
    <w:rsid w:val="00EC1C30"/>
    <w:rsid w:val="00EC27D2"/>
    <w:rsid w:val="00EC3408"/>
    <w:rsid w:val="00EC37DC"/>
    <w:rsid w:val="00EC3EF4"/>
    <w:rsid w:val="00EC44B7"/>
    <w:rsid w:val="00EC4614"/>
    <w:rsid w:val="00EC4E3C"/>
    <w:rsid w:val="00EC4FEE"/>
    <w:rsid w:val="00EC57E7"/>
    <w:rsid w:val="00EC672B"/>
    <w:rsid w:val="00EC79D7"/>
    <w:rsid w:val="00ED07F1"/>
    <w:rsid w:val="00ED0B48"/>
    <w:rsid w:val="00ED2525"/>
    <w:rsid w:val="00ED281F"/>
    <w:rsid w:val="00ED2F48"/>
    <w:rsid w:val="00ED453C"/>
    <w:rsid w:val="00ED4A79"/>
    <w:rsid w:val="00ED661C"/>
    <w:rsid w:val="00ED6B00"/>
    <w:rsid w:val="00ED7744"/>
    <w:rsid w:val="00ED78B8"/>
    <w:rsid w:val="00EE0141"/>
    <w:rsid w:val="00EE12C1"/>
    <w:rsid w:val="00EE32F2"/>
    <w:rsid w:val="00EE3DDE"/>
    <w:rsid w:val="00EE4196"/>
    <w:rsid w:val="00EE4492"/>
    <w:rsid w:val="00EE53B7"/>
    <w:rsid w:val="00EE6810"/>
    <w:rsid w:val="00EE760D"/>
    <w:rsid w:val="00EF12D7"/>
    <w:rsid w:val="00EF1D30"/>
    <w:rsid w:val="00EF1FF2"/>
    <w:rsid w:val="00EF349D"/>
    <w:rsid w:val="00EF368A"/>
    <w:rsid w:val="00EF41E6"/>
    <w:rsid w:val="00EF4F08"/>
    <w:rsid w:val="00EF6A02"/>
    <w:rsid w:val="00EF7418"/>
    <w:rsid w:val="00F00240"/>
    <w:rsid w:val="00F002FB"/>
    <w:rsid w:val="00F00531"/>
    <w:rsid w:val="00F01096"/>
    <w:rsid w:val="00F02148"/>
    <w:rsid w:val="00F037E7"/>
    <w:rsid w:val="00F06554"/>
    <w:rsid w:val="00F10208"/>
    <w:rsid w:val="00F10EC9"/>
    <w:rsid w:val="00F1136C"/>
    <w:rsid w:val="00F12639"/>
    <w:rsid w:val="00F130DA"/>
    <w:rsid w:val="00F15A99"/>
    <w:rsid w:val="00F16900"/>
    <w:rsid w:val="00F16BEE"/>
    <w:rsid w:val="00F17DFF"/>
    <w:rsid w:val="00F17F27"/>
    <w:rsid w:val="00F17FE2"/>
    <w:rsid w:val="00F20196"/>
    <w:rsid w:val="00F221A3"/>
    <w:rsid w:val="00F23531"/>
    <w:rsid w:val="00F2364F"/>
    <w:rsid w:val="00F23F83"/>
    <w:rsid w:val="00F2621C"/>
    <w:rsid w:val="00F2707B"/>
    <w:rsid w:val="00F304DE"/>
    <w:rsid w:val="00F31644"/>
    <w:rsid w:val="00F318B8"/>
    <w:rsid w:val="00F31988"/>
    <w:rsid w:val="00F32413"/>
    <w:rsid w:val="00F33A6D"/>
    <w:rsid w:val="00F33C27"/>
    <w:rsid w:val="00F34296"/>
    <w:rsid w:val="00F34560"/>
    <w:rsid w:val="00F346EE"/>
    <w:rsid w:val="00F358C4"/>
    <w:rsid w:val="00F35F4E"/>
    <w:rsid w:val="00F372A1"/>
    <w:rsid w:val="00F37F5F"/>
    <w:rsid w:val="00F40383"/>
    <w:rsid w:val="00F40794"/>
    <w:rsid w:val="00F407CF"/>
    <w:rsid w:val="00F4177F"/>
    <w:rsid w:val="00F41C24"/>
    <w:rsid w:val="00F42D0B"/>
    <w:rsid w:val="00F42FDF"/>
    <w:rsid w:val="00F442C7"/>
    <w:rsid w:val="00F443E1"/>
    <w:rsid w:val="00F44734"/>
    <w:rsid w:val="00F44F89"/>
    <w:rsid w:val="00F45B36"/>
    <w:rsid w:val="00F479BD"/>
    <w:rsid w:val="00F50160"/>
    <w:rsid w:val="00F51530"/>
    <w:rsid w:val="00F516F2"/>
    <w:rsid w:val="00F51E8A"/>
    <w:rsid w:val="00F51ED3"/>
    <w:rsid w:val="00F5253F"/>
    <w:rsid w:val="00F55396"/>
    <w:rsid w:val="00F554DC"/>
    <w:rsid w:val="00F5718A"/>
    <w:rsid w:val="00F579EC"/>
    <w:rsid w:val="00F609EF"/>
    <w:rsid w:val="00F60AAE"/>
    <w:rsid w:val="00F61490"/>
    <w:rsid w:val="00F623AB"/>
    <w:rsid w:val="00F637D5"/>
    <w:rsid w:val="00F63C90"/>
    <w:rsid w:val="00F64F87"/>
    <w:rsid w:val="00F65150"/>
    <w:rsid w:val="00F67A46"/>
    <w:rsid w:val="00F67B54"/>
    <w:rsid w:val="00F67DBC"/>
    <w:rsid w:val="00F71518"/>
    <w:rsid w:val="00F719A0"/>
    <w:rsid w:val="00F73C0F"/>
    <w:rsid w:val="00F74140"/>
    <w:rsid w:val="00F74842"/>
    <w:rsid w:val="00F75627"/>
    <w:rsid w:val="00F7588C"/>
    <w:rsid w:val="00F771D6"/>
    <w:rsid w:val="00F77504"/>
    <w:rsid w:val="00F77588"/>
    <w:rsid w:val="00F81F85"/>
    <w:rsid w:val="00F837C5"/>
    <w:rsid w:val="00F83D96"/>
    <w:rsid w:val="00F84EA2"/>
    <w:rsid w:val="00F84EDA"/>
    <w:rsid w:val="00F853CF"/>
    <w:rsid w:val="00F85B6B"/>
    <w:rsid w:val="00F8662C"/>
    <w:rsid w:val="00F8699B"/>
    <w:rsid w:val="00F87D34"/>
    <w:rsid w:val="00F87F0F"/>
    <w:rsid w:val="00F92A88"/>
    <w:rsid w:val="00F932DA"/>
    <w:rsid w:val="00F95629"/>
    <w:rsid w:val="00F958D0"/>
    <w:rsid w:val="00F95DD7"/>
    <w:rsid w:val="00F96CD9"/>
    <w:rsid w:val="00F976DB"/>
    <w:rsid w:val="00F9799A"/>
    <w:rsid w:val="00FA03C6"/>
    <w:rsid w:val="00FA0601"/>
    <w:rsid w:val="00FA0E7D"/>
    <w:rsid w:val="00FA15FD"/>
    <w:rsid w:val="00FA16C7"/>
    <w:rsid w:val="00FA2773"/>
    <w:rsid w:val="00FA30E6"/>
    <w:rsid w:val="00FA344E"/>
    <w:rsid w:val="00FA4AD6"/>
    <w:rsid w:val="00FA557A"/>
    <w:rsid w:val="00FA6BC8"/>
    <w:rsid w:val="00FB04F5"/>
    <w:rsid w:val="00FB04FD"/>
    <w:rsid w:val="00FB111B"/>
    <w:rsid w:val="00FB182E"/>
    <w:rsid w:val="00FB240C"/>
    <w:rsid w:val="00FB2477"/>
    <w:rsid w:val="00FB2F25"/>
    <w:rsid w:val="00FB3CFD"/>
    <w:rsid w:val="00FB3E45"/>
    <w:rsid w:val="00FB4DF7"/>
    <w:rsid w:val="00FB53FA"/>
    <w:rsid w:val="00FB57E3"/>
    <w:rsid w:val="00FB58F5"/>
    <w:rsid w:val="00FB62E0"/>
    <w:rsid w:val="00FB7AB6"/>
    <w:rsid w:val="00FB7CBC"/>
    <w:rsid w:val="00FC093E"/>
    <w:rsid w:val="00FC0D8A"/>
    <w:rsid w:val="00FC1FBF"/>
    <w:rsid w:val="00FC5DC9"/>
    <w:rsid w:val="00FD0049"/>
    <w:rsid w:val="00FD291D"/>
    <w:rsid w:val="00FD3343"/>
    <w:rsid w:val="00FD334B"/>
    <w:rsid w:val="00FD353A"/>
    <w:rsid w:val="00FD401C"/>
    <w:rsid w:val="00FD6A64"/>
    <w:rsid w:val="00FD7853"/>
    <w:rsid w:val="00FD7D7A"/>
    <w:rsid w:val="00FE0028"/>
    <w:rsid w:val="00FE0397"/>
    <w:rsid w:val="00FE04EF"/>
    <w:rsid w:val="00FE05BB"/>
    <w:rsid w:val="00FE09B0"/>
    <w:rsid w:val="00FE33CA"/>
    <w:rsid w:val="00FE3B9F"/>
    <w:rsid w:val="00FE3DE5"/>
    <w:rsid w:val="00FE4001"/>
    <w:rsid w:val="00FE4B0B"/>
    <w:rsid w:val="00FE5564"/>
    <w:rsid w:val="00FE589A"/>
    <w:rsid w:val="00FE5B84"/>
    <w:rsid w:val="00FE5F6A"/>
    <w:rsid w:val="00FE6376"/>
    <w:rsid w:val="00FF1FEB"/>
    <w:rsid w:val="00FF383A"/>
    <w:rsid w:val="00FF3CD3"/>
    <w:rsid w:val="00FF42A7"/>
    <w:rsid w:val="00FF482E"/>
    <w:rsid w:val="00FF4F40"/>
    <w:rsid w:val="00FF55D8"/>
    <w:rsid w:val="00FF585A"/>
    <w:rsid w:val="00FF5C65"/>
    <w:rsid w:val="00FF743E"/>
    <w:rsid w:val="00FF74B3"/>
    <w:rsid w:val="00FF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7281"/>
    <o:shapelayout v:ext="edit">
      <o:idmap v:ext="edit" data="1"/>
    </o:shapelayout>
  </w:shapeDefaults>
  <w:decimalSymbol w:val="."/>
  <w:listSeparator w:val=","/>
  <w14:docId w14:val="7A9A30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3E1"/>
    <w:pPr>
      <w:tabs>
        <w:tab w:val="left" w:pos="567"/>
      </w:tabs>
      <w:spacing w:line="260" w:lineRule="exact"/>
    </w:pPr>
    <w:rPr>
      <w:sz w:val="22"/>
      <w:lang w:val="en-GB"/>
    </w:rPr>
  </w:style>
  <w:style w:type="paragraph" w:styleId="Heading1">
    <w:name w:val="heading 1"/>
    <w:basedOn w:val="Normal"/>
    <w:next w:val="Normal"/>
    <w:link w:val="Heading1Char"/>
    <w:uiPriority w:val="9"/>
    <w:qFormat/>
    <w:rsid w:val="00C1585E"/>
    <w:pPr>
      <w:spacing w:line="240" w:lineRule="auto"/>
      <w:outlineLvl w:val="0"/>
    </w:pPr>
    <w:rPr>
      <w:b/>
      <w:bCs/>
      <w:kern w:val="32"/>
      <w:szCs w:val="32"/>
    </w:rPr>
  </w:style>
  <w:style w:type="paragraph" w:styleId="Heading2">
    <w:name w:val="heading 2"/>
    <w:basedOn w:val="Normal"/>
    <w:next w:val="Normal"/>
    <w:link w:val="Heading2Char"/>
    <w:uiPriority w:val="9"/>
    <w:qFormat/>
    <w:rsid w:val="00F443E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443E1"/>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uiPriority w:val="9"/>
    <w:qFormat/>
    <w:rsid w:val="00F443E1"/>
    <w:pPr>
      <w:keepNext/>
      <w:jc w:val="both"/>
      <w:outlineLvl w:val="3"/>
    </w:pPr>
    <w:rPr>
      <w:rFonts w:ascii="Calibri" w:hAnsi="Calibri"/>
      <w:b/>
      <w:bCs/>
      <w:sz w:val="28"/>
      <w:szCs w:val="28"/>
    </w:rPr>
  </w:style>
  <w:style w:type="paragraph" w:styleId="Heading5">
    <w:name w:val="heading 5"/>
    <w:basedOn w:val="Normal"/>
    <w:next w:val="Normal"/>
    <w:link w:val="Heading5Char"/>
    <w:uiPriority w:val="9"/>
    <w:qFormat/>
    <w:rsid w:val="00F443E1"/>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
    <w:qFormat/>
    <w:rsid w:val="00F443E1"/>
    <w:pPr>
      <w:keepNext/>
      <w:tabs>
        <w:tab w:val="left" w:pos="-720"/>
        <w:tab w:val="left" w:pos="4536"/>
      </w:tabs>
      <w:suppressAutoHyphens/>
      <w:outlineLvl w:val="5"/>
    </w:pPr>
    <w:rPr>
      <w:rFonts w:ascii="Calibri" w:hAnsi="Calibri"/>
      <w:b/>
      <w:bCs/>
      <w:szCs w:val="22"/>
    </w:rPr>
  </w:style>
  <w:style w:type="paragraph" w:styleId="Heading7">
    <w:name w:val="heading 7"/>
    <w:basedOn w:val="Normal"/>
    <w:next w:val="Normal"/>
    <w:link w:val="Heading7Char"/>
    <w:uiPriority w:val="9"/>
    <w:qFormat/>
    <w:rsid w:val="00F443E1"/>
    <w:pPr>
      <w:keepNext/>
      <w:tabs>
        <w:tab w:val="left" w:pos="-720"/>
        <w:tab w:val="left" w:pos="4536"/>
      </w:tabs>
      <w:suppressAutoHyphens/>
      <w:jc w:val="both"/>
      <w:outlineLvl w:val="6"/>
    </w:pPr>
    <w:rPr>
      <w:rFonts w:ascii="Calibri" w:hAnsi="Calibri"/>
      <w:sz w:val="24"/>
      <w:szCs w:val="24"/>
    </w:rPr>
  </w:style>
  <w:style w:type="paragraph" w:styleId="Heading8">
    <w:name w:val="heading 8"/>
    <w:basedOn w:val="Normal"/>
    <w:next w:val="Normal"/>
    <w:link w:val="Heading8Char"/>
    <w:uiPriority w:val="9"/>
    <w:qFormat/>
    <w:rsid w:val="00F443E1"/>
    <w:pPr>
      <w:keepNext/>
      <w:ind w:left="567" w:hanging="567"/>
      <w:jc w:val="both"/>
      <w:outlineLvl w:val="7"/>
    </w:pPr>
    <w:rPr>
      <w:rFonts w:ascii="Calibri" w:hAnsi="Calibri"/>
      <w:i/>
      <w:iCs/>
      <w:sz w:val="24"/>
      <w:szCs w:val="24"/>
    </w:rPr>
  </w:style>
  <w:style w:type="paragraph" w:styleId="Heading9">
    <w:name w:val="heading 9"/>
    <w:basedOn w:val="Normal"/>
    <w:next w:val="Normal"/>
    <w:link w:val="Heading9Char"/>
    <w:uiPriority w:val="9"/>
    <w:qFormat/>
    <w:rsid w:val="00F443E1"/>
    <w:pPr>
      <w:keepNext/>
      <w:jc w:val="both"/>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1585E"/>
    <w:rPr>
      <w:b/>
      <w:bCs/>
      <w:kern w:val="32"/>
      <w:sz w:val="22"/>
      <w:szCs w:val="32"/>
      <w:lang w:val="en-GB"/>
    </w:rPr>
  </w:style>
  <w:style w:type="character" w:customStyle="1" w:styleId="Heading2Char">
    <w:name w:val="Heading 2 Char"/>
    <w:link w:val="Heading2"/>
    <w:uiPriority w:val="9"/>
    <w:semiHidden/>
    <w:rsid w:val="00F346EE"/>
    <w:rPr>
      <w:rFonts w:ascii="Cambria" w:eastAsia="Times New Roman" w:hAnsi="Cambria" w:cs="Times New Roman"/>
      <w:b/>
      <w:bCs/>
      <w:i/>
      <w:iCs/>
      <w:sz w:val="28"/>
      <w:szCs w:val="28"/>
      <w:lang w:val="en-GB" w:eastAsia="en-US"/>
    </w:rPr>
  </w:style>
  <w:style w:type="character" w:customStyle="1" w:styleId="Heading3Char">
    <w:name w:val="Heading 3 Char"/>
    <w:link w:val="Heading3"/>
    <w:uiPriority w:val="9"/>
    <w:semiHidden/>
    <w:rsid w:val="00F346EE"/>
    <w:rPr>
      <w:rFonts w:ascii="Cambria" w:eastAsia="Times New Roman" w:hAnsi="Cambria" w:cs="Times New Roman"/>
      <w:b/>
      <w:bCs/>
      <w:sz w:val="26"/>
      <w:szCs w:val="26"/>
      <w:lang w:val="en-GB" w:eastAsia="en-US"/>
    </w:rPr>
  </w:style>
  <w:style w:type="character" w:customStyle="1" w:styleId="Heading4Char">
    <w:name w:val="Heading 4 Char"/>
    <w:link w:val="Heading4"/>
    <w:uiPriority w:val="9"/>
    <w:semiHidden/>
    <w:rsid w:val="00F346EE"/>
    <w:rPr>
      <w:rFonts w:ascii="Calibri" w:eastAsia="Times New Roman" w:hAnsi="Calibri" w:cs="Times New Roman"/>
      <w:b/>
      <w:bCs/>
      <w:sz w:val="28"/>
      <w:szCs w:val="28"/>
      <w:lang w:val="en-GB" w:eastAsia="en-US"/>
    </w:rPr>
  </w:style>
  <w:style w:type="character" w:customStyle="1" w:styleId="Heading5Char">
    <w:name w:val="Heading 5 Char"/>
    <w:link w:val="Heading5"/>
    <w:uiPriority w:val="9"/>
    <w:semiHidden/>
    <w:rsid w:val="00F346EE"/>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sid w:val="00F346EE"/>
    <w:rPr>
      <w:rFonts w:ascii="Calibri" w:eastAsia="Times New Roman" w:hAnsi="Calibri" w:cs="Times New Roman"/>
      <w:b/>
      <w:bCs/>
      <w:sz w:val="22"/>
      <w:szCs w:val="22"/>
      <w:lang w:val="en-GB" w:eastAsia="en-US"/>
    </w:rPr>
  </w:style>
  <w:style w:type="character" w:customStyle="1" w:styleId="Heading7Char">
    <w:name w:val="Heading 7 Char"/>
    <w:link w:val="Heading7"/>
    <w:uiPriority w:val="9"/>
    <w:semiHidden/>
    <w:rsid w:val="00F346EE"/>
    <w:rPr>
      <w:rFonts w:ascii="Calibri" w:eastAsia="Times New Roman" w:hAnsi="Calibri" w:cs="Times New Roman"/>
      <w:sz w:val="24"/>
      <w:szCs w:val="24"/>
      <w:lang w:val="en-GB" w:eastAsia="en-US"/>
    </w:rPr>
  </w:style>
  <w:style w:type="character" w:customStyle="1" w:styleId="Heading8Char">
    <w:name w:val="Heading 8 Char"/>
    <w:link w:val="Heading8"/>
    <w:uiPriority w:val="9"/>
    <w:semiHidden/>
    <w:rsid w:val="00F346EE"/>
    <w:rPr>
      <w:rFonts w:ascii="Calibri" w:eastAsia="Times New Roman" w:hAnsi="Calibri" w:cs="Times New Roman"/>
      <w:i/>
      <w:iCs/>
      <w:sz w:val="24"/>
      <w:szCs w:val="24"/>
      <w:lang w:val="en-GB" w:eastAsia="en-US"/>
    </w:rPr>
  </w:style>
  <w:style w:type="character" w:customStyle="1" w:styleId="Heading9Char">
    <w:name w:val="Heading 9 Char"/>
    <w:link w:val="Heading9"/>
    <w:uiPriority w:val="9"/>
    <w:semiHidden/>
    <w:rsid w:val="00F346EE"/>
    <w:rPr>
      <w:rFonts w:ascii="Cambria" w:eastAsia="Times New Roman" w:hAnsi="Cambria" w:cs="Times New Roman"/>
      <w:sz w:val="22"/>
      <w:szCs w:val="22"/>
      <w:lang w:val="en-GB" w:eastAsia="en-US"/>
    </w:rPr>
  </w:style>
  <w:style w:type="paragraph" w:styleId="Header">
    <w:name w:val="header"/>
    <w:basedOn w:val="Normal"/>
    <w:link w:val="HeaderChar"/>
    <w:uiPriority w:val="99"/>
    <w:rsid w:val="00F443E1"/>
    <w:pPr>
      <w:tabs>
        <w:tab w:val="center" w:pos="4153"/>
        <w:tab w:val="right" w:pos="8306"/>
      </w:tabs>
      <w:spacing w:line="240" w:lineRule="auto"/>
    </w:pPr>
  </w:style>
  <w:style w:type="character" w:customStyle="1" w:styleId="HeaderChar">
    <w:name w:val="Header Char"/>
    <w:link w:val="Header"/>
    <w:uiPriority w:val="99"/>
    <w:semiHidden/>
    <w:rsid w:val="00F346EE"/>
    <w:rPr>
      <w:sz w:val="22"/>
      <w:lang w:val="en-GB" w:eastAsia="en-US"/>
    </w:rPr>
  </w:style>
  <w:style w:type="paragraph" w:styleId="Footer">
    <w:name w:val="footer"/>
    <w:basedOn w:val="Normal"/>
    <w:link w:val="FooterChar"/>
    <w:uiPriority w:val="99"/>
    <w:rsid w:val="00F443E1"/>
    <w:pPr>
      <w:tabs>
        <w:tab w:val="center" w:pos="4536"/>
        <w:tab w:val="center" w:pos="8930"/>
      </w:tabs>
      <w:spacing w:line="240" w:lineRule="auto"/>
    </w:pPr>
  </w:style>
  <w:style w:type="character" w:customStyle="1" w:styleId="FooterChar">
    <w:name w:val="Footer Char"/>
    <w:link w:val="Footer"/>
    <w:uiPriority w:val="99"/>
    <w:rsid w:val="00F346EE"/>
    <w:rPr>
      <w:sz w:val="22"/>
      <w:lang w:val="en-GB" w:eastAsia="en-US"/>
    </w:rPr>
  </w:style>
  <w:style w:type="character" w:styleId="PageNumber">
    <w:name w:val="page number"/>
    <w:rsid w:val="00F346EE"/>
    <w:rPr>
      <w:rFonts w:cs="Times New Roman"/>
    </w:rPr>
  </w:style>
  <w:style w:type="paragraph" w:styleId="EndnoteText">
    <w:name w:val="endnote text"/>
    <w:basedOn w:val="Normal"/>
    <w:link w:val="EndnoteTextChar"/>
    <w:uiPriority w:val="99"/>
    <w:semiHidden/>
    <w:rsid w:val="00F443E1"/>
    <w:pPr>
      <w:spacing w:line="240" w:lineRule="auto"/>
    </w:pPr>
    <w:rPr>
      <w:sz w:val="20"/>
    </w:rPr>
  </w:style>
  <w:style w:type="character" w:customStyle="1" w:styleId="EndnoteTextChar">
    <w:name w:val="Endnote Text Char"/>
    <w:link w:val="EndnoteText"/>
    <w:uiPriority w:val="99"/>
    <w:semiHidden/>
    <w:rsid w:val="00F346EE"/>
    <w:rPr>
      <w:lang w:val="en-GB" w:eastAsia="en-US"/>
    </w:rPr>
  </w:style>
  <w:style w:type="character" w:styleId="EndnoteReference">
    <w:name w:val="endnote reference"/>
    <w:semiHidden/>
    <w:rsid w:val="00F346EE"/>
    <w:rPr>
      <w:vertAlign w:val="superscript"/>
    </w:rPr>
  </w:style>
  <w:style w:type="character" w:styleId="CommentReference">
    <w:name w:val="annotation reference"/>
    <w:semiHidden/>
    <w:rsid w:val="00F346EE"/>
    <w:rPr>
      <w:sz w:val="16"/>
    </w:rPr>
  </w:style>
  <w:style w:type="paragraph" w:styleId="CommentText">
    <w:name w:val="annotation text"/>
    <w:basedOn w:val="Normal"/>
    <w:link w:val="CommentTextChar"/>
    <w:uiPriority w:val="99"/>
    <w:semiHidden/>
    <w:rsid w:val="00F443E1"/>
    <w:rPr>
      <w:sz w:val="20"/>
    </w:rPr>
  </w:style>
  <w:style w:type="character" w:customStyle="1" w:styleId="CommentTextChar">
    <w:name w:val="Comment Text Char"/>
    <w:link w:val="CommentText"/>
    <w:uiPriority w:val="99"/>
    <w:semiHidden/>
    <w:rsid w:val="00F346EE"/>
    <w:rPr>
      <w:lang w:val="en-GB" w:eastAsia="en-US"/>
    </w:rPr>
  </w:style>
  <w:style w:type="paragraph" w:styleId="BodyText2">
    <w:name w:val="Body Text 2"/>
    <w:basedOn w:val="Normal"/>
    <w:link w:val="BodyText2Char"/>
    <w:rsid w:val="00F443E1"/>
    <w:pPr>
      <w:tabs>
        <w:tab w:val="clear" w:pos="567"/>
      </w:tabs>
      <w:spacing w:line="240" w:lineRule="auto"/>
      <w:ind w:left="567" w:hanging="567"/>
    </w:pPr>
  </w:style>
  <w:style w:type="character" w:customStyle="1" w:styleId="BodyText2Char">
    <w:name w:val="Body Text 2 Char"/>
    <w:link w:val="BodyText2"/>
    <w:rsid w:val="00F346EE"/>
    <w:rPr>
      <w:sz w:val="22"/>
      <w:lang w:val="en-GB" w:eastAsia="en-US"/>
    </w:rPr>
  </w:style>
  <w:style w:type="paragraph" w:styleId="BodyText">
    <w:name w:val="Body Text"/>
    <w:basedOn w:val="Normal"/>
    <w:link w:val="BodyTextChar"/>
    <w:uiPriority w:val="99"/>
    <w:rsid w:val="00F443E1"/>
  </w:style>
  <w:style w:type="character" w:customStyle="1" w:styleId="BodyTextChar">
    <w:name w:val="Body Text Char"/>
    <w:link w:val="BodyText"/>
    <w:uiPriority w:val="99"/>
    <w:semiHidden/>
    <w:rsid w:val="00F346EE"/>
    <w:rPr>
      <w:sz w:val="22"/>
      <w:lang w:val="en-GB" w:eastAsia="en-US"/>
    </w:rPr>
  </w:style>
  <w:style w:type="paragraph" w:styleId="BodyText3">
    <w:name w:val="Body Text 3"/>
    <w:basedOn w:val="Normal"/>
    <w:link w:val="BodyText3Char"/>
    <w:uiPriority w:val="99"/>
    <w:rsid w:val="00F443E1"/>
    <w:pPr>
      <w:jc w:val="both"/>
    </w:pPr>
    <w:rPr>
      <w:sz w:val="16"/>
      <w:szCs w:val="16"/>
    </w:rPr>
  </w:style>
  <w:style w:type="character" w:customStyle="1" w:styleId="BodyText3Char">
    <w:name w:val="Body Text 3 Char"/>
    <w:link w:val="BodyText3"/>
    <w:uiPriority w:val="99"/>
    <w:semiHidden/>
    <w:rsid w:val="00F346EE"/>
    <w:rPr>
      <w:sz w:val="16"/>
      <w:szCs w:val="16"/>
      <w:lang w:val="en-GB" w:eastAsia="en-US"/>
    </w:rPr>
  </w:style>
  <w:style w:type="paragraph" w:styleId="BodyTextIndent2">
    <w:name w:val="Body Text Indent 2"/>
    <w:basedOn w:val="Normal"/>
    <w:link w:val="BodyTextIndent2Char"/>
    <w:uiPriority w:val="99"/>
    <w:rsid w:val="00F443E1"/>
    <w:pPr>
      <w:ind w:left="567" w:hanging="567"/>
      <w:jc w:val="both"/>
    </w:pPr>
  </w:style>
  <w:style w:type="character" w:customStyle="1" w:styleId="BodyTextIndent2Char">
    <w:name w:val="Body Text Indent 2 Char"/>
    <w:link w:val="BodyTextIndent2"/>
    <w:uiPriority w:val="99"/>
    <w:semiHidden/>
    <w:rsid w:val="00F346EE"/>
    <w:rPr>
      <w:sz w:val="22"/>
      <w:lang w:val="en-GB" w:eastAsia="en-US"/>
    </w:rPr>
  </w:style>
  <w:style w:type="paragraph" w:styleId="FootnoteText">
    <w:name w:val="footnote text"/>
    <w:basedOn w:val="Normal"/>
    <w:link w:val="FootnoteTextChar"/>
    <w:uiPriority w:val="99"/>
    <w:semiHidden/>
    <w:rsid w:val="00F443E1"/>
    <w:rPr>
      <w:sz w:val="20"/>
    </w:rPr>
  </w:style>
  <w:style w:type="character" w:customStyle="1" w:styleId="FootnoteTextChar">
    <w:name w:val="Footnote Text Char"/>
    <w:link w:val="FootnoteText"/>
    <w:uiPriority w:val="99"/>
    <w:semiHidden/>
    <w:rsid w:val="00F346EE"/>
    <w:rPr>
      <w:lang w:val="en-GB" w:eastAsia="en-US"/>
    </w:rPr>
  </w:style>
  <w:style w:type="character" w:styleId="FootnoteReference">
    <w:name w:val="footnote reference"/>
    <w:semiHidden/>
    <w:rsid w:val="00F346EE"/>
    <w:rPr>
      <w:vertAlign w:val="superscript"/>
    </w:rPr>
  </w:style>
  <w:style w:type="paragraph" w:styleId="BodyTextIndent3">
    <w:name w:val="Body Text Indent 3"/>
    <w:basedOn w:val="Normal"/>
    <w:link w:val="BodyTextIndent3Char"/>
    <w:uiPriority w:val="99"/>
    <w:rsid w:val="00F443E1"/>
    <w:pPr>
      <w:ind w:left="567" w:hanging="567"/>
    </w:pPr>
    <w:rPr>
      <w:sz w:val="16"/>
      <w:szCs w:val="16"/>
    </w:rPr>
  </w:style>
  <w:style w:type="character" w:customStyle="1" w:styleId="BodyTextIndent3Char">
    <w:name w:val="Body Text Indent 3 Char"/>
    <w:link w:val="BodyTextIndent3"/>
    <w:uiPriority w:val="99"/>
    <w:semiHidden/>
    <w:rsid w:val="00F346EE"/>
    <w:rPr>
      <w:sz w:val="16"/>
      <w:szCs w:val="16"/>
      <w:lang w:val="en-GB" w:eastAsia="en-US"/>
    </w:rPr>
  </w:style>
  <w:style w:type="paragraph" w:styleId="BlockText">
    <w:name w:val="Block Text"/>
    <w:basedOn w:val="Normal"/>
    <w:rsid w:val="00F443E1"/>
    <w:pPr>
      <w:tabs>
        <w:tab w:val="clear" w:pos="567"/>
        <w:tab w:val="left" w:pos="2657"/>
      </w:tabs>
      <w:spacing w:before="120" w:line="240" w:lineRule="auto"/>
      <w:ind w:left="-37" w:right="-28"/>
    </w:pPr>
  </w:style>
  <w:style w:type="paragraph" w:styleId="BodyTextIndent">
    <w:name w:val="Body Text Indent"/>
    <w:basedOn w:val="Normal"/>
    <w:link w:val="BodyTextIndentChar"/>
    <w:uiPriority w:val="99"/>
    <w:rsid w:val="00F443E1"/>
    <w:pPr>
      <w:tabs>
        <w:tab w:val="clear" w:pos="567"/>
      </w:tabs>
      <w:spacing w:line="240" w:lineRule="auto"/>
      <w:ind w:left="567" w:hanging="567"/>
    </w:pPr>
  </w:style>
  <w:style w:type="character" w:customStyle="1" w:styleId="BodyTextIndentChar">
    <w:name w:val="Body Text Indent Char"/>
    <w:link w:val="BodyTextIndent"/>
    <w:uiPriority w:val="99"/>
    <w:semiHidden/>
    <w:rsid w:val="00F346EE"/>
    <w:rPr>
      <w:sz w:val="22"/>
      <w:lang w:val="en-GB" w:eastAsia="en-US"/>
    </w:rPr>
  </w:style>
  <w:style w:type="character" w:styleId="Hyperlink">
    <w:name w:val="Hyperlink"/>
    <w:uiPriority w:val="99"/>
    <w:rsid w:val="00F346EE"/>
    <w:rPr>
      <w:color w:val="0000FF"/>
      <w:u w:val="single"/>
    </w:rPr>
  </w:style>
  <w:style w:type="character" w:styleId="FollowedHyperlink">
    <w:name w:val="FollowedHyperlink"/>
    <w:rsid w:val="00F346EE"/>
    <w:rPr>
      <w:color w:val="800080"/>
      <w:u w:val="single"/>
    </w:rPr>
  </w:style>
  <w:style w:type="paragraph" w:styleId="BalloonText">
    <w:name w:val="Balloon Text"/>
    <w:basedOn w:val="Normal"/>
    <w:link w:val="BalloonTextChar1"/>
    <w:semiHidden/>
    <w:unhideWhenUsed/>
    <w:rsid w:val="00517911"/>
    <w:pPr>
      <w:spacing w:line="240" w:lineRule="auto"/>
    </w:pPr>
    <w:rPr>
      <w:rFonts w:ascii="Tahoma" w:hAnsi="Tahoma"/>
      <w:sz w:val="16"/>
      <w:szCs w:val="16"/>
    </w:rPr>
  </w:style>
  <w:style w:type="character" w:customStyle="1" w:styleId="BalloonTextChar">
    <w:name w:val="Balloon Text Char"/>
    <w:semiHidden/>
    <w:rsid w:val="00F346EE"/>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semiHidden/>
    <w:rsid w:val="00D271CB"/>
    <w:rPr>
      <w:b/>
      <w:bCs/>
    </w:rPr>
  </w:style>
  <w:style w:type="character" w:customStyle="1" w:styleId="CommentSubjectChar">
    <w:name w:val="Comment Subject Char"/>
    <w:link w:val="CommentSubject"/>
    <w:uiPriority w:val="99"/>
    <w:semiHidden/>
    <w:rsid w:val="00F346EE"/>
    <w:rPr>
      <w:b/>
      <w:bCs/>
      <w:lang w:val="en-GB" w:eastAsia="en-US"/>
    </w:rPr>
  </w:style>
  <w:style w:type="paragraph" w:customStyle="1" w:styleId="TableText">
    <w:name w:val="Table Text"/>
    <w:basedOn w:val="Normal"/>
    <w:rsid w:val="00451F62"/>
    <w:pPr>
      <w:tabs>
        <w:tab w:val="clear" w:pos="567"/>
      </w:tabs>
      <w:spacing w:line="240" w:lineRule="auto"/>
    </w:pPr>
    <w:rPr>
      <w:sz w:val="24"/>
      <w:lang w:val="en-US" w:eastAsia="en-GB"/>
    </w:rPr>
  </w:style>
  <w:style w:type="paragraph" w:styleId="NormalWeb">
    <w:name w:val="Normal (Web)"/>
    <w:basedOn w:val="Normal"/>
    <w:rsid w:val="00E4491A"/>
    <w:pPr>
      <w:tabs>
        <w:tab w:val="clear" w:pos="567"/>
      </w:tabs>
      <w:spacing w:before="100" w:beforeAutospacing="1" w:after="100" w:afterAutospacing="1" w:line="240" w:lineRule="auto"/>
    </w:pPr>
    <w:rPr>
      <w:sz w:val="24"/>
      <w:szCs w:val="24"/>
      <w:lang w:val="en-US"/>
    </w:rPr>
  </w:style>
  <w:style w:type="table" w:styleId="TableGrid">
    <w:name w:val="Table Grid"/>
    <w:basedOn w:val="TableNormal"/>
    <w:rsid w:val="00F346EE"/>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346EE"/>
    <w:rPr>
      <w:b/>
    </w:rPr>
  </w:style>
  <w:style w:type="paragraph" w:styleId="ListParagraph">
    <w:name w:val="List Paragraph"/>
    <w:basedOn w:val="Normal"/>
    <w:uiPriority w:val="34"/>
    <w:qFormat/>
    <w:rsid w:val="00E40E5B"/>
    <w:pPr>
      <w:ind w:left="720"/>
      <w:contextualSpacing/>
    </w:pPr>
  </w:style>
  <w:style w:type="paragraph" w:styleId="Revision">
    <w:name w:val="Revision"/>
    <w:hidden/>
    <w:uiPriority w:val="99"/>
    <w:semiHidden/>
    <w:rsid w:val="00A94BC2"/>
    <w:rPr>
      <w:sz w:val="22"/>
      <w:lang w:val="en-GB"/>
    </w:rPr>
  </w:style>
  <w:style w:type="character" w:customStyle="1" w:styleId="BalloonTextChar1">
    <w:name w:val="Balloon Text Char1"/>
    <w:link w:val="BalloonText"/>
    <w:semiHidden/>
    <w:rsid w:val="00517911"/>
    <w:rPr>
      <w:rFonts w:ascii="Tahoma" w:hAnsi="Tahoma" w:cs="Tahoma"/>
      <w:sz w:val="16"/>
      <w:szCs w:val="16"/>
      <w:lang w:val="en-GB" w:eastAsia="en-US"/>
    </w:rPr>
  </w:style>
  <w:style w:type="character" w:customStyle="1" w:styleId="tw4winError">
    <w:name w:val="tw4winError"/>
    <w:rsid w:val="005506A4"/>
    <w:rPr>
      <w:rFonts w:ascii="Courier New" w:hAnsi="Courier New" w:cs="Courier New"/>
      <w:color w:val="00FF00"/>
      <w:sz w:val="40"/>
      <w:szCs w:val="40"/>
    </w:rPr>
  </w:style>
  <w:style w:type="character" w:customStyle="1" w:styleId="tw4winTerm">
    <w:name w:val="tw4winTerm"/>
    <w:rsid w:val="005506A4"/>
    <w:rPr>
      <w:color w:val="0000FF"/>
    </w:rPr>
  </w:style>
  <w:style w:type="character" w:customStyle="1" w:styleId="tw4winPopup">
    <w:name w:val="tw4winPopup"/>
    <w:rsid w:val="005506A4"/>
    <w:rPr>
      <w:rFonts w:ascii="Courier New" w:hAnsi="Courier New" w:cs="Courier New"/>
      <w:noProof/>
      <w:color w:val="008000"/>
    </w:rPr>
  </w:style>
  <w:style w:type="character" w:customStyle="1" w:styleId="tw4winJump">
    <w:name w:val="tw4winJump"/>
    <w:rsid w:val="005506A4"/>
    <w:rPr>
      <w:rFonts w:ascii="Courier New" w:hAnsi="Courier New" w:cs="Courier New"/>
      <w:noProof/>
      <w:color w:val="008080"/>
    </w:rPr>
  </w:style>
  <w:style w:type="character" w:customStyle="1" w:styleId="tw4winExternal">
    <w:name w:val="tw4winExternal"/>
    <w:rsid w:val="005506A4"/>
    <w:rPr>
      <w:rFonts w:ascii="Courier New" w:hAnsi="Courier New" w:cs="Courier New"/>
      <w:noProof/>
      <w:color w:val="808080"/>
    </w:rPr>
  </w:style>
  <w:style w:type="character" w:customStyle="1" w:styleId="tw4winInternal">
    <w:name w:val="tw4winInternal"/>
    <w:rsid w:val="005506A4"/>
    <w:rPr>
      <w:rFonts w:ascii="Courier New" w:hAnsi="Courier New" w:cs="Courier New"/>
      <w:noProof/>
      <w:color w:val="FF0000"/>
    </w:rPr>
  </w:style>
  <w:style w:type="character" w:customStyle="1" w:styleId="DONOTTRANSLATE">
    <w:name w:val="DO_NOT_TRANSLATE"/>
    <w:rsid w:val="005506A4"/>
    <w:rPr>
      <w:rFonts w:ascii="Courier New" w:hAnsi="Courier New" w:cs="Courier New"/>
      <w:noProof/>
      <w:color w:val="800000"/>
    </w:rPr>
  </w:style>
  <w:style w:type="paragraph" w:styleId="Date">
    <w:name w:val="Date"/>
    <w:basedOn w:val="Normal"/>
    <w:next w:val="Normal"/>
    <w:link w:val="DateChar"/>
    <w:rsid w:val="005506A4"/>
    <w:pPr>
      <w:tabs>
        <w:tab w:val="clear" w:pos="567"/>
      </w:tabs>
      <w:spacing w:line="240" w:lineRule="auto"/>
    </w:pPr>
  </w:style>
  <w:style w:type="character" w:customStyle="1" w:styleId="DateChar">
    <w:name w:val="Date Char"/>
    <w:link w:val="Date"/>
    <w:rsid w:val="005506A4"/>
    <w:rPr>
      <w:sz w:val="22"/>
      <w:lang w:val="en-GB" w:eastAsia="en-US"/>
    </w:rPr>
  </w:style>
  <w:style w:type="character" w:customStyle="1" w:styleId="Initial">
    <w:name w:val="Initial"/>
    <w:rsid w:val="005506A4"/>
    <w:rPr>
      <w:rFonts w:ascii="CG Times" w:hAnsi="CG Times"/>
      <w:noProof w:val="0"/>
      <w:sz w:val="24"/>
      <w:lang w:val="da-DK"/>
    </w:rPr>
  </w:style>
  <w:style w:type="paragraph" w:customStyle="1" w:styleId="Default">
    <w:name w:val="Default"/>
    <w:rsid w:val="003B779C"/>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3B3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8">
      <w:bodyDiv w:val="1"/>
      <w:marLeft w:val="0"/>
      <w:marRight w:val="0"/>
      <w:marTop w:val="0"/>
      <w:marBottom w:val="0"/>
      <w:divBdr>
        <w:top w:val="none" w:sz="0" w:space="0" w:color="auto"/>
        <w:left w:val="none" w:sz="0" w:space="0" w:color="auto"/>
        <w:bottom w:val="none" w:sz="0" w:space="0" w:color="auto"/>
        <w:right w:val="none" w:sz="0" w:space="0" w:color="auto"/>
      </w:divBdr>
    </w:div>
    <w:div w:id="145173860">
      <w:bodyDiv w:val="1"/>
      <w:marLeft w:val="0"/>
      <w:marRight w:val="0"/>
      <w:marTop w:val="0"/>
      <w:marBottom w:val="0"/>
      <w:divBdr>
        <w:top w:val="none" w:sz="0" w:space="0" w:color="auto"/>
        <w:left w:val="none" w:sz="0" w:space="0" w:color="auto"/>
        <w:bottom w:val="none" w:sz="0" w:space="0" w:color="auto"/>
        <w:right w:val="none" w:sz="0" w:space="0" w:color="auto"/>
      </w:divBdr>
    </w:div>
    <w:div w:id="223105317">
      <w:bodyDiv w:val="1"/>
      <w:marLeft w:val="0"/>
      <w:marRight w:val="0"/>
      <w:marTop w:val="0"/>
      <w:marBottom w:val="0"/>
      <w:divBdr>
        <w:top w:val="none" w:sz="0" w:space="0" w:color="auto"/>
        <w:left w:val="none" w:sz="0" w:space="0" w:color="auto"/>
        <w:bottom w:val="none" w:sz="0" w:space="0" w:color="auto"/>
        <w:right w:val="none" w:sz="0" w:space="0" w:color="auto"/>
      </w:divBdr>
    </w:div>
    <w:div w:id="338897451">
      <w:bodyDiv w:val="1"/>
      <w:marLeft w:val="0"/>
      <w:marRight w:val="0"/>
      <w:marTop w:val="0"/>
      <w:marBottom w:val="0"/>
      <w:divBdr>
        <w:top w:val="none" w:sz="0" w:space="0" w:color="auto"/>
        <w:left w:val="none" w:sz="0" w:space="0" w:color="auto"/>
        <w:bottom w:val="none" w:sz="0" w:space="0" w:color="auto"/>
        <w:right w:val="none" w:sz="0" w:space="0" w:color="auto"/>
      </w:divBdr>
    </w:div>
    <w:div w:id="429549162">
      <w:bodyDiv w:val="1"/>
      <w:marLeft w:val="0"/>
      <w:marRight w:val="0"/>
      <w:marTop w:val="0"/>
      <w:marBottom w:val="0"/>
      <w:divBdr>
        <w:top w:val="none" w:sz="0" w:space="0" w:color="auto"/>
        <w:left w:val="none" w:sz="0" w:space="0" w:color="auto"/>
        <w:bottom w:val="none" w:sz="0" w:space="0" w:color="auto"/>
        <w:right w:val="none" w:sz="0" w:space="0" w:color="auto"/>
      </w:divBdr>
    </w:div>
    <w:div w:id="682433926">
      <w:bodyDiv w:val="1"/>
      <w:marLeft w:val="0"/>
      <w:marRight w:val="0"/>
      <w:marTop w:val="0"/>
      <w:marBottom w:val="0"/>
      <w:divBdr>
        <w:top w:val="none" w:sz="0" w:space="0" w:color="auto"/>
        <w:left w:val="none" w:sz="0" w:space="0" w:color="auto"/>
        <w:bottom w:val="none" w:sz="0" w:space="0" w:color="auto"/>
        <w:right w:val="none" w:sz="0" w:space="0" w:color="auto"/>
      </w:divBdr>
    </w:div>
    <w:div w:id="700205917">
      <w:bodyDiv w:val="1"/>
      <w:marLeft w:val="0"/>
      <w:marRight w:val="0"/>
      <w:marTop w:val="0"/>
      <w:marBottom w:val="0"/>
      <w:divBdr>
        <w:top w:val="none" w:sz="0" w:space="0" w:color="auto"/>
        <w:left w:val="none" w:sz="0" w:space="0" w:color="auto"/>
        <w:bottom w:val="none" w:sz="0" w:space="0" w:color="auto"/>
        <w:right w:val="none" w:sz="0" w:space="0" w:color="auto"/>
      </w:divBdr>
    </w:div>
    <w:div w:id="783353773">
      <w:bodyDiv w:val="1"/>
      <w:marLeft w:val="0"/>
      <w:marRight w:val="0"/>
      <w:marTop w:val="0"/>
      <w:marBottom w:val="0"/>
      <w:divBdr>
        <w:top w:val="none" w:sz="0" w:space="0" w:color="auto"/>
        <w:left w:val="none" w:sz="0" w:space="0" w:color="auto"/>
        <w:bottom w:val="none" w:sz="0" w:space="0" w:color="auto"/>
        <w:right w:val="none" w:sz="0" w:space="0" w:color="auto"/>
      </w:divBdr>
    </w:div>
    <w:div w:id="871111955">
      <w:marLeft w:val="0"/>
      <w:marRight w:val="0"/>
      <w:marTop w:val="0"/>
      <w:marBottom w:val="0"/>
      <w:divBdr>
        <w:top w:val="none" w:sz="0" w:space="0" w:color="auto"/>
        <w:left w:val="none" w:sz="0" w:space="0" w:color="auto"/>
        <w:bottom w:val="none" w:sz="0" w:space="0" w:color="auto"/>
        <w:right w:val="none" w:sz="0" w:space="0" w:color="auto"/>
      </w:divBdr>
    </w:div>
    <w:div w:id="871111956">
      <w:marLeft w:val="0"/>
      <w:marRight w:val="0"/>
      <w:marTop w:val="0"/>
      <w:marBottom w:val="0"/>
      <w:divBdr>
        <w:top w:val="none" w:sz="0" w:space="0" w:color="auto"/>
        <w:left w:val="none" w:sz="0" w:space="0" w:color="auto"/>
        <w:bottom w:val="none" w:sz="0" w:space="0" w:color="auto"/>
        <w:right w:val="none" w:sz="0" w:space="0" w:color="auto"/>
      </w:divBdr>
    </w:div>
    <w:div w:id="986399219">
      <w:bodyDiv w:val="1"/>
      <w:marLeft w:val="0"/>
      <w:marRight w:val="0"/>
      <w:marTop w:val="0"/>
      <w:marBottom w:val="0"/>
      <w:divBdr>
        <w:top w:val="none" w:sz="0" w:space="0" w:color="auto"/>
        <w:left w:val="none" w:sz="0" w:space="0" w:color="auto"/>
        <w:bottom w:val="none" w:sz="0" w:space="0" w:color="auto"/>
        <w:right w:val="none" w:sz="0" w:space="0" w:color="auto"/>
      </w:divBdr>
    </w:div>
    <w:div w:id="1066026657">
      <w:bodyDiv w:val="1"/>
      <w:marLeft w:val="0"/>
      <w:marRight w:val="0"/>
      <w:marTop w:val="0"/>
      <w:marBottom w:val="0"/>
      <w:divBdr>
        <w:top w:val="none" w:sz="0" w:space="0" w:color="auto"/>
        <w:left w:val="none" w:sz="0" w:space="0" w:color="auto"/>
        <w:bottom w:val="none" w:sz="0" w:space="0" w:color="auto"/>
        <w:right w:val="none" w:sz="0" w:space="0" w:color="auto"/>
      </w:divBdr>
    </w:div>
    <w:div w:id="1087186808">
      <w:bodyDiv w:val="1"/>
      <w:marLeft w:val="0"/>
      <w:marRight w:val="0"/>
      <w:marTop w:val="0"/>
      <w:marBottom w:val="0"/>
      <w:divBdr>
        <w:top w:val="none" w:sz="0" w:space="0" w:color="auto"/>
        <w:left w:val="none" w:sz="0" w:space="0" w:color="auto"/>
        <w:bottom w:val="none" w:sz="0" w:space="0" w:color="auto"/>
        <w:right w:val="none" w:sz="0" w:space="0" w:color="auto"/>
      </w:divBdr>
    </w:div>
    <w:div w:id="1176193027">
      <w:bodyDiv w:val="1"/>
      <w:marLeft w:val="0"/>
      <w:marRight w:val="0"/>
      <w:marTop w:val="0"/>
      <w:marBottom w:val="0"/>
      <w:divBdr>
        <w:top w:val="none" w:sz="0" w:space="0" w:color="auto"/>
        <w:left w:val="none" w:sz="0" w:space="0" w:color="auto"/>
        <w:bottom w:val="none" w:sz="0" w:space="0" w:color="auto"/>
        <w:right w:val="none" w:sz="0" w:space="0" w:color="auto"/>
      </w:divBdr>
    </w:div>
    <w:div w:id="1322540669">
      <w:bodyDiv w:val="1"/>
      <w:marLeft w:val="0"/>
      <w:marRight w:val="0"/>
      <w:marTop w:val="0"/>
      <w:marBottom w:val="0"/>
      <w:divBdr>
        <w:top w:val="none" w:sz="0" w:space="0" w:color="auto"/>
        <w:left w:val="none" w:sz="0" w:space="0" w:color="auto"/>
        <w:bottom w:val="none" w:sz="0" w:space="0" w:color="auto"/>
        <w:right w:val="none" w:sz="0" w:space="0" w:color="auto"/>
      </w:divBdr>
    </w:div>
    <w:div w:id="1489394620">
      <w:bodyDiv w:val="1"/>
      <w:marLeft w:val="0"/>
      <w:marRight w:val="0"/>
      <w:marTop w:val="0"/>
      <w:marBottom w:val="0"/>
      <w:divBdr>
        <w:top w:val="none" w:sz="0" w:space="0" w:color="auto"/>
        <w:left w:val="none" w:sz="0" w:space="0" w:color="auto"/>
        <w:bottom w:val="none" w:sz="0" w:space="0" w:color="auto"/>
        <w:right w:val="none" w:sz="0" w:space="0" w:color="auto"/>
      </w:divBdr>
    </w:div>
    <w:div w:id="1603147511">
      <w:bodyDiv w:val="1"/>
      <w:marLeft w:val="0"/>
      <w:marRight w:val="0"/>
      <w:marTop w:val="0"/>
      <w:marBottom w:val="0"/>
      <w:divBdr>
        <w:top w:val="none" w:sz="0" w:space="0" w:color="auto"/>
        <w:left w:val="none" w:sz="0" w:space="0" w:color="auto"/>
        <w:bottom w:val="none" w:sz="0" w:space="0" w:color="auto"/>
        <w:right w:val="none" w:sz="0" w:space="0" w:color="auto"/>
      </w:divBdr>
    </w:div>
    <w:div w:id="160924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zarga" TargetMode="Externa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customXml" Target="../customXml/item5.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EMADOC-1700519818-2408054</_dlc_DocId>
    <_dlc_DocIdUrl xmlns="a034c160-bfb7-45f5-8632-2eb7e0508071">
      <Url>https://euema.sharepoint.com/sites/CRM/_layouts/15/DocIdRedir.aspx?ID=EMADOC-1700519818-2408054</Url>
      <Description>EMADOC-1700519818-2408054</Description>
    </_dlc_DocIdUrl>
  </documentManagement>
</p:properties>
</file>

<file path=customXml/itemProps1.xml><?xml version="1.0" encoding="utf-8"?>
<ds:datastoreItem xmlns:ds="http://schemas.openxmlformats.org/officeDocument/2006/customXml" ds:itemID="{700E2D42-B6A3-4298-8188-86E93CFA1EA5}">
  <ds:schemaRefs>
    <ds:schemaRef ds:uri="http://schemas.microsoft.com/office/2006/metadata/longProperties"/>
  </ds:schemaRefs>
</ds:datastoreItem>
</file>

<file path=customXml/itemProps2.xml><?xml version="1.0" encoding="utf-8"?>
<ds:datastoreItem xmlns:ds="http://schemas.openxmlformats.org/officeDocument/2006/customXml" ds:itemID="{CD79CD43-9C23-400D-9398-5C3D6912C583}"/>
</file>

<file path=customXml/itemProps3.xml><?xml version="1.0" encoding="utf-8"?>
<ds:datastoreItem xmlns:ds="http://schemas.openxmlformats.org/officeDocument/2006/customXml" ds:itemID="{957F904A-FF6A-4B37-B3BA-BFBB96909104}"/>
</file>

<file path=customXml/itemProps4.xml><?xml version="1.0" encoding="utf-8"?>
<ds:datastoreItem xmlns:ds="http://schemas.openxmlformats.org/officeDocument/2006/customXml" ds:itemID="{FCB8BDA7-C86B-40E5-9477-54ECA80EF50F}"/>
</file>

<file path=customXml/itemProps5.xml><?xml version="1.0" encoding="utf-8"?>
<ds:datastoreItem xmlns:ds="http://schemas.openxmlformats.org/officeDocument/2006/customXml" ds:itemID="{8A6B65E7-846B-43D8-8F66-76E2538FD60F}"/>
</file>

<file path=docProps/app.xml><?xml version="1.0" encoding="utf-8"?>
<Properties xmlns="http://schemas.openxmlformats.org/officeDocument/2006/extended-properties" xmlns:vt="http://schemas.openxmlformats.org/officeDocument/2006/docPropsVTypes">
  <Template>Normal.dotm</Template>
  <TotalTime>0</TotalTime>
  <Pages>30</Pages>
  <Words>7534</Words>
  <Characters>48777</Characters>
  <Application>Microsoft Office Word</Application>
  <DocSecurity>0</DocSecurity>
  <Lines>1083</Lines>
  <Paragraphs>1224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55087</CharactersWithSpaces>
  <SharedDoc>false</SharedDoc>
  <HLinks>
    <vt:vector size="18"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Azarga: EPAR - Product information - tracked changes</dc:title>
  <dc:subject/>
  <dc:creator/>
  <cp:keywords/>
  <cp:lastModifiedBy/>
  <cp:revision>1</cp:revision>
  <dcterms:created xsi:type="dcterms:W3CDTF">2022-10-06T06:38:00Z</dcterms:created>
  <dcterms:modified xsi:type="dcterms:W3CDTF">2025-08-04T10:45:00Z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2022-10-06T06:38:13Z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acd6830b-1b1f-4f35-a4b2-bd7c00e44c9b</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5bcb3830-83e7-4541-8848-9f7474e30ae6</vt:lpwstr>
  </property>
</Properties>
</file>