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4D58" w14:textId="77777777" w:rsidR="00144178" w:rsidRPr="00144178" w:rsidRDefault="00144178" w:rsidP="00144178">
      <w:pPr>
        <w:widowControl w:val="0"/>
        <w:pBdr>
          <w:top w:val="single" w:sz="4" w:space="1" w:color="auto"/>
          <w:left w:val="single" w:sz="4" w:space="4" w:color="auto"/>
          <w:bottom w:val="single" w:sz="4" w:space="1" w:color="auto"/>
          <w:right w:val="single" w:sz="4" w:space="4" w:color="auto"/>
        </w:pBdr>
        <w:suppressAutoHyphens/>
        <w:rPr>
          <w:sz w:val="22"/>
          <w:lang w:val="bg-BG"/>
        </w:rPr>
      </w:pPr>
      <w:r w:rsidRPr="00144178">
        <w:rPr>
          <w:sz w:val="22"/>
          <w:lang w:val="bg-BG"/>
        </w:rPr>
        <w:t xml:space="preserve">Dette dokument er den godkendte produktinformation for AZILECT. Ændringerne siden den foregående procedure, der berører produktinformationen (EMEA/H/C/000574/N/0093), er </w:t>
      </w:r>
      <w:r w:rsidRPr="00144178">
        <w:rPr>
          <w:sz w:val="22"/>
        </w:rPr>
        <w:t>understreget</w:t>
      </w:r>
      <w:r w:rsidRPr="00144178">
        <w:rPr>
          <w:sz w:val="22"/>
          <w:lang w:val="bg-BG"/>
        </w:rPr>
        <w:t>.</w:t>
      </w:r>
    </w:p>
    <w:p w14:paraId="5A1C0B33" w14:textId="77777777" w:rsidR="00144178" w:rsidRPr="00144178" w:rsidRDefault="00144178" w:rsidP="00144178">
      <w:pPr>
        <w:widowControl w:val="0"/>
        <w:pBdr>
          <w:top w:val="single" w:sz="4" w:space="1" w:color="auto"/>
          <w:left w:val="single" w:sz="4" w:space="4" w:color="auto"/>
          <w:bottom w:val="single" w:sz="4" w:space="1" w:color="auto"/>
          <w:right w:val="single" w:sz="4" w:space="4" w:color="auto"/>
        </w:pBdr>
        <w:suppressAutoHyphens/>
        <w:rPr>
          <w:sz w:val="22"/>
          <w:lang w:val="bg-BG"/>
        </w:rPr>
      </w:pPr>
    </w:p>
    <w:p w14:paraId="328BF65F" w14:textId="00E68264" w:rsidR="00B24154" w:rsidRPr="0090356A" w:rsidRDefault="00144178" w:rsidP="00144178">
      <w:pPr>
        <w:pBdr>
          <w:top w:val="single" w:sz="4" w:space="1" w:color="auto"/>
          <w:left w:val="single" w:sz="4" w:space="4" w:color="auto"/>
          <w:bottom w:val="single" w:sz="4" w:space="1" w:color="auto"/>
          <w:right w:val="single" w:sz="4" w:space="4" w:color="auto"/>
        </w:pBdr>
        <w:tabs>
          <w:tab w:val="left" w:pos="567"/>
        </w:tabs>
        <w:suppressAutoHyphens/>
        <w:rPr>
          <w:sz w:val="22"/>
        </w:rPr>
      </w:pPr>
      <w:r w:rsidRPr="00144178">
        <w:rPr>
          <w:sz w:val="22"/>
          <w:lang w:val="bg-BG"/>
        </w:rPr>
        <w:t xml:space="preserve">Yderligere oplysninger findes på Det Europæiske Lægemiddelagenturs webside: </w:t>
      </w:r>
      <w:hyperlink r:id="rId8" w:history="1">
        <w:r w:rsidRPr="00144178">
          <w:rPr>
            <w:color w:val="0000FF"/>
            <w:sz w:val="22"/>
            <w:u w:val="single"/>
          </w:rPr>
          <w:t>https://www.ema.europa.eu/en/medicines/human/EPAR/azilect</w:t>
        </w:r>
      </w:hyperlink>
    </w:p>
    <w:p w14:paraId="328BF660" w14:textId="77777777" w:rsidR="00B24154" w:rsidRPr="0090356A" w:rsidRDefault="00B24154">
      <w:pPr>
        <w:tabs>
          <w:tab w:val="left" w:pos="567"/>
        </w:tabs>
        <w:suppressAutoHyphens/>
        <w:rPr>
          <w:sz w:val="22"/>
        </w:rPr>
      </w:pPr>
    </w:p>
    <w:p w14:paraId="328BF661" w14:textId="77777777" w:rsidR="00B24154" w:rsidRPr="0090356A" w:rsidRDefault="00B24154">
      <w:pPr>
        <w:tabs>
          <w:tab w:val="left" w:pos="567"/>
        </w:tabs>
        <w:suppressAutoHyphens/>
        <w:rPr>
          <w:sz w:val="22"/>
        </w:rPr>
      </w:pPr>
    </w:p>
    <w:p w14:paraId="328BF662" w14:textId="77777777" w:rsidR="00B24154" w:rsidRPr="0090356A" w:rsidRDefault="00B24154">
      <w:pPr>
        <w:tabs>
          <w:tab w:val="left" w:pos="567"/>
        </w:tabs>
        <w:suppressAutoHyphens/>
        <w:rPr>
          <w:sz w:val="22"/>
        </w:rPr>
      </w:pPr>
    </w:p>
    <w:p w14:paraId="328BF663" w14:textId="77777777" w:rsidR="00B24154" w:rsidRPr="0090356A" w:rsidRDefault="00B24154">
      <w:pPr>
        <w:tabs>
          <w:tab w:val="left" w:pos="567"/>
        </w:tabs>
        <w:suppressAutoHyphens/>
        <w:rPr>
          <w:sz w:val="22"/>
        </w:rPr>
      </w:pPr>
    </w:p>
    <w:p w14:paraId="328BF664" w14:textId="77777777" w:rsidR="00B24154" w:rsidRPr="0090356A" w:rsidRDefault="00B24154">
      <w:pPr>
        <w:tabs>
          <w:tab w:val="left" w:pos="567"/>
        </w:tabs>
        <w:suppressAutoHyphens/>
        <w:rPr>
          <w:sz w:val="22"/>
        </w:rPr>
      </w:pPr>
    </w:p>
    <w:p w14:paraId="328BF665" w14:textId="77777777" w:rsidR="00B24154" w:rsidRPr="0090356A" w:rsidRDefault="00B24154">
      <w:pPr>
        <w:tabs>
          <w:tab w:val="left" w:pos="567"/>
        </w:tabs>
        <w:suppressAutoHyphens/>
        <w:rPr>
          <w:sz w:val="22"/>
        </w:rPr>
      </w:pPr>
    </w:p>
    <w:p w14:paraId="328BF666" w14:textId="77777777" w:rsidR="00B24154" w:rsidRPr="0090356A" w:rsidRDefault="00B24154">
      <w:pPr>
        <w:tabs>
          <w:tab w:val="left" w:pos="567"/>
        </w:tabs>
        <w:suppressAutoHyphens/>
        <w:rPr>
          <w:sz w:val="22"/>
        </w:rPr>
      </w:pPr>
    </w:p>
    <w:p w14:paraId="328BF667" w14:textId="77777777" w:rsidR="00B24154" w:rsidRPr="0090356A" w:rsidRDefault="00B24154">
      <w:pPr>
        <w:tabs>
          <w:tab w:val="left" w:pos="567"/>
        </w:tabs>
        <w:suppressAutoHyphens/>
        <w:rPr>
          <w:sz w:val="22"/>
        </w:rPr>
      </w:pPr>
    </w:p>
    <w:p w14:paraId="328BF668" w14:textId="77777777" w:rsidR="00B24154" w:rsidRPr="0090356A" w:rsidRDefault="00B24154">
      <w:pPr>
        <w:tabs>
          <w:tab w:val="left" w:pos="567"/>
        </w:tabs>
        <w:suppressAutoHyphens/>
        <w:rPr>
          <w:sz w:val="22"/>
        </w:rPr>
      </w:pPr>
    </w:p>
    <w:p w14:paraId="328BF669" w14:textId="77777777" w:rsidR="00B24154" w:rsidRPr="0090356A" w:rsidRDefault="00B24154">
      <w:pPr>
        <w:tabs>
          <w:tab w:val="left" w:pos="567"/>
        </w:tabs>
        <w:suppressAutoHyphens/>
        <w:rPr>
          <w:sz w:val="22"/>
        </w:rPr>
      </w:pPr>
    </w:p>
    <w:p w14:paraId="328BF66A" w14:textId="77777777" w:rsidR="00B24154" w:rsidRPr="0090356A" w:rsidRDefault="00B24154">
      <w:pPr>
        <w:tabs>
          <w:tab w:val="left" w:pos="567"/>
        </w:tabs>
        <w:suppressAutoHyphens/>
        <w:rPr>
          <w:sz w:val="22"/>
        </w:rPr>
      </w:pPr>
    </w:p>
    <w:p w14:paraId="328BF66B" w14:textId="77777777" w:rsidR="00B24154" w:rsidRPr="0090356A" w:rsidRDefault="00B24154">
      <w:pPr>
        <w:tabs>
          <w:tab w:val="left" w:pos="567"/>
        </w:tabs>
        <w:suppressAutoHyphens/>
        <w:rPr>
          <w:sz w:val="22"/>
        </w:rPr>
      </w:pPr>
    </w:p>
    <w:p w14:paraId="328BF66C" w14:textId="77777777" w:rsidR="00B24154" w:rsidRPr="0090356A" w:rsidRDefault="00B24154">
      <w:pPr>
        <w:tabs>
          <w:tab w:val="left" w:pos="567"/>
        </w:tabs>
        <w:suppressAutoHyphens/>
        <w:rPr>
          <w:sz w:val="22"/>
        </w:rPr>
      </w:pPr>
    </w:p>
    <w:p w14:paraId="328BF66D" w14:textId="77777777" w:rsidR="00B24154" w:rsidRPr="0090356A" w:rsidRDefault="00B24154">
      <w:pPr>
        <w:tabs>
          <w:tab w:val="left" w:pos="567"/>
        </w:tabs>
        <w:suppressAutoHyphens/>
        <w:rPr>
          <w:sz w:val="22"/>
        </w:rPr>
      </w:pPr>
    </w:p>
    <w:p w14:paraId="328BF66E" w14:textId="77777777" w:rsidR="00B24154" w:rsidRPr="0090356A" w:rsidRDefault="00B24154">
      <w:pPr>
        <w:tabs>
          <w:tab w:val="left" w:pos="567"/>
        </w:tabs>
        <w:suppressAutoHyphens/>
        <w:rPr>
          <w:sz w:val="22"/>
        </w:rPr>
      </w:pPr>
    </w:p>
    <w:p w14:paraId="328BF66F" w14:textId="77777777" w:rsidR="00B24154" w:rsidRPr="0090356A" w:rsidRDefault="00B24154">
      <w:pPr>
        <w:tabs>
          <w:tab w:val="left" w:pos="567"/>
        </w:tabs>
        <w:suppressAutoHyphens/>
        <w:rPr>
          <w:sz w:val="22"/>
        </w:rPr>
      </w:pPr>
    </w:p>
    <w:p w14:paraId="328BF670" w14:textId="77777777" w:rsidR="00B24154" w:rsidRPr="0090356A" w:rsidRDefault="00B24154">
      <w:pPr>
        <w:tabs>
          <w:tab w:val="left" w:pos="567"/>
        </w:tabs>
        <w:suppressAutoHyphens/>
        <w:rPr>
          <w:sz w:val="22"/>
        </w:rPr>
      </w:pPr>
    </w:p>
    <w:p w14:paraId="328BF671" w14:textId="77777777" w:rsidR="00B24154" w:rsidRPr="0090356A" w:rsidRDefault="00B24154">
      <w:pPr>
        <w:tabs>
          <w:tab w:val="left" w:pos="567"/>
        </w:tabs>
        <w:suppressAutoHyphens/>
        <w:rPr>
          <w:sz w:val="22"/>
        </w:rPr>
      </w:pPr>
    </w:p>
    <w:p w14:paraId="328BF672" w14:textId="77777777" w:rsidR="00B24154" w:rsidRPr="0090356A" w:rsidRDefault="00B24154">
      <w:pPr>
        <w:tabs>
          <w:tab w:val="left" w:pos="567"/>
        </w:tabs>
        <w:suppressAutoHyphens/>
        <w:rPr>
          <w:sz w:val="22"/>
        </w:rPr>
      </w:pPr>
    </w:p>
    <w:p w14:paraId="328BF673" w14:textId="77777777" w:rsidR="00B24154" w:rsidRPr="0090356A" w:rsidRDefault="00B24154">
      <w:pPr>
        <w:tabs>
          <w:tab w:val="left" w:pos="567"/>
        </w:tabs>
        <w:suppressAutoHyphens/>
        <w:rPr>
          <w:sz w:val="22"/>
        </w:rPr>
      </w:pPr>
    </w:p>
    <w:p w14:paraId="328BF674" w14:textId="77777777" w:rsidR="00B24154" w:rsidRPr="0090356A" w:rsidRDefault="00B24154">
      <w:pPr>
        <w:tabs>
          <w:tab w:val="left" w:pos="567"/>
        </w:tabs>
        <w:suppressAutoHyphens/>
        <w:rPr>
          <w:sz w:val="22"/>
        </w:rPr>
      </w:pPr>
    </w:p>
    <w:p w14:paraId="328BF675" w14:textId="77777777" w:rsidR="00B24154" w:rsidRPr="0090356A" w:rsidRDefault="00B24154">
      <w:pPr>
        <w:tabs>
          <w:tab w:val="left" w:pos="567"/>
        </w:tabs>
        <w:suppressAutoHyphens/>
        <w:rPr>
          <w:b/>
          <w:sz w:val="22"/>
        </w:rPr>
      </w:pPr>
    </w:p>
    <w:p w14:paraId="328BF676" w14:textId="77777777" w:rsidR="00B24154" w:rsidRPr="0090356A" w:rsidRDefault="00B24154" w:rsidP="002717B4">
      <w:pPr>
        <w:tabs>
          <w:tab w:val="left" w:pos="567"/>
        </w:tabs>
        <w:suppressAutoHyphens/>
        <w:jc w:val="center"/>
        <w:rPr>
          <w:b/>
          <w:sz w:val="22"/>
        </w:rPr>
      </w:pPr>
      <w:r w:rsidRPr="0090356A">
        <w:rPr>
          <w:b/>
          <w:sz w:val="22"/>
        </w:rPr>
        <w:t>BILAG I</w:t>
      </w:r>
    </w:p>
    <w:p w14:paraId="328BF677" w14:textId="77777777" w:rsidR="00B24154" w:rsidRPr="0090356A" w:rsidRDefault="00B24154">
      <w:pPr>
        <w:tabs>
          <w:tab w:val="left" w:pos="567"/>
        </w:tabs>
        <w:suppressAutoHyphens/>
        <w:jc w:val="center"/>
        <w:rPr>
          <w:b/>
          <w:sz w:val="22"/>
        </w:rPr>
      </w:pPr>
    </w:p>
    <w:p w14:paraId="328BF678" w14:textId="77777777" w:rsidR="00B24154" w:rsidRPr="0090356A" w:rsidRDefault="00B24154" w:rsidP="003C39CD">
      <w:pPr>
        <w:pStyle w:val="TitleA"/>
      </w:pPr>
      <w:r w:rsidRPr="0090356A">
        <w:t>PRODUKTRESUME</w:t>
      </w:r>
    </w:p>
    <w:p w14:paraId="328BF679" w14:textId="77777777" w:rsidR="00B24154" w:rsidRPr="0090356A" w:rsidRDefault="00B24154">
      <w:pPr>
        <w:tabs>
          <w:tab w:val="left" w:pos="-720"/>
          <w:tab w:val="left" w:pos="567"/>
        </w:tabs>
        <w:suppressAutoHyphens/>
        <w:ind w:left="567" w:hanging="567"/>
        <w:rPr>
          <w:b/>
          <w:sz w:val="22"/>
        </w:rPr>
      </w:pPr>
      <w:r w:rsidRPr="0090356A">
        <w:rPr>
          <w:b/>
          <w:sz w:val="22"/>
        </w:rPr>
        <w:br w:type="page"/>
      </w:r>
      <w:r w:rsidRPr="0090356A">
        <w:rPr>
          <w:b/>
          <w:sz w:val="22"/>
        </w:rPr>
        <w:lastRenderedPageBreak/>
        <w:t>1.</w:t>
      </w:r>
      <w:r w:rsidRPr="0090356A">
        <w:rPr>
          <w:b/>
          <w:sz w:val="22"/>
        </w:rPr>
        <w:tab/>
        <w:t>LÆGEMIDLETS NAVN</w:t>
      </w:r>
    </w:p>
    <w:p w14:paraId="328BF67A" w14:textId="77777777" w:rsidR="00B24154" w:rsidRPr="0090356A" w:rsidRDefault="00B24154">
      <w:pPr>
        <w:tabs>
          <w:tab w:val="left" w:pos="-720"/>
          <w:tab w:val="left" w:pos="567"/>
        </w:tabs>
        <w:suppressAutoHyphens/>
        <w:ind w:left="567" w:hanging="567"/>
        <w:rPr>
          <w:sz w:val="22"/>
        </w:rPr>
      </w:pPr>
    </w:p>
    <w:p w14:paraId="328BF67B" w14:textId="77777777" w:rsidR="00B24154" w:rsidRPr="0090356A" w:rsidRDefault="00B24154">
      <w:pPr>
        <w:tabs>
          <w:tab w:val="left" w:pos="567"/>
        </w:tabs>
        <w:suppressAutoHyphens/>
        <w:rPr>
          <w:sz w:val="22"/>
        </w:rPr>
      </w:pPr>
      <w:r w:rsidRPr="0090356A">
        <w:rPr>
          <w:sz w:val="22"/>
        </w:rPr>
        <w:t>AZILECT 1 mg tabletter</w:t>
      </w:r>
    </w:p>
    <w:p w14:paraId="328BF67C" w14:textId="77777777" w:rsidR="00B24154" w:rsidRPr="0090356A" w:rsidRDefault="00B24154">
      <w:pPr>
        <w:tabs>
          <w:tab w:val="left" w:pos="567"/>
        </w:tabs>
        <w:suppressAutoHyphens/>
        <w:rPr>
          <w:sz w:val="22"/>
        </w:rPr>
      </w:pPr>
    </w:p>
    <w:p w14:paraId="328BF67D" w14:textId="77777777" w:rsidR="00B24154" w:rsidRPr="0090356A" w:rsidRDefault="00B24154">
      <w:pPr>
        <w:tabs>
          <w:tab w:val="left" w:pos="-720"/>
          <w:tab w:val="left" w:pos="567"/>
        </w:tabs>
        <w:suppressAutoHyphens/>
        <w:rPr>
          <w:sz w:val="22"/>
        </w:rPr>
      </w:pPr>
    </w:p>
    <w:p w14:paraId="328BF67E" w14:textId="77777777" w:rsidR="00B24154" w:rsidRPr="0090356A" w:rsidRDefault="00B24154">
      <w:pPr>
        <w:tabs>
          <w:tab w:val="left" w:pos="-720"/>
          <w:tab w:val="left" w:pos="567"/>
        </w:tabs>
        <w:suppressAutoHyphens/>
        <w:ind w:left="567" w:hanging="567"/>
        <w:rPr>
          <w:sz w:val="22"/>
        </w:rPr>
      </w:pPr>
      <w:r w:rsidRPr="0090356A">
        <w:rPr>
          <w:b/>
          <w:sz w:val="22"/>
        </w:rPr>
        <w:t>2.</w:t>
      </w:r>
      <w:r w:rsidRPr="0090356A">
        <w:rPr>
          <w:b/>
          <w:sz w:val="22"/>
        </w:rPr>
        <w:tab/>
        <w:t>KVALITATIV OG KVANTITATIV SAMMENSÆTNING</w:t>
      </w:r>
    </w:p>
    <w:p w14:paraId="328BF67F" w14:textId="77777777" w:rsidR="00B24154" w:rsidRPr="0090356A" w:rsidRDefault="00B24154">
      <w:pPr>
        <w:tabs>
          <w:tab w:val="left" w:pos="-720"/>
          <w:tab w:val="left" w:pos="567"/>
        </w:tabs>
        <w:suppressAutoHyphens/>
        <w:rPr>
          <w:sz w:val="22"/>
        </w:rPr>
      </w:pPr>
    </w:p>
    <w:p w14:paraId="328BF680" w14:textId="77777777" w:rsidR="00B24154" w:rsidRPr="0090356A" w:rsidRDefault="00F86BFD">
      <w:pPr>
        <w:tabs>
          <w:tab w:val="left" w:pos="-720"/>
          <w:tab w:val="left" w:pos="567"/>
        </w:tabs>
        <w:suppressAutoHyphens/>
        <w:rPr>
          <w:sz w:val="22"/>
        </w:rPr>
      </w:pPr>
      <w:r w:rsidRPr="0090356A">
        <w:rPr>
          <w:sz w:val="22"/>
        </w:rPr>
        <w:t xml:space="preserve">Én </w:t>
      </w:r>
      <w:r w:rsidR="00B24154" w:rsidRPr="0090356A">
        <w:rPr>
          <w:sz w:val="22"/>
        </w:rPr>
        <w:t>tablet indeholder 1 mg rasagilin (som mesilat).</w:t>
      </w:r>
    </w:p>
    <w:p w14:paraId="328BF681" w14:textId="77777777" w:rsidR="00B24154" w:rsidRPr="0090356A" w:rsidRDefault="00B24154">
      <w:pPr>
        <w:tabs>
          <w:tab w:val="left" w:pos="-720"/>
          <w:tab w:val="left" w:pos="567"/>
        </w:tabs>
        <w:suppressAutoHyphens/>
        <w:rPr>
          <w:sz w:val="22"/>
        </w:rPr>
      </w:pPr>
    </w:p>
    <w:p w14:paraId="328BF682" w14:textId="77777777" w:rsidR="00B24154" w:rsidRPr="0090356A" w:rsidRDefault="00B24154" w:rsidP="00137205">
      <w:pPr>
        <w:tabs>
          <w:tab w:val="left" w:pos="-720"/>
          <w:tab w:val="left" w:pos="567"/>
        </w:tabs>
        <w:suppressAutoHyphens/>
        <w:rPr>
          <w:sz w:val="22"/>
        </w:rPr>
      </w:pPr>
      <w:r w:rsidRPr="0090356A">
        <w:rPr>
          <w:sz w:val="22"/>
        </w:rPr>
        <w:t>Alle hjælpestoffer er anført under pkt.</w:t>
      </w:r>
      <w:r w:rsidR="00137205" w:rsidRPr="0090356A">
        <w:rPr>
          <w:sz w:val="22"/>
        </w:rPr>
        <w:t> </w:t>
      </w:r>
      <w:r w:rsidRPr="0090356A">
        <w:rPr>
          <w:sz w:val="22"/>
        </w:rPr>
        <w:t>6.1.</w:t>
      </w:r>
    </w:p>
    <w:p w14:paraId="328BF683" w14:textId="77777777" w:rsidR="00B24154" w:rsidRPr="0090356A" w:rsidRDefault="00B24154">
      <w:pPr>
        <w:tabs>
          <w:tab w:val="left" w:pos="567"/>
        </w:tabs>
        <w:suppressAutoHyphens/>
        <w:rPr>
          <w:sz w:val="22"/>
        </w:rPr>
      </w:pPr>
    </w:p>
    <w:p w14:paraId="328BF684" w14:textId="77777777" w:rsidR="00B24154" w:rsidRPr="0090356A" w:rsidRDefault="00B24154">
      <w:pPr>
        <w:tabs>
          <w:tab w:val="left" w:pos="567"/>
        </w:tabs>
        <w:suppressAutoHyphens/>
        <w:rPr>
          <w:sz w:val="22"/>
        </w:rPr>
      </w:pPr>
    </w:p>
    <w:p w14:paraId="328BF685" w14:textId="77777777" w:rsidR="00B24154" w:rsidRPr="0090356A" w:rsidRDefault="00B24154">
      <w:pPr>
        <w:tabs>
          <w:tab w:val="left" w:pos="-720"/>
          <w:tab w:val="left" w:pos="567"/>
        </w:tabs>
        <w:suppressAutoHyphens/>
        <w:ind w:left="567" w:hanging="567"/>
        <w:rPr>
          <w:sz w:val="22"/>
        </w:rPr>
      </w:pPr>
      <w:r w:rsidRPr="0090356A">
        <w:rPr>
          <w:b/>
          <w:sz w:val="22"/>
        </w:rPr>
        <w:t>3.</w:t>
      </w:r>
      <w:r w:rsidRPr="0090356A">
        <w:rPr>
          <w:b/>
          <w:sz w:val="22"/>
        </w:rPr>
        <w:tab/>
        <w:t>LÆGEMIDDELFORM</w:t>
      </w:r>
    </w:p>
    <w:p w14:paraId="328BF686" w14:textId="77777777" w:rsidR="00B24154" w:rsidRPr="0090356A" w:rsidRDefault="00B24154">
      <w:pPr>
        <w:tabs>
          <w:tab w:val="left" w:pos="567"/>
        </w:tabs>
        <w:suppressAutoHyphens/>
        <w:rPr>
          <w:sz w:val="22"/>
        </w:rPr>
      </w:pPr>
    </w:p>
    <w:p w14:paraId="328BF687" w14:textId="77777777" w:rsidR="00B24154" w:rsidRPr="0090356A" w:rsidRDefault="00B24154">
      <w:pPr>
        <w:tabs>
          <w:tab w:val="left" w:pos="567"/>
        </w:tabs>
        <w:suppressAutoHyphens/>
        <w:rPr>
          <w:sz w:val="22"/>
        </w:rPr>
      </w:pPr>
      <w:r w:rsidRPr="0090356A">
        <w:rPr>
          <w:sz w:val="22"/>
        </w:rPr>
        <w:t>Tablet.</w:t>
      </w:r>
    </w:p>
    <w:p w14:paraId="328BF688" w14:textId="77777777" w:rsidR="00B24154" w:rsidRPr="0090356A" w:rsidRDefault="00B24154">
      <w:pPr>
        <w:tabs>
          <w:tab w:val="left" w:pos="567"/>
        </w:tabs>
        <w:suppressAutoHyphens/>
        <w:rPr>
          <w:sz w:val="22"/>
        </w:rPr>
      </w:pPr>
    </w:p>
    <w:p w14:paraId="328BF689" w14:textId="77777777" w:rsidR="00B24154" w:rsidRPr="0090356A" w:rsidRDefault="00B24154">
      <w:pPr>
        <w:tabs>
          <w:tab w:val="left" w:pos="567"/>
        </w:tabs>
        <w:suppressAutoHyphens/>
        <w:rPr>
          <w:sz w:val="22"/>
        </w:rPr>
      </w:pPr>
      <w:r w:rsidRPr="0090356A">
        <w:rPr>
          <w:sz w:val="22"/>
        </w:rPr>
        <w:t>Hvide til grålighvide, runde, flade tabletter med skrå kant præget på den ene side med ”GIL” og nedenunder ”1” og uden præg på den anden side.</w:t>
      </w:r>
    </w:p>
    <w:p w14:paraId="328BF68A" w14:textId="77777777" w:rsidR="00B24154" w:rsidRPr="0090356A" w:rsidRDefault="00B24154">
      <w:pPr>
        <w:tabs>
          <w:tab w:val="left" w:pos="567"/>
        </w:tabs>
        <w:suppressAutoHyphens/>
        <w:rPr>
          <w:sz w:val="22"/>
        </w:rPr>
      </w:pPr>
    </w:p>
    <w:p w14:paraId="328BF68B" w14:textId="77777777" w:rsidR="00B24154" w:rsidRPr="0090356A" w:rsidRDefault="00B24154">
      <w:pPr>
        <w:tabs>
          <w:tab w:val="left" w:pos="567"/>
        </w:tabs>
        <w:suppressAutoHyphens/>
        <w:rPr>
          <w:sz w:val="22"/>
        </w:rPr>
      </w:pPr>
    </w:p>
    <w:p w14:paraId="328BF68C" w14:textId="77777777" w:rsidR="00B24154" w:rsidRPr="0090356A" w:rsidRDefault="00B24154">
      <w:pPr>
        <w:tabs>
          <w:tab w:val="left" w:pos="-720"/>
          <w:tab w:val="left" w:pos="567"/>
        </w:tabs>
        <w:suppressAutoHyphens/>
        <w:ind w:left="567" w:hanging="567"/>
        <w:rPr>
          <w:sz w:val="22"/>
        </w:rPr>
      </w:pPr>
      <w:r w:rsidRPr="0090356A">
        <w:rPr>
          <w:b/>
          <w:sz w:val="22"/>
        </w:rPr>
        <w:t>4.</w:t>
      </w:r>
      <w:r w:rsidRPr="0090356A">
        <w:rPr>
          <w:b/>
          <w:sz w:val="22"/>
        </w:rPr>
        <w:tab/>
        <w:t>KLINISKE OPLYSNINGER</w:t>
      </w:r>
    </w:p>
    <w:p w14:paraId="328BF68D" w14:textId="77777777" w:rsidR="00B24154" w:rsidRPr="0090356A" w:rsidRDefault="00B24154">
      <w:pPr>
        <w:tabs>
          <w:tab w:val="left" w:pos="567"/>
        </w:tabs>
        <w:suppressAutoHyphens/>
        <w:rPr>
          <w:sz w:val="22"/>
        </w:rPr>
      </w:pPr>
    </w:p>
    <w:p w14:paraId="328BF68E" w14:textId="77777777" w:rsidR="00B24154" w:rsidRPr="0090356A" w:rsidRDefault="00B24154">
      <w:pPr>
        <w:tabs>
          <w:tab w:val="left" w:pos="-720"/>
          <w:tab w:val="left" w:pos="567"/>
        </w:tabs>
        <w:suppressAutoHyphens/>
        <w:ind w:left="567" w:hanging="567"/>
        <w:rPr>
          <w:sz w:val="22"/>
        </w:rPr>
      </w:pPr>
      <w:r w:rsidRPr="0090356A">
        <w:rPr>
          <w:b/>
          <w:sz w:val="22"/>
        </w:rPr>
        <w:t>4.1</w:t>
      </w:r>
      <w:r w:rsidRPr="0090356A">
        <w:rPr>
          <w:b/>
          <w:sz w:val="22"/>
        </w:rPr>
        <w:tab/>
        <w:t>Terapeutiske indikationer</w:t>
      </w:r>
    </w:p>
    <w:p w14:paraId="328BF68F" w14:textId="77777777" w:rsidR="00B24154" w:rsidRPr="0090356A" w:rsidRDefault="00B24154">
      <w:pPr>
        <w:tabs>
          <w:tab w:val="left" w:pos="567"/>
        </w:tabs>
        <w:rPr>
          <w:sz w:val="22"/>
        </w:rPr>
      </w:pPr>
    </w:p>
    <w:p w14:paraId="328BF690" w14:textId="77777777" w:rsidR="00B24154" w:rsidRPr="0090356A" w:rsidRDefault="00B24154">
      <w:pPr>
        <w:tabs>
          <w:tab w:val="left" w:pos="567"/>
        </w:tabs>
        <w:rPr>
          <w:sz w:val="22"/>
        </w:rPr>
      </w:pPr>
      <w:r w:rsidRPr="0090356A">
        <w:rPr>
          <w:sz w:val="22"/>
        </w:rPr>
        <w:t xml:space="preserve">AZILECT er indiceret </w:t>
      </w:r>
      <w:r w:rsidR="005B386B" w:rsidRPr="0090356A">
        <w:rPr>
          <w:sz w:val="22"/>
        </w:rPr>
        <w:t xml:space="preserve">hos voksne </w:t>
      </w:r>
      <w:r w:rsidRPr="0090356A">
        <w:rPr>
          <w:sz w:val="22"/>
        </w:rPr>
        <w:t>ved behandling af idiopatisk Parkinsons sygdom som monoterapi (uden levodopa) eller som kombinationsbehandling (med levodopa) hos patienter med end-of-dose fluktuationer.</w:t>
      </w:r>
    </w:p>
    <w:p w14:paraId="328BF691" w14:textId="77777777" w:rsidR="00B24154" w:rsidRPr="0090356A" w:rsidRDefault="00B24154">
      <w:pPr>
        <w:tabs>
          <w:tab w:val="left" w:pos="567"/>
        </w:tabs>
        <w:rPr>
          <w:sz w:val="22"/>
        </w:rPr>
      </w:pPr>
    </w:p>
    <w:p w14:paraId="328BF692" w14:textId="77777777" w:rsidR="00B24154" w:rsidRPr="0090356A" w:rsidRDefault="00B24154">
      <w:pPr>
        <w:tabs>
          <w:tab w:val="left" w:pos="-720"/>
          <w:tab w:val="left" w:pos="567"/>
        </w:tabs>
        <w:suppressAutoHyphens/>
        <w:ind w:left="567" w:hanging="567"/>
        <w:rPr>
          <w:sz w:val="22"/>
        </w:rPr>
      </w:pPr>
      <w:r w:rsidRPr="0090356A">
        <w:rPr>
          <w:b/>
          <w:sz w:val="22"/>
        </w:rPr>
        <w:t>4.2</w:t>
      </w:r>
      <w:r w:rsidRPr="0090356A">
        <w:rPr>
          <w:b/>
          <w:sz w:val="22"/>
        </w:rPr>
        <w:tab/>
        <w:t xml:space="preserve">Dosering og </w:t>
      </w:r>
      <w:r w:rsidR="00921454" w:rsidRPr="0090356A">
        <w:rPr>
          <w:b/>
          <w:sz w:val="22"/>
        </w:rPr>
        <w:t>administration</w:t>
      </w:r>
    </w:p>
    <w:p w14:paraId="328BF693" w14:textId="77777777" w:rsidR="00B24154" w:rsidRPr="0090356A" w:rsidRDefault="00B24154">
      <w:pPr>
        <w:tabs>
          <w:tab w:val="left" w:pos="567"/>
        </w:tabs>
        <w:rPr>
          <w:sz w:val="22"/>
        </w:rPr>
      </w:pPr>
    </w:p>
    <w:p w14:paraId="328BF694" w14:textId="77777777" w:rsidR="00D66EC3" w:rsidRPr="0090356A" w:rsidRDefault="00D66EC3" w:rsidP="004A1B12">
      <w:pPr>
        <w:tabs>
          <w:tab w:val="left" w:pos="567"/>
        </w:tabs>
        <w:rPr>
          <w:sz w:val="22"/>
        </w:rPr>
      </w:pPr>
      <w:r w:rsidRPr="0090356A">
        <w:rPr>
          <w:sz w:val="22"/>
          <w:u w:val="single"/>
        </w:rPr>
        <w:t>Dosering</w:t>
      </w:r>
    </w:p>
    <w:p w14:paraId="328BF695" w14:textId="77777777" w:rsidR="007459F9" w:rsidRPr="0090356A" w:rsidRDefault="007459F9" w:rsidP="004A1B12">
      <w:pPr>
        <w:tabs>
          <w:tab w:val="left" w:pos="567"/>
        </w:tabs>
        <w:rPr>
          <w:sz w:val="22"/>
        </w:rPr>
      </w:pPr>
    </w:p>
    <w:p w14:paraId="328BF696" w14:textId="77777777" w:rsidR="00B24154" w:rsidRPr="0090356A" w:rsidRDefault="005B386B" w:rsidP="004A1B12">
      <w:pPr>
        <w:tabs>
          <w:tab w:val="left" w:pos="567"/>
        </w:tabs>
        <w:rPr>
          <w:sz w:val="22"/>
        </w:rPr>
      </w:pPr>
      <w:r w:rsidRPr="0090356A">
        <w:rPr>
          <w:sz w:val="22"/>
        </w:rPr>
        <w:t>Den anbefalede dosis r</w:t>
      </w:r>
      <w:r w:rsidR="00B24154" w:rsidRPr="0090356A">
        <w:rPr>
          <w:sz w:val="22"/>
        </w:rPr>
        <w:t xml:space="preserve">asagilin </w:t>
      </w:r>
      <w:r w:rsidRPr="0090356A">
        <w:rPr>
          <w:sz w:val="22"/>
        </w:rPr>
        <w:t xml:space="preserve">er </w:t>
      </w:r>
      <w:r w:rsidR="00B24154" w:rsidRPr="0090356A">
        <w:rPr>
          <w:sz w:val="22"/>
        </w:rPr>
        <w:t>1</w:t>
      </w:r>
      <w:r w:rsidR="004A1B12" w:rsidRPr="0090356A">
        <w:rPr>
          <w:sz w:val="22"/>
        </w:rPr>
        <w:t> </w:t>
      </w:r>
      <w:r w:rsidR="00B24154" w:rsidRPr="0090356A">
        <w:rPr>
          <w:sz w:val="22"/>
        </w:rPr>
        <w:t xml:space="preserve">mg </w:t>
      </w:r>
      <w:r w:rsidRPr="0090356A">
        <w:rPr>
          <w:sz w:val="22"/>
        </w:rPr>
        <w:t xml:space="preserve">(en tablet AZILECT) </w:t>
      </w:r>
      <w:r w:rsidR="00B24154" w:rsidRPr="0090356A">
        <w:rPr>
          <w:sz w:val="22"/>
        </w:rPr>
        <w:t>én gang dagligt</w:t>
      </w:r>
      <w:r w:rsidRPr="0090356A">
        <w:rPr>
          <w:sz w:val="22"/>
        </w:rPr>
        <w:t xml:space="preserve"> til indtagelse</w:t>
      </w:r>
      <w:r w:rsidR="00B24154" w:rsidRPr="0090356A">
        <w:rPr>
          <w:sz w:val="22"/>
        </w:rPr>
        <w:t xml:space="preserve"> med eller uden levodopa.</w:t>
      </w:r>
    </w:p>
    <w:p w14:paraId="328BF697" w14:textId="77777777" w:rsidR="00B24154" w:rsidRPr="0090356A" w:rsidRDefault="00B24154" w:rsidP="004A1B12">
      <w:pPr>
        <w:tabs>
          <w:tab w:val="left" w:pos="567"/>
        </w:tabs>
        <w:rPr>
          <w:sz w:val="22"/>
        </w:rPr>
      </w:pPr>
    </w:p>
    <w:p w14:paraId="328BF698" w14:textId="77777777" w:rsidR="00B24154" w:rsidRPr="0090356A" w:rsidRDefault="00B24154" w:rsidP="004A1B12">
      <w:pPr>
        <w:tabs>
          <w:tab w:val="left" w:pos="567"/>
        </w:tabs>
        <w:rPr>
          <w:sz w:val="22"/>
        </w:rPr>
      </w:pPr>
      <w:r w:rsidRPr="0090356A">
        <w:rPr>
          <w:sz w:val="22"/>
          <w:u w:val="single"/>
        </w:rPr>
        <w:t>Ældre</w:t>
      </w:r>
    </w:p>
    <w:p w14:paraId="328BF699" w14:textId="77777777" w:rsidR="00B24154" w:rsidRPr="0090356A" w:rsidRDefault="00B24154">
      <w:pPr>
        <w:tabs>
          <w:tab w:val="left" w:pos="567"/>
        </w:tabs>
        <w:rPr>
          <w:sz w:val="22"/>
        </w:rPr>
      </w:pPr>
      <w:r w:rsidRPr="0090356A">
        <w:rPr>
          <w:sz w:val="22"/>
        </w:rPr>
        <w:t>Dosisjustering er ikke nødvendig hos ældre patienter</w:t>
      </w:r>
      <w:r w:rsidR="005B386B" w:rsidRPr="0090356A">
        <w:rPr>
          <w:sz w:val="22"/>
        </w:rPr>
        <w:t xml:space="preserve"> (se pkt. 5.2)</w:t>
      </w:r>
      <w:r w:rsidRPr="0090356A">
        <w:rPr>
          <w:sz w:val="22"/>
        </w:rPr>
        <w:t>.</w:t>
      </w:r>
    </w:p>
    <w:p w14:paraId="328BF69A" w14:textId="77777777" w:rsidR="00B24154" w:rsidRPr="0090356A" w:rsidRDefault="00B24154">
      <w:pPr>
        <w:tabs>
          <w:tab w:val="left" w:pos="567"/>
        </w:tabs>
        <w:rPr>
          <w:sz w:val="22"/>
        </w:rPr>
      </w:pPr>
    </w:p>
    <w:p w14:paraId="328BF69B" w14:textId="77777777" w:rsidR="00B24154" w:rsidRPr="0090356A" w:rsidRDefault="00BE4DFA" w:rsidP="004A1B12">
      <w:pPr>
        <w:tabs>
          <w:tab w:val="left" w:pos="567"/>
        </w:tabs>
        <w:rPr>
          <w:sz w:val="22"/>
        </w:rPr>
      </w:pPr>
      <w:r w:rsidRPr="0090356A">
        <w:rPr>
          <w:sz w:val="22"/>
        </w:rPr>
        <w:t>N</w:t>
      </w:r>
      <w:r w:rsidR="00B24154" w:rsidRPr="0090356A">
        <w:rPr>
          <w:sz w:val="22"/>
        </w:rPr>
        <w:t>edsat leverfunktion</w:t>
      </w:r>
    </w:p>
    <w:p w14:paraId="328BF69C" w14:textId="77777777" w:rsidR="00B24154" w:rsidRPr="0090356A" w:rsidRDefault="00BE4DFA" w:rsidP="004A1B12">
      <w:pPr>
        <w:pStyle w:val="BodyText"/>
        <w:tabs>
          <w:tab w:val="left" w:pos="567"/>
        </w:tabs>
        <w:rPr>
          <w:lang w:val="da-DK"/>
        </w:rPr>
      </w:pPr>
      <w:r w:rsidRPr="0090356A">
        <w:rPr>
          <w:lang w:val="da-DK"/>
        </w:rPr>
        <w:t>R</w:t>
      </w:r>
      <w:r w:rsidR="00B24154" w:rsidRPr="0090356A">
        <w:rPr>
          <w:lang w:val="da-DK"/>
        </w:rPr>
        <w:t xml:space="preserve">asagilin </w:t>
      </w:r>
      <w:r w:rsidR="00A54198" w:rsidRPr="0090356A">
        <w:rPr>
          <w:lang w:val="da-DK"/>
        </w:rPr>
        <w:t xml:space="preserve">er </w:t>
      </w:r>
      <w:r w:rsidRPr="0090356A">
        <w:rPr>
          <w:lang w:val="da-DK"/>
        </w:rPr>
        <w:t>kontraindicere</w:t>
      </w:r>
      <w:r w:rsidR="00A54198" w:rsidRPr="0090356A">
        <w:rPr>
          <w:lang w:val="da-DK"/>
        </w:rPr>
        <w:t>t</w:t>
      </w:r>
      <w:r w:rsidRPr="0090356A">
        <w:rPr>
          <w:lang w:val="da-DK"/>
        </w:rPr>
        <w:t xml:space="preserve"> </w:t>
      </w:r>
      <w:r w:rsidR="00B24154" w:rsidRPr="0090356A">
        <w:rPr>
          <w:lang w:val="da-DK"/>
        </w:rPr>
        <w:t>til patienter med alvorligt nedsat leverfunktion</w:t>
      </w:r>
      <w:r w:rsidRPr="0090356A">
        <w:rPr>
          <w:lang w:val="da-DK"/>
        </w:rPr>
        <w:t xml:space="preserve"> </w:t>
      </w:r>
      <w:r w:rsidR="00B24154" w:rsidRPr="0090356A">
        <w:rPr>
          <w:lang w:val="da-DK"/>
        </w:rPr>
        <w:t>(se pkt.</w:t>
      </w:r>
      <w:r w:rsidR="004A1B12" w:rsidRPr="0090356A">
        <w:rPr>
          <w:lang w:val="da-DK"/>
        </w:rPr>
        <w:t> </w:t>
      </w:r>
      <w:r w:rsidR="00B24154" w:rsidRPr="0090356A">
        <w:rPr>
          <w:lang w:val="da-DK"/>
        </w:rPr>
        <w:t>4.3). Brug af rasagilin til patienter med moderat nedsat leverfunktion bør undgås. Der bør udvises forsigtighed ved iværksættelse af behandling med rasagilin hos patienter med let nedsat leverfunktion. Hvis patientens leverfunktion udvikler sig fra at være let nedsat til moderat nedsat, bør behandlingen med rasagilin seponeres (se pkt.</w:t>
      </w:r>
      <w:r w:rsidR="004A1B12" w:rsidRPr="0090356A">
        <w:rPr>
          <w:lang w:val="da-DK"/>
        </w:rPr>
        <w:t> </w:t>
      </w:r>
      <w:r w:rsidR="00B24154" w:rsidRPr="0090356A">
        <w:rPr>
          <w:lang w:val="da-DK"/>
        </w:rPr>
        <w:t>4.4</w:t>
      </w:r>
      <w:r w:rsidRPr="0090356A">
        <w:rPr>
          <w:lang w:val="da-DK"/>
        </w:rPr>
        <w:t xml:space="preserve"> og 5.2</w:t>
      </w:r>
      <w:r w:rsidR="00B24154" w:rsidRPr="0090356A">
        <w:rPr>
          <w:lang w:val="da-DK"/>
        </w:rPr>
        <w:t>).</w:t>
      </w:r>
    </w:p>
    <w:p w14:paraId="328BF69D" w14:textId="77777777" w:rsidR="00B24154" w:rsidRPr="0090356A" w:rsidRDefault="00B24154">
      <w:pPr>
        <w:tabs>
          <w:tab w:val="left" w:pos="567"/>
        </w:tabs>
        <w:rPr>
          <w:sz w:val="22"/>
        </w:rPr>
      </w:pPr>
    </w:p>
    <w:p w14:paraId="328BF69E" w14:textId="77777777" w:rsidR="00B24154" w:rsidRPr="0090356A" w:rsidRDefault="00A54198" w:rsidP="004A1B12">
      <w:pPr>
        <w:tabs>
          <w:tab w:val="left" w:pos="567"/>
        </w:tabs>
        <w:rPr>
          <w:i/>
          <w:iCs/>
          <w:sz w:val="22"/>
        </w:rPr>
      </w:pPr>
      <w:r w:rsidRPr="0090356A">
        <w:rPr>
          <w:i/>
          <w:iCs/>
          <w:sz w:val="22"/>
        </w:rPr>
        <w:t>N</w:t>
      </w:r>
      <w:r w:rsidR="00B24154" w:rsidRPr="0090356A">
        <w:rPr>
          <w:i/>
          <w:iCs/>
          <w:sz w:val="22"/>
        </w:rPr>
        <w:t>edsat nyrefunktion</w:t>
      </w:r>
    </w:p>
    <w:p w14:paraId="328BF69F" w14:textId="77777777" w:rsidR="00B24154" w:rsidRPr="0090356A" w:rsidRDefault="00A54198">
      <w:pPr>
        <w:pStyle w:val="BodyText"/>
        <w:tabs>
          <w:tab w:val="left" w:pos="567"/>
        </w:tabs>
        <w:rPr>
          <w:lang w:val="da-DK"/>
        </w:rPr>
      </w:pPr>
      <w:r w:rsidRPr="0090356A">
        <w:rPr>
          <w:lang w:val="da-DK"/>
        </w:rPr>
        <w:t>Der er ingen særlige forholdsregler for patienter med</w:t>
      </w:r>
      <w:r w:rsidR="00B24154" w:rsidRPr="0090356A">
        <w:rPr>
          <w:lang w:val="da-DK"/>
        </w:rPr>
        <w:t xml:space="preserve"> nedsat nyrefunktion.</w:t>
      </w:r>
    </w:p>
    <w:p w14:paraId="328BF6A0" w14:textId="77777777" w:rsidR="009F09E9" w:rsidRPr="0090356A" w:rsidRDefault="009F09E9">
      <w:pPr>
        <w:pStyle w:val="BodyText"/>
        <w:tabs>
          <w:tab w:val="left" w:pos="567"/>
        </w:tabs>
        <w:rPr>
          <w:lang w:val="da-DK"/>
        </w:rPr>
      </w:pPr>
    </w:p>
    <w:p w14:paraId="328BF6A1" w14:textId="77777777" w:rsidR="007459F9" w:rsidRPr="0090356A" w:rsidRDefault="007459F9" w:rsidP="007459F9">
      <w:pPr>
        <w:tabs>
          <w:tab w:val="left" w:pos="567"/>
        </w:tabs>
        <w:rPr>
          <w:i/>
          <w:iCs/>
          <w:sz w:val="22"/>
        </w:rPr>
      </w:pPr>
      <w:r w:rsidRPr="0090356A">
        <w:rPr>
          <w:i/>
          <w:iCs/>
          <w:sz w:val="22"/>
          <w:u w:val="single"/>
        </w:rPr>
        <w:t>Pædiatrisk population</w:t>
      </w:r>
    </w:p>
    <w:p w14:paraId="328BF6A2" w14:textId="77777777" w:rsidR="007459F9" w:rsidRPr="0090356A" w:rsidRDefault="007459F9" w:rsidP="007459F9">
      <w:pPr>
        <w:tabs>
          <w:tab w:val="left" w:pos="567"/>
        </w:tabs>
        <w:rPr>
          <w:sz w:val="22"/>
        </w:rPr>
      </w:pPr>
      <w:r w:rsidRPr="0090356A">
        <w:rPr>
          <w:sz w:val="22"/>
        </w:rPr>
        <w:t>AZILECTs sikkerhed og virkning hos børn og unge er ikke klarlagt. Det er ikke relevant at anvende AZILECT hos den pædiatriske population til indikationen Parkinsons sygdom.</w:t>
      </w:r>
    </w:p>
    <w:p w14:paraId="328BF6A3" w14:textId="77777777" w:rsidR="007459F9" w:rsidRPr="0090356A" w:rsidRDefault="007459F9" w:rsidP="007459F9">
      <w:pPr>
        <w:tabs>
          <w:tab w:val="left" w:pos="567"/>
        </w:tabs>
        <w:rPr>
          <w:sz w:val="22"/>
        </w:rPr>
      </w:pPr>
    </w:p>
    <w:p w14:paraId="328BF6A4" w14:textId="77777777" w:rsidR="00A54198" w:rsidRPr="0090356A" w:rsidRDefault="00A54198" w:rsidP="00A54198">
      <w:pPr>
        <w:keepNext/>
        <w:rPr>
          <w:sz w:val="22"/>
          <w:szCs w:val="22"/>
          <w:u w:val="single"/>
        </w:rPr>
      </w:pPr>
      <w:r w:rsidRPr="0090356A">
        <w:rPr>
          <w:sz w:val="22"/>
          <w:szCs w:val="22"/>
          <w:u w:val="single"/>
        </w:rPr>
        <w:t>Administration</w:t>
      </w:r>
    </w:p>
    <w:p w14:paraId="328BF6A5" w14:textId="77777777" w:rsidR="00FB643D" w:rsidRPr="0090356A" w:rsidRDefault="00FB643D">
      <w:pPr>
        <w:pStyle w:val="BodyText"/>
        <w:tabs>
          <w:tab w:val="left" w:pos="567"/>
        </w:tabs>
        <w:rPr>
          <w:lang w:val="da-DK"/>
        </w:rPr>
      </w:pPr>
      <w:r w:rsidRPr="0090356A">
        <w:rPr>
          <w:lang w:val="da-DK"/>
        </w:rPr>
        <w:t>O</w:t>
      </w:r>
      <w:r w:rsidR="009F09E9" w:rsidRPr="0090356A">
        <w:rPr>
          <w:lang w:val="da-DK"/>
        </w:rPr>
        <w:t xml:space="preserve">ral </w:t>
      </w:r>
      <w:r w:rsidRPr="0090356A">
        <w:rPr>
          <w:lang w:val="da-DK"/>
        </w:rPr>
        <w:t>anvendelse</w:t>
      </w:r>
      <w:r w:rsidR="009F09E9" w:rsidRPr="0090356A">
        <w:rPr>
          <w:lang w:val="da-DK"/>
        </w:rPr>
        <w:t>.</w:t>
      </w:r>
    </w:p>
    <w:p w14:paraId="328BF6A6" w14:textId="77777777" w:rsidR="00A54198" w:rsidRPr="0090356A" w:rsidRDefault="007A1771">
      <w:pPr>
        <w:pStyle w:val="BodyText"/>
        <w:tabs>
          <w:tab w:val="left" w:pos="567"/>
        </w:tabs>
        <w:rPr>
          <w:lang w:val="da-DK"/>
        </w:rPr>
      </w:pPr>
      <w:r w:rsidRPr="0090356A">
        <w:rPr>
          <w:szCs w:val="20"/>
          <w:lang w:val="da-DK"/>
        </w:rPr>
        <w:t xml:space="preserve">AZILECT </w:t>
      </w:r>
      <w:r w:rsidRPr="0090356A">
        <w:rPr>
          <w:lang w:val="da-DK"/>
        </w:rPr>
        <w:t>kan tages uafhængigt af sammen med mad og drikke.</w:t>
      </w:r>
    </w:p>
    <w:p w14:paraId="328BF6A7" w14:textId="77777777" w:rsidR="009F09E9" w:rsidRPr="0090356A" w:rsidRDefault="009F09E9">
      <w:pPr>
        <w:pStyle w:val="BodyText"/>
        <w:tabs>
          <w:tab w:val="left" w:pos="567"/>
        </w:tabs>
        <w:rPr>
          <w:lang w:val="da-DK"/>
        </w:rPr>
      </w:pPr>
    </w:p>
    <w:p w14:paraId="328BF6A8" w14:textId="77777777" w:rsidR="00B24154" w:rsidRPr="0090356A" w:rsidRDefault="00B24154" w:rsidP="004A1B12">
      <w:pPr>
        <w:keepNext/>
        <w:tabs>
          <w:tab w:val="left" w:pos="567"/>
        </w:tabs>
        <w:suppressAutoHyphens/>
        <w:ind w:left="570" w:hanging="570"/>
        <w:rPr>
          <w:sz w:val="22"/>
        </w:rPr>
      </w:pPr>
      <w:r w:rsidRPr="0090356A">
        <w:rPr>
          <w:b/>
          <w:sz w:val="22"/>
        </w:rPr>
        <w:lastRenderedPageBreak/>
        <w:t>4.3</w:t>
      </w:r>
      <w:r w:rsidRPr="0090356A">
        <w:rPr>
          <w:b/>
          <w:sz w:val="22"/>
        </w:rPr>
        <w:tab/>
        <w:t>Kontraindikationer</w:t>
      </w:r>
    </w:p>
    <w:p w14:paraId="328BF6A9" w14:textId="77777777" w:rsidR="00B24154" w:rsidRPr="0090356A" w:rsidRDefault="00B24154" w:rsidP="004A1B12">
      <w:pPr>
        <w:keepNext/>
        <w:tabs>
          <w:tab w:val="left" w:pos="567"/>
        </w:tabs>
        <w:rPr>
          <w:sz w:val="22"/>
        </w:rPr>
      </w:pPr>
    </w:p>
    <w:p w14:paraId="328BF6AA" w14:textId="77777777" w:rsidR="00B24154" w:rsidRPr="0090356A" w:rsidRDefault="00B24154" w:rsidP="004A1B12">
      <w:pPr>
        <w:keepNext/>
        <w:tabs>
          <w:tab w:val="left" w:pos="567"/>
        </w:tabs>
        <w:rPr>
          <w:sz w:val="22"/>
        </w:rPr>
      </w:pPr>
      <w:r w:rsidRPr="0090356A">
        <w:rPr>
          <w:sz w:val="22"/>
        </w:rPr>
        <w:t>Overfølsomhed over for det aktive stof eller over for et eller flere af hjælpestofferne (se pkt.</w:t>
      </w:r>
      <w:r w:rsidR="004A1B12" w:rsidRPr="0090356A">
        <w:rPr>
          <w:sz w:val="22"/>
        </w:rPr>
        <w:t> </w:t>
      </w:r>
      <w:r w:rsidRPr="0090356A">
        <w:rPr>
          <w:sz w:val="22"/>
        </w:rPr>
        <w:t>6.1).</w:t>
      </w:r>
    </w:p>
    <w:p w14:paraId="328BF6AB" w14:textId="77777777" w:rsidR="00B24154" w:rsidRPr="0090356A" w:rsidRDefault="00B24154" w:rsidP="004A1B12">
      <w:pPr>
        <w:keepNext/>
        <w:tabs>
          <w:tab w:val="left" w:pos="567"/>
        </w:tabs>
        <w:rPr>
          <w:sz w:val="22"/>
        </w:rPr>
      </w:pPr>
    </w:p>
    <w:p w14:paraId="328BF6AC" w14:textId="77777777" w:rsidR="00B24154" w:rsidRPr="0090356A" w:rsidRDefault="00B24154" w:rsidP="007F240C">
      <w:pPr>
        <w:tabs>
          <w:tab w:val="left" w:pos="567"/>
        </w:tabs>
        <w:rPr>
          <w:sz w:val="22"/>
        </w:rPr>
      </w:pPr>
      <w:r w:rsidRPr="0090356A">
        <w:rPr>
          <w:sz w:val="22"/>
        </w:rPr>
        <w:t xml:space="preserve">Samtidig behandling med andre monoaminoxidase (MAO) hæmmere </w:t>
      </w:r>
      <w:r w:rsidR="00647C8A" w:rsidRPr="0090356A">
        <w:rPr>
          <w:sz w:val="22"/>
        </w:rPr>
        <w:t xml:space="preserve">(inkl. </w:t>
      </w:r>
      <w:r w:rsidR="00300EDD" w:rsidRPr="0090356A">
        <w:rPr>
          <w:sz w:val="22"/>
        </w:rPr>
        <w:t>l</w:t>
      </w:r>
      <w:r w:rsidR="00647C8A" w:rsidRPr="0090356A">
        <w:rPr>
          <w:sz w:val="22"/>
        </w:rPr>
        <w:t>ægemidler og naturlægemidler</w:t>
      </w:r>
      <w:r w:rsidR="00300EDD" w:rsidRPr="0090356A">
        <w:rPr>
          <w:sz w:val="22"/>
        </w:rPr>
        <w:t xml:space="preserve"> i håndkøb</w:t>
      </w:r>
      <w:r w:rsidR="00647C8A" w:rsidRPr="0090356A">
        <w:rPr>
          <w:sz w:val="22"/>
        </w:rPr>
        <w:t xml:space="preserve">, f.eks. </w:t>
      </w:r>
      <w:r w:rsidR="00A8204B" w:rsidRPr="0090356A">
        <w:rPr>
          <w:sz w:val="22"/>
        </w:rPr>
        <w:t>perikon</w:t>
      </w:r>
      <w:r w:rsidR="00300EDD" w:rsidRPr="0090356A">
        <w:rPr>
          <w:sz w:val="22"/>
        </w:rPr>
        <w:t>)</w:t>
      </w:r>
      <w:r w:rsidR="00647C8A" w:rsidRPr="0090356A">
        <w:rPr>
          <w:sz w:val="22"/>
        </w:rPr>
        <w:t xml:space="preserve"> </w:t>
      </w:r>
      <w:r w:rsidRPr="0090356A">
        <w:rPr>
          <w:sz w:val="22"/>
        </w:rPr>
        <w:t>eller pethidin (se pkt.</w:t>
      </w:r>
      <w:r w:rsidR="007F240C" w:rsidRPr="0090356A">
        <w:rPr>
          <w:sz w:val="22"/>
        </w:rPr>
        <w:t> </w:t>
      </w:r>
      <w:r w:rsidRPr="0090356A">
        <w:rPr>
          <w:sz w:val="22"/>
        </w:rPr>
        <w:t xml:space="preserve">4.5). Der </w:t>
      </w:r>
      <w:r w:rsidR="00300EDD" w:rsidRPr="0090356A">
        <w:rPr>
          <w:sz w:val="22"/>
        </w:rPr>
        <w:t xml:space="preserve">skal </w:t>
      </w:r>
      <w:r w:rsidRPr="0090356A">
        <w:rPr>
          <w:sz w:val="22"/>
        </w:rPr>
        <w:t>gå mindst 14</w:t>
      </w:r>
      <w:r w:rsidR="007F240C" w:rsidRPr="0090356A">
        <w:rPr>
          <w:sz w:val="22"/>
        </w:rPr>
        <w:t> </w:t>
      </w:r>
      <w:r w:rsidRPr="0090356A">
        <w:rPr>
          <w:sz w:val="22"/>
        </w:rPr>
        <w:t>dage fra seponering af rasagilin til iværksættelse af behandling med MAO</w:t>
      </w:r>
      <w:r w:rsidR="00A8204B" w:rsidRPr="0090356A">
        <w:rPr>
          <w:sz w:val="22"/>
        </w:rPr>
        <w:t>-</w:t>
      </w:r>
      <w:r w:rsidRPr="0090356A">
        <w:rPr>
          <w:sz w:val="22"/>
        </w:rPr>
        <w:t>hæmmere eller pethidin.</w:t>
      </w:r>
    </w:p>
    <w:p w14:paraId="328BF6AD" w14:textId="77777777" w:rsidR="00B24154" w:rsidRPr="0090356A" w:rsidRDefault="00B24154">
      <w:pPr>
        <w:tabs>
          <w:tab w:val="left" w:pos="567"/>
        </w:tabs>
        <w:rPr>
          <w:sz w:val="22"/>
        </w:rPr>
      </w:pPr>
    </w:p>
    <w:p w14:paraId="328BF6AE" w14:textId="77777777" w:rsidR="00B24154" w:rsidRPr="0090356A" w:rsidRDefault="007459F9">
      <w:pPr>
        <w:tabs>
          <w:tab w:val="left" w:pos="567"/>
        </w:tabs>
        <w:rPr>
          <w:sz w:val="22"/>
        </w:rPr>
      </w:pPr>
      <w:r w:rsidRPr="0090356A">
        <w:rPr>
          <w:sz w:val="22"/>
        </w:rPr>
        <w:t>A</w:t>
      </w:r>
      <w:r w:rsidR="00B24154" w:rsidRPr="0090356A">
        <w:rPr>
          <w:sz w:val="22"/>
        </w:rPr>
        <w:t xml:space="preserve">lvorligt nedsat leverfunktion. </w:t>
      </w:r>
    </w:p>
    <w:p w14:paraId="328BF6AF" w14:textId="77777777" w:rsidR="00B24154" w:rsidRPr="0090356A" w:rsidRDefault="00B24154">
      <w:pPr>
        <w:tabs>
          <w:tab w:val="left" w:pos="567"/>
        </w:tabs>
        <w:rPr>
          <w:sz w:val="22"/>
        </w:rPr>
      </w:pPr>
    </w:p>
    <w:p w14:paraId="328BF6B0" w14:textId="77777777" w:rsidR="00B24154" w:rsidRPr="0090356A" w:rsidRDefault="00B24154">
      <w:pPr>
        <w:tabs>
          <w:tab w:val="left" w:pos="567"/>
        </w:tabs>
        <w:suppressAutoHyphens/>
        <w:ind w:left="567" w:hanging="567"/>
        <w:rPr>
          <w:sz w:val="22"/>
        </w:rPr>
      </w:pPr>
      <w:r w:rsidRPr="0090356A">
        <w:rPr>
          <w:b/>
          <w:sz w:val="22"/>
        </w:rPr>
        <w:t>4.4</w:t>
      </w:r>
      <w:r w:rsidRPr="0090356A">
        <w:rPr>
          <w:b/>
          <w:sz w:val="22"/>
        </w:rPr>
        <w:tab/>
        <w:t>Særlige advarsler og forsigtighedsregler vedrørende brugen</w:t>
      </w:r>
    </w:p>
    <w:p w14:paraId="328BF6B1" w14:textId="77777777" w:rsidR="00B24154" w:rsidRPr="0090356A" w:rsidRDefault="00B24154">
      <w:pPr>
        <w:tabs>
          <w:tab w:val="left" w:pos="567"/>
        </w:tabs>
        <w:rPr>
          <w:sz w:val="22"/>
        </w:rPr>
      </w:pPr>
    </w:p>
    <w:p w14:paraId="328BF6B2" w14:textId="77777777" w:rsidR="009F09E9" w:rsidRPr="0090356A" w:rsidRDefault="009F09E9" w:rsidP="007F240C">
      <w:pPr>
        <w:tabs>
          <w:tab w:val="left" w:pos="567"/>
        </w:tabs>
        <w:rPr>
          <w:sz w:val="22"/>
          <w:u w:val="single"/>
        </w:rPr>
      </w:pPr>
      <w:r w:rsidRPr="0090356A">
        <w:rPr>
          <w:sz w:val="22"/>
          <w:u w:val="single"/>
        </w:rPr>
        <w:t>Samtidig behandling med rasagilin sammen med andre lægemidler</w:t>
      </w:r>
    </w:p>
    <w:p w14:paraId="328BF6B3" w14:textId="77777777" w:rsidR="007459F9" w:rsidRPr="0090356A" w:rsidRDefault="007459F9">
      <w:pPr>
        <w:tabs>
          <w:tab w:val="left" w:pos="567"/>
        </w:tabs>
        <w:rPr>
          <w:sz w:val="22"/>
        </w:rPr>
      </w:pPr>
    </w:p>
    <w:p w14:paraId="328BF6B4" w14:textId="77777777" w:rsidR="00B24154" w:rsidRPr="0090356A" w:rsidRDefault="00B24154">
      <w:pPr>
        <w:tabs>
          <w:tab w:val="left" w:pos="567"/>
        </w:tabs>
        <w:rPr>
          <w:sz w:val="22"/>
        </w:rPr>
      </w:pPr>
      <w:r w:rsidRPr="0090356A">
        <w:rPr>
          <w:sz w:val="22"/>
        </w:rPr>
        <w:t>Samtidig behandling med rasagilin og fluoxetin eller fluvoxamin bør undgås (se pkt.</w:t>
      </w:r>
      <w:r w:rsidR="007F240C" w:rsidRPr="0090356A">
        <w:rPr>
          <w:sz w:val="22"/>
        </w:rPr>
        <w:t> </w:t>
      </w:r>
      <w:r w:rsidRPr="0090356A">
        <w:rPr>
          <w:sz w:val="22"/>
        </w:rPr>
        <w:t>4.5). Der bør gå mindst fem uger fra seponering af fluoxetin til iværksættelse af behandling med rasagilin. Der bør gå mindst 14 dage fra seponering af rasagilin til iværksættelse af behandling med fluoxetin eller fluvoxamin.</w:t>
      </w:r>
    </w:p>
    <w:p w14:paraId="328BF6B5" w14:textId="77777777" w:rsidR="009F09E9" w:rsidRPr="0090356A" w:rsidRDefault="009F09E9">
      <w:pPr>
        <w:tabs>
          <w:tab w:val="left" w:pos="567"/>
        </w:tabs>
        <w:rPr>
          <w:sz w:val="22"/>
        </w:rPr>
      </w:pPr>
    </w:p>
    <w:p w14:paraId="328BF6B6" w14:textId="77777777" w:rsidR="009F09E9" w:rsidRPr="0090356A" w:rsidRDefault="009F09E9" w:rsidP="002C7B22">
      <w:pPr>
        <w:tabs>
          <w:tab w:val="left" w:pos="567"/>
        </w:tabs>
        <w:rPr>
          <w:sz w:val="22"/>
        </w:rPr>
      </w:pPr>
      <w:r w:rsidRPr="0090356A">
        <w:rPr>
          <w:sz w:val="22"/>
        </w:rPr>
        <w:t>Samtidig behandling med rasagilin og dextromethor</w:t>
      </w:r>
      <w:r w:rsidR="00A9738C" w:rsidRPr="0090356A">
        <w:rPr>
          <w:sz w:val="22"/>
        </w:rPr>
        <w:t>f</w:t>
      </w:r>
      <w:r w:rsidRPr="0090356A">
        <w:rPr>
          <w:sz w:val="22"/>
        </w:rPr>
        <w:t>an eller sympatomimeti</w:t>
      </w:r>
      <w:r w:rsidR="00BA7689" w:rsidRPr="0090356A">
        <w:rPr>
          <w:sz w:val="22"/>
        </w:rPr>
        <w:t>ka, såsom dem der findes i nasale og orale ekspektorantia, eller lægemidler mod forkølelser, der indeholder e</w:t>
      </w:r>
      <w:r w:rsidR="00A9738C" w:rsidRPr="0090356A">
        <w:rPr>
          <w:sz w:val="22"/>
        </w:rPr>
        <w:t>ph</w:t>
      </w:r>
      <w:r w:rsidR="00BA7689" w:rsidRPr="0090356A">
        <w:rPr>
          <w:sz w:val="22"/>
        </w:rPr>
        <w:t>edrin eller pseudoe</w:t>
      </w:r>
      <w:r w:rsidR="00A9738C" w:rsidRPr="0090356A">
        <w:rPr>
          <w:sz w:val="22"/>
        </w:rPr>
        <w:t>ph</w:t>
      </w:r>
      <w:r w:rsidR="00BA7689" w:rsidRPr="0090356A">
        <w:rPr>
          <w:sz w:val="22"/>
        </w:rPr>
        <w:t>edrin (se pkt.</w:t>
      </w:r>
      <w:r w:rsidR="007F240C" w:rsidRPr="0090356A">
        <w:rPr>
          <w:sz w:val="22"/>
        </w:rPr>
        <w:t> </w:t>
      </w:r>
      <w:r w:rsidR="00BA7689" w:rsidRPr="0090356A">
        <w:rPr>
          <w:sz w:val="22"/>
        </w:rPr>
        <w:t>4.</w:t>
      </w:r>
      <w:r w:rsidR="002C7B22" w:rsidRPr="0090356A">
        <w:rPr>
          <w:sz w:val="22"/>
        </w:rPr>
        <w:t>5</w:t>
      </w:r>
      <w:r w:rsidR="00BA7689" w:rsidRPr="0090356A">
        <w:rPr>
          <w:sz w:val="22"/>
        </w:rPr>
        <w:t>).</w:t>
      </w:r>
    </w:p>
    <w:p w14:paraId="328BF6B7" w14:textId="77777777" w:rsidR="00BA7689" w:rsidRPr="0090356A" w:rsidRDefault="00BA7689">
      <w:pPr>
        <w:tabs>
          <w:tab w:val="left" w:pos="567"/>
        </w:tabs>
        <w:rPr>
          <w:sz w:val="22"/>
        </w:rPr>
      </w:pPr>
    </w:p>
    <w:p w14:paraId="328BF6B8" w14:textId="77777777" w:rsidR="00BA7689" w:rsidRPr="0090356A" w:rsidRDefault="00BA7689" w:rsidP="007F240C">
      <w:pPr>
        <w:pStyle w:val="BodytextAgency"/>
        <w:spacing w:after="0" w:line="240" w:lineRule="auto"/>
        <w:jc w:val="both"/>
        <w:rPr>
          <w:rFonts w:ascii="Times New Roman" w:hAnsi="Times New Roman"/>
          <w:i/>
          <w:sz w:val="22"/>
          <w:szCs w:val="22"/>
          <w:lang w:val="da-DK" w:eastAsia="en-GB"/>
        </w:rPr>
      </w:pPr>
      <w:r w:rsidRPr="0090356A">
        <w:rPr>
          <w:rFonts w:ascii="Times New Roman" w:hAnsi="Times New Roman"/>
          <w:i/>
          <w:sz w:val="22"/>
          <w:szCs w:val="22"/>
          <w:lang w:val="da-DK" w:eastAsia="en-GB"/>
        </w:rPr>
        <w:t>Samtidig behandling med rasagilin og levodopa</w:t>
      </w:r>
    </w:p>
    <w:p w14:paraId="328BF6B9" w14:textId="77777777" w:rsidR="00BA7689" w:rsidRPr="0090356A" w:rsidRDefault="00645026" w:rsidP="00BA7689">
      <w:pPr>
        <w:tabs>
          <w:tab w:val="left" w:pos="567"/>
        </w:tabs>
        <w:rPr>
          <w:sz w:val="22"/>
        </w:rPr>
      </w:pPr>
      <w:r w:rsidRPr="0090356A">
        <w:rPr>
          <w:sz w:val="22"/>
        </w:rPr>
        <w:t>Eftersom rasagilin forstærker virkningen af levodopa, kan levodopas bivirkninger øges og allerede eksisterende dyskinesi forværres. Dosisreduktion af levodopa kan reducere denne bivirkning.</w:t>
      </w:r>
    </w:p>
    <w:p w14:paraId="328BF6BA" w14:textId="77777777" w:rsidR="00455BA1" w:rsidRPr="0090356A" w:rsidRDefault="00455BA1" w:rsidP="00BA7689">
      <w:pPr>
        <w:tabs>
          <w:tab w:val="left" w:pos="567"/>
        </w:tabs>
        <w:rPr>
          <w:sz w:val="22"/>
        </w:rPr>
      </w:pPr>
    </w:p>
    <w:p w14:paraId="328BF6BB" w14:textId="77777777" w:rsidR="00455BA1" w:rsidRPr="0090356A" w:rsidRDefault="00455BA1" w:rsidP="00BA7689">
      <w:pPr>
        <w:tabs>
          <w:tab w:val="left" w:pos="567"/>
        </w:tabs>
        <w:rPr>
          <w:sz w:val="22"/>
        </w:rPr>
      </w:pPr>
      <w:r w:rsidRPr="0090356A">
        <w:rPr>
          <w:sz w:val="22"/>
        </w:rPr>
        <w:t>Der har været tilfælde af hypotensive bivirkninger, hvis rasagilin tages samtidig med levodopa. Patienter med Parkinsons sygdom er særligt sårbare over for hypotension pga. deres eksisterende gangforstyrrelser.</w:t>
      </w:r>
    </w:p>
    <w:p w14:paraId="328BF6BC" w14:textId="77777777" w:rsidR="007F240C" w:rsidRPr="0090356A" w:rsidRDefault="007F240C" w:rsidP="000160EB">
      <w:pPr>
        <w:tabs>
          <w:tab w:val="left" w:pos="567"/>
        </w:tabs>
        <w:rPr>
          <w:sz w:val="22"/>
        </w:rPr>
      </w:pPr>
    </w:p>
    <w:p w14:paraId="328BF6BD" w14:textId="77777777" w:rsidR="009C314F" w:rsidRPr="0090356A" w:rsidRDefault="009C314F" w:rsidP="009C314F">
      <w:pPr>
        <w:tabs>
          <w:tab w:val="left" w:pos="567"/>
        </w:tabs>
        <w:rPr>
          <w:sz w:val="22"/>
          <w:szCs w:val="22"/>
        </w:rPr>
      </w:pPr>
      <w:r w:rsidRPr="0090356A">
        <w:rPr>
          <w:sz w:val="22"/>
          <w:szCs w:val="22"/>
          <w:u w:val="single"/>
        </w:rPr>
        <w:t>Dopaminerge virkninger</w:t>
      </w:r>
    </w:p>
    <w:p w14:paraId="328BF6BE" w14:textId="77777777" w:rsidR="007459F9" w:rsidRPr="0090356A" w:rsidRDefault="007459F9" w:rsidP="009C314F">
      <w:pPr>
        <w:pStyle w:val="plain"/>
        <w:tabs>
          <w:tab w:val="left" w:pos="567"/>
        </w:tabs>
        <w:rPr>
          <w:i/>
          <w:szCs w:val="22"/>
          <w:lang w:eastAsia="en-GB"/>
        </w:rPr>
      </w:pPr>
    </w:p>
    <w:p w14:paraId="328BF6BF" w14:textId="77777777" w:rsidR="009C314F" w:rsidRPr="0090356A" w:rsidRDefault="009C314F" w:rsidP="009C314F">
      <w:pPr>
        <w:pStyle w:val="plain"/>
        <w:tabs>
          <w:tab w:val="left" w:pos="567"/>
        </w:tabs>
        <w:rPr>
          <w:i/>
          <w:szCs w:val="22"/>
          <w:lang w:eastAsia="en-GB"/>
        </w:rPr>
      </w:pPr>
      <w:r w:rsidRPr="0090356A">
        <w:rPr>
          <w:i/>
          <w:szCs w:val="22"/>
          <w:lang w:eastAsia="en-GB"/>
        </w:rPr>
        <w:t xml:space="preserve">Episoder med ekstrem daglig søvnighed (EDS, </w:t>
      </w:r>
      <w:r w:rsidRPr="0090356A">
        <w:rPr>
          <w:i/>
        </w:rPr>
        <w:t>Excessive daytime sleepiness</w:t>
      </w:r>
      <w:r w:rsidRPr="0090356A">
        <w:rPr>
          <w:i/>
          <w:szCs w:val="22"/>
          <w:lang w:eastAsia="en-GB"/>
        </w:rPr>
        <w:t xml:space="preserve">) og pludselig opstået søvn (SOS, </w:t>
      </w:r>
      <w:r w:rsidRPr="0090356A">
        <w:rPr>
          <w:i/>
        </w:rPr>
        <w:t>sudden sleep onset</w:t>
      </w:r>
      <w:r w:rsidRPr="0090356A">
        <w:rPr>
          <w:i/>
          <w:szCs w:val="22"/>
          <w:lang w:eastAsia="en-GB"/>
        </w:rPr>
        <w:t>)</w:t>
      </w:r>
    </w:p>
    <w:p w14:paraId="328BF6C0" w14:textId="77777777" w:rsidR="009C314F" w:rsidRPr="0090356A" w:rsidRDefault="009C314F" w:rsidP="009C314F">
      <w:pPr>
        <w:pStyle w:val="plain"/>
        <w:tabs>
          <w:tab w:val="left" w:pos="567"/>
        </w:tabs>
      </w:pPr>
      <w:r w:rsidRPr="0090356A">
        <w:t xml:space="preserve">Rasagilin kan forårsage </w:t>
      </w:r>
      <w:r w:rsidR="004D42EB" w:rsidRPr="0090356A">
        <w:t>døsighed i løbet af dagen</w:t>
      </w:r>
      <w:r w:rsidRPr="0090356A">
        <w:t>, somnolen</w:t>
      </w:r>
      <w:r w:rsidR="004D42EB" w:rsidRPr="0090356A">
        <w:t>s og undertiden</w:t>
      </w:r>
      <w:r w:rsidRPr="0090356A">
        <w:t xml:space="preserve"> </w:t>
      </w:r>
      <w:r w:rsidR="004D42EB" w:rsidRPr="0090356A">
        <w:t>indsovning under daglige aktiviteter – især ved anvendelse sammen med andre dopaminerge lægemidler</w:t>
      </w:r>
      <w:r w:rsidRPr="0090356A">
        <w:t>. Patient</w:t>
      </w:r>
      <w:r w:rsidR="004D42EB" w:rsidRPr="0090356A">
        <w:t xml:space="preserve">erne skal </w:t>
      </w:r>
      <w:r w:rsidRPr="0090356A">
        <w:t>informe</w:t>
      </w:r>
      <w:r w:rsidR="004D42EB" w:rsidRPr="0090356A">
        <w:t>res om dette og rådes til at udvise forsigtighed, mens de fører motorkøretøj eller betjener maskiner under behandling med</w:t>
      </w:r>
      <w:r w:rsidRPr="0090356A">
        <w:t xml:space="preserve"> rasagilin. Patient</w:t>
      </w:r>
      <w:r w:rsidR="004D42EB" w:rsidRPr="0090356A">
        <w:t xml:space="preserve">er, som har oplevet </w:t>
      </w:r>
      <w:r w:rsidRPr="0090356A">
        <w:t>somnolen</w:t>
      </w:r>
      <w:r w:rsidR="004D42EB" w:rsidRPr="0090356A">
        <w:t>s og</w:t>
      </w:r>
      <w:r w:rsidRPr="0090356A">
        <w:t>/</w:t>
      </w:r>
      <w:r w:rsidR="004D42EB" w:rsidRPr="0090356A">
        <w:t>eller</w:t>
      </w:r>
      <w:r w:rsidRPr="0090356A">
        <w:t xml:space="preserve"> </w:t>
      </w:r>
      <w:r w:rsidR="004D42EB" w:rsidRPr="0090356A">
        <w:t>e</w:t>
      </w:r>
      <w:r w:rsidRPr="0090356A">
        <w:t xml:space="preserve">n episode </w:t>
      </w:r>
      <w:r w:rsidR="004D42EB" w:rsidRPr="0090356A">
        <w:t xml:space="preserve">med pludselig opstået søvn, skal undlade at føre motorkøretøj eller betjene maskiner </w:t>
      </w:r>
      <w:r w:rsidRPr="0090356A">
        <w:t xml:space="preserve">(se </w:t>
      </w:r>
      <w:r w:rsidR="004D42EB" w:rsidRPr="0090356A">
        <w:t>pkt.</w:t>
      </w:r>
      <w:r w:rsidRPr="0090356A">
        <w:t> 4.7).</w:t>
      </w:r>
    </w:p>
    <w:p w14:paraId="328BF6C1" w14:textId="77777777" w:rsidR="009C314F" w:rsidRPr="0090356A" w:rsidRDefault="009C314F">
      <w:pPr>
        <w:tabs>
          <w:tab w:val="left" w:pos="567"/>
        </w:tabs>
        <w:rPr>
          <w:sz w:val="22"/>
        </w:rPr>
      </w:pPr>
    </w:p>
    <w:p w14:paraId="328BF6C2" w14:textId="77777777" w:rsidR="00645026" w:rsidRPr="0090356A" w:rsidRDefault="00645026">
      <w:pPr>
        <w:tabs>
          <w:tab w:val="left" w:pos="567"/>
        </w:tabs>
        <w:rPr>
          <w:i/>
          <w:sz w:val="22"/>
        </w:rPr>
      </w:pPr>
      <w:r w:rsidRPr="0090356A">
        <w:rPr>
          <w:i/>
          <w:sz w:val="22"/>
        </w:rPr>
        <w:t>Impulskontrolforstyrrelser</w:t>
      </w:r>
    </w:p>
    <w:p w14:paraId="328BF6C3" w14:textId="77777777" w:rsidR="008877D6" w:rsidRPr="0090356A" w:rsidRDefault="0003490B">
      <w:pPr>
        <w:tabs>
          <w:tab w:val="left" w:pos="567"/>
        </w:tabs>
        <w:rPr>
          <w:sz w:val="22"/>
        </w:rPr>
      </w:pPr>
      <w:r w:rsidRPr="0090356A">
        <w:rPr>
          <w:sz w:val="22"/>
        </w:rPr>
        <w:t>I</w:t>
      </w:r>
      <w:r w:rsidR="008877D6" w:rsidRPr="0090356A">
        <w:rPr>
          <w:sz w:val="22"/>
        </w:rPr>
        <w:t>mpulskontrolforstyrrelser</w:t>
      </w:r>
      <w:r w:rsidRPr="0090356A">
        <w:rPr>
          <w:sz w:val="22"/>
        </w:rPr>
        <w:t xml:space="preserve"> kan forekomme hos patienter i behandling med dopaminagonister og/eller ande</w:t>
      </w:r>
      <w:r w:rsidR="00B37BD0" w:rsidRPr="0090356A">
        <w:rPr>
          <w:sz w:val="22"/>
        </w:rPr>
        <w:t>n</w:t>
      </w:r>
      <w:r w:rsidRPr="0090356A">
        <w:rPr>
          <w:sz w:val="22"/>
        </w:rPr>
        <w:t xml:space="preserve"> behandling med dopaminerg virkning. Der har også været rapporteret </w:t>
      </w:r>
      <w:r w:rsidR="00B37BD0" w:rsidRPr="0090356A">
        <w:rPr>
          <w:sz w:val="22"/>
        </w:rPr>
        <w:t>om tilsvarende</w:t>
      </w:r>
      <w:r w:rsidRPr="0090356A">
        <w:rPr>
          <w:sz w:val="22"/>
        </w:rPr>
        <w:t xml:space="preserve"> tilfælde af impulskontrolforstyrrelser med rasagilin efter markedsføringen. Patienterne bør regelmæssigt kontrolleres for udvikling af impulskontrolforstyrrelser.</w:t>
      </w:r>
      <w:r w:rsidR="009A23C7" w:rsidRPr="0090356A">
        <w:rPr>
          <w:sz w:val="22"/>
        </w:rPr>
        <w:t xml:space="preserve"> Patienterne og </w:t>
      </w:r>
      <w:r w:rsidR="000F78E6" w:rsidRPr="0090356A">
        <w:rPr>
          <w:sz w:val="22"/>
        </w:rPr>
        <w:t>deres omsorgspersoner</w:t>
      </w:r>
      <w:r w:rsidR="009A23C7" w:rsidRPr="0090356A">
        <w:rPr>
          <w:sz w:val="22"/>
        </w:rPr>
        <w:t xml:space="preserve"> skal</w:t>
      </w:r>
      <w:r w:rsidR="00224EDC" w:rsidRPr="0090356A">
        <w:rPr>
          <w:sz w:val="22"/>
        </w:rPr>
        <w:t xml:space="preserve"> </w:t>
      </w:r>
      <w:r w:rsidR="00EB1335" w:rsidRPr="0090356A">
        <w:rPr>
          <w:sz w:val="22"/>
        </w:rPr>
        <w:t>informeres om</w:t>
      </w:r>
      <w:r w:rsidR="00653BAC" w:rsidRPr="0090356A">
        <w:rPr>
          <w:sz w:val="22"/>
        </w:rPr>
        <w:t xml:space="preserve"> </w:t>
      </w:r>
      <w:r w:rsidR="00513BAD" w:rsidRPr="0090356A">
        <w:rPr>
          <w:sz w:val="22"/>
        </w:rPr>
        <w:t xml:space="preserve">den </w:t>
      </w:r>
      <w:r w:rsidR="00653BAC" w:rsidRPr="0090356A">
        <w:rPr>
          <w:sz w:val="22"/>
        </w:rPr>
        <w:t>usædvanlig</w:t>
      </w:r>
      <w:r w:rsidR="00513BAD" w:rsidRPr="0090356A">
        <w:rPr>
          <w:sz w:val="22"/>
        </w:rPr>
        <w:t>e</w:t>
      </w:r>
      <w:r w:rsidR="00653BAC" w:rsidRPr="0090356A">
        <w:rPr>
          <w:sz w:val="22"/>
        </w:rPr>
        <w:t xml:space="preserve"> adfærd med symptomer på manglende impulskontrol, der blev observeret hos patienter i behandling med rasagilin, inklusive tilfælde af tvangshandlinger, tvangstanker, ludomani, øget libido</w:t>
      </w:r>
      <w:r w:rsidR="00513BAD" w:rsidRPr="0090356A">
        <w:rPr>
          <w:sz w:val="22"/>
        </w:rPr>
        <w:t>,</w:t>
      </w:r>
      <w:r w:rsidR="00653BAC" w:rsidRPr="0090356A">
        <w:rPr>
          <w:sz w:val="22"/>
        </w:rPr>
        <w:t xml:space="preserve"> hyperseksualitet, impulsiv adfærd og overdrevent indkøbsmønster</w:t>
      </w:r>
      <w:r w:rsidR="00C40A2C" w:rsidRPr="0090356A">
        <w:rPr>
          <w:sz w:val="22"/>
        </w:rPr>
        <w:t>.</w:t>
      </w:r>
    </w:p>
    <w:p w14:paraId="328BF6C4" w14:textId="77777777" w:rsidR="00C40A2C" w:rsidRPr="0090356A" w:rsidRDefault="00C40A2C">
      <w:pPr>
        <w:tabs>
          <w:tab w:val="left" w:pos="567"/>
        </w:tabs>
        <w:rPr>
          <w:sz w:val="22"/>
        </w:rPr>
      </w:pPr>
    </w:p>
    <w:p w14:paraId="328BF6C5" w14:textId="77777777" w:rsidR="00B84760" w:rsidRPr="0090356A" w:rsidRDefault="00B84760">
      <w:pPr>
        <w:tabs>
          <w:tab w:val="left" w:pos="567"/>
        </w:tabs>
        <w:rPr>
          <w:sz w:val="22"/>
          <w:u w:val="single"/>
        </w:rPr>
      </w:pPr>
      <w:r w:rsidRPr="0090356A">
        <w:rPr>
          <w:sz w:val="22"/>
          <w:u w:val="single"/>
        </w:rPr>
        <w:t>Melanom</w:t>
      </w:r>
    </w:p>
    <w:p w14:paraId="328BF6C6" w14:textId="77777777" w:rsidR="007459F9" w:rsidRPr="0090356A" w:rsidRDefault="007459F9">
      <w:pPr>
        <w:tabs>
          <w:tab w:val="left" w:pos="567"/>
        </w:tabs>
        <w:rPr>
          <w:sz w:val="22"/>
        </w:rPr>
      </w:pPr>
    </w:p>
    <w:p w14:paraId="328BF6C7" w14:textId="6640B3C3" w:rsidR="00B24154" w:rsidRPr="0090356A" w:rsidRDefault="001B37F6">
      <w:pPr>
        <w:tabs>
          <w:tab w:val="left" w:pos="567"/>
        </w:tabs>
        <w:rPr>
          <w:sz w:val="22"/>
        </w:rPr>
      </w:pPr>
      <w:r w:rsidRPr="001843E4">
        <w:rPr>
          <w:bCs/>
          <w:sz w:val="22"/>
        </w:rPr>
        <w:t xml:space="preserve">Et retrospektivt kohortestudie tydede på en mulig forhøjet risiko for </w:t>
      </w:r>
      <w:r w:rsidRPr="0090356A">
        <w:rPr>
          <w:bCs/>
          <w:sz w:val="22"/>
        </w:rPr>
        <w:t>melanom</w:t>
      </w:r>
      <w:r w:rsidRPr="001843E4">
        <w:rPr>
          <w:bCs/>
          <w:sz w:val="22"/>
        </w:rPr>
        <w:t xml:space="preserve"> </w:t>
      </w:r>
      <w:r w:rsidRPr="0090356A">
        <w:rPr>
          <w:bCs/>
          <w:sz w:val="22"/>
        </w:rPr>
        <w:t>ved anvendelse</w:t>
      </w:r>
      <w:r w:rsidRPr="001843E4">
        <w:rPr>
          <w:bCs/>
          <w:sz w:val="22"/>
        </w:rPr>
        <w:t xml:space="preserve"> af rasagilin, </w:t>
      </w:r>
      <w:r w:rsidRPr="0090356A">
        <w:rPr>
          <w:bCs/>
          <w:sz w:val="22"/>
        </w:rPr>
        <w:t xml:space="preserve">især hos patienter med en </w:t>
      </w:r>
      <w:r w:rsidRPr="001843E4">
        <w:rPr>
          <w:bCs/>
          <w:sz w:val="22"/>
        </w:rPr>
        <w:t>rasagilin</w:t>
      </w:r>
      <w:r w:rsidRPr="0090356A">
        <w:rPr>
          <w:bCs/>
          <w:sz w:val="22"/>
        </w:rPr>
        <w:t>eksponering af længere varighed og/eller med højere kumulativ dosis af rasagilin</w:t>
      </w:r>
      <w:r w:rsidRPr="001843E4">
        <w:rPr>
          <w:bCs/>
          <w:sz w:val="22"/>
        </w:rPr>
        <w:t xml:space="preserve">. </w:t>
      </w:r>
      <w:r w:rsidR="00B24154" w:rsidRPr="0090356A">
        <w:rPr>
          <w:sz w:val="22"/>
        </w:rPr>
        <w:t>Enhver mistænkelig hudforandring bør vurderes af en speciallæge.</w:t>
      </w:r>
      <w:r w:rsidRPr="0090356A">
        <w:rPr>
          <w:sz w:val="22"/>
        </w:rPr>
        <w:t xml:space="preserve"> </w:t>
      </w:r>
      <w:r w:rsidRPr="0090356A">
        <w:rPr>
          <w:bCs/>
          <w:sz w:val="22"/>
        </w:rPr>
        <w:lastRenderedPageBreak/>
        <w:t>Patienterne bør derfor rådes til at anmode om en medicinsk evalu</w:t>
      </w:r>
      <w:r w:rsidR="00A12011" w:rsidRPr="0090356A">
        <w:rPr>
          <w:bCs/>
          <w:sz w:val="22"/>
        </w:rPr>
        <w:t>ering</w:t>
      </w:r>
      <w:r w:rsidRPr="0090356A">
        <w:rPr>
          <w:bCs/>
          <w:sz w:val="22"/>
        </w:rPr>
        <w:t>, hvis der identificeres en ny hudlæsion, eller hvis en eksisterende læsion ændrer sig.</w:t>
      </w:r>
    </w:p>
    <w:p w14:paraId="328BF6C8" w14:textId="77777777" w:rsidR="00B24154" w:rsidRPr="0090356A" w:rsidRDefault="00B24154">
      <w:pPr>
        <w:tabs>
          <w:tab w:val="left" w:pos="567"/>
        </w:tabs>
        <w:rPr>
          <w:sz w:val="22"/>
        </w:rPr>
      </w:pPr>
    </w:p>
    <w:p w14:paraId="328BF6C9" w14:textId="77777777" w:rsidR="00645026" w:rsidRPr="0090356A" w:rsidRDefault="00645026" w:rsidP="003F3507">
      <w:pPr>
        <w:keepNext/>
        <w:tabs>
          <w:tab w:val="left" w:pos="567"/>
        </w:tabs>
        <w:rPr>
          <w:sz w:val="22"/>
          <w:szCs w:val="22"/>
          <w:u w:val="single"/>
        </w:rPr>
      </w:pPr>
      <w:r w:rsidRPr="0090356A">
        <w:rPr>
          <w:sz w:val="22"/>
          <w:szCs w:val="22"/>
          <w:u w:val="single"/>
        </w:rPr>
        <w:t>Nedsat leverfunktion</w:t>
      </w:r>
    </w:p>
    <w:p w14:paraId="328BF6CA" w14:textId="77777777" w:rsidR="007459F9" w:rsidRPr="0090356A" w:rsidRDefault="007459F9" w:rsidP="006D604F">
      <w:pPr>
        <w:keepNext/>
        <w:tabs>
          <w:tab w:val="left" w:pos="567"/>
        </w:tabs>
        <w:rPr>
          <w:sz w:val="22"/>
        </w:rPr>
      </w:pPr>
    </w:p>
    <w:p w14:paraId="328BF6CB" w14:textId="77777777" w:rsidR="00B24154" w:rsidRPr="0090356A" w:rsidRDefault="00B24154" w:rsidP="006D604F">
      <w:pPr>
        <w:keepNext/>
        <w:tabs>
          <w:tab w:val="left" w:pos="567"/>
        </w:tabs>
        <w:rPr>
          <w:sz w:val="22"/>
        </w:rPr>
      </w:pPr>
      <w:r w:rsidRPr="0090356A">
        <w:rPr>
          <w:sz w:val="22"/>
        </w:rPr>
        <w:t xml:space="preserve">Der bør udvises forsigtighed ved iværksættelse af behandling med rasagilin hos patienter med let nedsat </w:t>
      </w:r>
      <w:r w:rsidR="003F0571" w:rsidRPr="0090356A">
        <w:rPr>
          <w:sz w:val="22"/>
        </w:rPr>
        <w:t>leverfunktion</w:t>
      </w:r>
      <w:r w:rsidRPr="0090356A">
        <w:rPr>
          <w:sz w:val="22"/>
        </w:rPr>
        <w:t>. Brug af rasagilin til patienter med moderat nedsat leverfunktion bør undgås. Hvis patientens leverfunktion udvikler sig fra at være let nedsat til moderat nedsat, bør behandlingen med rasagilin seponeres (se pkt.</w:t>
      </w:r>
      <w:r w:rsidR="006D604F" w:rsidRPr="0090356A">
        <w:rPr>
          <w:sz w:val="22"/>
        </w:rPr>
        <w:t> </w:t>
      </w:r>
      <w:r w:rsidRPr="0090356A">
        <w:rPr>
          <w:sz w:val="22"/>
        </w:rPr>
        <w:t>5.2).</w:t>
      </w:r>
    </w:p>
    <w:p w14:paraId="328BF6CC" w14:textId="77777777" w:rsidR="00B24154" w:rsidRPr="0090356A" w:rsidRDefault="00B24154">
      <w:pPr>
        <w:tabs>
          <w:tab w:val="left" w:pos="567"/>
        </w:tabs>
        <w:rPr>
          <w:sz w:val="22"/>
        </w:rPr>
      </w:pPr>
    </w:p>
    <w:p w14:paraId="328BF6CD" w14:textId="77777777" w:rsidR="00B24154" w:rsidRPr="0090356A" w:rsidRDefault="00B24154">
      <w:pPr>
        <w:tabs>
          <w:tab w:val="left" w:pos="567"/>
        </w:tabs>
        <w:suppressAutoHyphens/>
        <w:ind w:left="567" w:hanging="567"/>
        <w:rPr>
          <w:sz w:val="22"/>
        </w:rPr>
      </w:pPr>
      <w:r w:rsidRPr="0090356A">
        <w:rPr>
          <w:b/>
          <w:sz w:val="22"/>
        </w:rPr>
        <w:t>4.5</w:t>
      </w:r>
      <w:r w:rsidRPr="0090356A">
        <w:rPr>
          <w:b/>
          <w:sz w:val="22"/>
        </w:rPr>
        <w:tab/>
        <w:t>Interaktion med andre lægemidler og andre former for interaktion</w:t>
      </w:r>
    </w:p>
    <w:p w14:paraId="328BF6CE" w14:textId="77777777" w:rsidR="00B24154" w:rsidRPr="0090356A" w:rsidRDefault="00B24154" w:rsidP="009B4C51">
      <w:pPr>
        <w:tabs>
          <w:tab w:val="left" w:pos="6525"/>
        </w:tabs>
        <w:rPr>
          <w:sz w:val="22"/>
        </w:rPr>
      </w:pPr>
    </w:p>
    <w:p w14:paraId="328BF6CF" w14:textId="77777777" w:rsidR="00B24154" w:rsidRPr="0090356A" w:rsidRDefault="00645026">
      <w:pPr>
        <w:tabs>
          <w:tab w:val="left" w:pos="567"/>
        </w:tabs>
        <w:rPr>
          <w:sz w:val="22"/>
          <w:u w:val="single"/>
        </w:rPr>
      </w:pPr>
      <w:r w:rsidRPr="0090356A">
        <w:rPr>
          <w:sz w:val="22"/>
          <w:u w:val="single"/>
        </w:rPr>
        <w:t>MAO-hæmmere</w:t>
      </w:r>
    </w:p>
    <w:p w14:paraId="328BF6D0" w14:textId="77777777" w:rsidR="007459F9" w:rsidRPr="0090356A" w:rsidRDefault="007459F9">
      <w:pPr>
        <w:tabs>
          <w:tab w:val="left" w:pos="567"/>
        </w:tabs>
        <w:rPr>
          <w:sz w:val="22"/>
        </w:rPr>
      </w:pPr>
    </w:p>
    <w:p w14:paraId="328BF6D1" w14:textId="77777777" w:rsidR="00B24154" w:rsidRPr="0090356A" w:rsidRDefault="00B24154">
      <w:pPr>
        <w:tabs>
          <w:tab w:val="left" w:pos="567"/>
        </w:tabs>
        <w:rPr>
          <w:sz w:val="22"/>
        </w:rPr>
      </w:pPr>
      <w:r w:rsidRPr="0090356A">
        <w:rPr>
          <w:sz w:val="22"/>
        </w:rPr>
        <w:t xml:space="preserve">Rasagilin </w:t>
      </w:r>
      <w:r w:rsidR="00645026" w:rsidRPr="0090356A">
        <w:rPr>
          <w:sz w:val="22"/>
        </w:rPr>
        <w:t>er kontraindiceret</w:t>
      </w:r>
      <w:r w:rsidRPr="0090356A">
        <w:rPr>
          <w:sz w:val="22"/>
        </w:rPr>
        <w:t xml:space="preserve"> sammen med andre </w:t>
      </w:r>
      <w:r w:rsidR="00C35302" w:rsidRPr="0090356A">
        <w:rPr>
          <w:sz w:val="22"/>
        </w:rPr>
        <w:t>MAO-hæmmere</w:t>
      </w:r>
      <w:r w:rsidR="00FD7838" w:rsidRPr="0090356A">
        <w:rPr>
          <w:sz w:val="22"/>
        </w:rPr>
        <w:t xml:space="preserve"> (inkl. lægemidler og naturlægemidler i håndkøb, f.eks. </w:t>
      </w:r>
      <w:r w:rsidR="00A8204B" w:rsidRPr="0090356A">
        <w:rPr>
          <w:sz w:val="22"/>
        </w:rPr>
        <w:t>perikon</w:t>
      </w:r>
      <w:r w:rsidR="00FD7838" w:rsidRPr="0090356A">
        <w:rPr>
          <w:sz w:val="22"/>
        </w:rPr>
        <w:t>)</w:t>
      </w:r>
      <w:r w:rsidRPr="0090356A">
        <w:rPr>
          <w:sz w:val="22"/>
        </w:rPr>
        <w:t>, da der er risiko for non-selektiv MAO hæmning, som kan medføre hypertensive kriser (se pkt.</w:t>
      </w:r>
      <w:r w:rsidR="006D604F" w:rsidRPr="0090356A">
        <w:rPr>
          <w:sz w:val="22"/>
        </w:rPr>
        <w:t> </w:t>
      </w:r>
      <w:r w:rsidRPr="0090356A">
        <w:rPr>
          <w:sz w:val="22"/>
        </w:rPr>
        <w:t>4.3).</w:t>
      </w:r>
    </w:p>
    <w:p w14:paraId="328BF6D2" w14:textId="77777777" w:rsidR="00B24154" w:rsidRPr="0090356A" w:rsidRDefault="00B24154">
      <w:pPr>
        <w:tabs>
          <w:tab w:val="left" w:pos="567"/>
        </w:tabs>
        <w:rPr>
          <w:sz w:val="22"/>
        </w:rPr>
      </w:pPr>
    </w:p>
    <w:p w14:paraId="328BF6D3" w14:textId="77777777" w:rsidR="00645026" w:rsidRPr="0090356A" w:rsidRDefault="00645026" w:rsidP="00645026">
      <w:pPr>
        <w:tabs>
          <w:tab w:val="left" w:pos="567"/>
        </w:tabs>
        <w:rPr>
          <w:sz w:val="22"/>
          <w:u w:val="single"/>
        </w:rPr>
      </w:pPr>
      <w:r w:rsidRPr="0090356A">
        <w:rPr>
          <w:sz w:val="22"/>
          <w:u w:val="single"/>
        </w:rPr>
        <w:t>Pethidin</w:t>
      </w:r>
    </w:p>
    <w:p w14:paraId="328BF6D4" w14:textId="77777777" w:rsidR="007459F9" w:rsidRPr="0090356A" w:rsidRDefault="007459F9">
      <w:pPr>
        <w:tabs>
          <w:tab w:val="left" w:pos="567"/>
        </w:tabs>
        <w:rPr>
          <w:sz w:val="22"/>
        </w:rPr>
      </w:pPr>
    </w:p>
    <w:p w14:paraId="328BF6D5" w14:textId="77777777" w:rsidR="00B24154" w:rsidRPr="0090356A" w:rsidRDefault="00B24154">
      <w:pPr>
        <w:tabs>
          <w:tab w:val="left" w:pos="567"/>
        </w:tabs>
        <w:rPr>
          <w:sz w:val="22"/>
        </w:rPr>
      </w:pPr>
      <w:r w:rsidRPr="0090356A">
        <w:rPr>
          <w:sz w:val="22"/>
        </w:rPr>
        <w:t xml:space="preserve">Der er observeret alvorlige bivirkninger ved samtidig indtagelse af pethidin og </w:t>
      </w:r>
      <w:r w:rsidR="00C35302" w:rsidRPr="0090356A">
        <w:rPr>
          <w:sz w:val="22"/>
        </w:rPr>
        <w:t>MAO-hæmmere</w:t>
      </w:r>
      <w:r w:rsidR="00D57040" w:rsidRPr="0090356A">
        <w:rPr>
          <w:sz w:val="22"/>
        </w:rPr>
        <w:t>,</w:t>
      </w:r>
      <w:r w:rsidRPr="0090356A">
        <w:rPr>
          <w:sz w:val="22"/>
        </w:rPr>
        <w:t xml:space="preserve"> </w:t>
      </w:r>
      <w:r w:rsidR="00D57040" w:rsidRPr="0090356A">
        <w:rPr>
          <w:sz w:val="22"/>
        </w:rPr>
        <w:t>deriblandt</w:t>
      </w:r>
      <w:r w:rsidRPr="0090356A">
        <w:rPr>
          <w:sz w:val="22"/>
        </w:rPr>
        <w:t xml:space="preserve"> en anden selektiv MAO-B</w:t>
      </w:r>
      <w:r w:rsidR="00C35302" w:rsidRPr="0090356A">
        <w:rPr>
          <w:sz w:val="22"/>
        </w:rPr>
        <w:t>-</w:t>
      </w:r>
      <w:r w:rsidRPr="0090356A">
        <w:rPr>
          <w:sz w:val="22"/>
        </w:rPr>
        <w:t>hæmmer. Samtidig indtagelse af rasagilin og pethidin er kontraindiceret (se pkt.</w:t>
      </w:r>
      <w:r w:rsidR="006D604F" w:rsidRPr="0090356A">
        <w:rPr>
          <w:sz w:val="22"/>
        </w:rPr>
        <w:t> </w:t>
      </w:r>
      <w:r w:rsidRPr="0090356A">
        <w:rPr>
          <w:sz w:val="22"/>
        </w:rPr>
        <w:t>4.3).</w:t>
      </w:r>
    </w:p>
    <w:p w14:paraId="328BF6D6" w14:textId="77777777" w:rsidR="00B24154" w:rsidRPr="0090356A" w:rsidRDefault="00B24154">
      <w:pPr>
        <w:tabs>
          <w:tab w:val="left" w:pos="567"/>
        </w:tabs>
        <w:rPr>
          <w:sz w:val="22"/>
        </w:rPr>
      </w:pPr>
    </w:p>
    <w:p w14:paraId="328BF6D7" w14:textId="77777777" w:rsidR="00A9738C" w:rsidRPr="0090356A" w:rsidRDefault="00A9738C">
      <w:pPr>
        <w:tabs>
          <w:tab w:val="left" w:pos="567"/>
        </w:tabs>
        <w:rPr>
          <w:sz w:val="22"/>
          <w:u w:val="single"/>
        </w:rPr>
      </w:pPr>
      <w:r w:rsidRPr="0090356A">
        <w:rPr>
          <w:sz w:val="22"/>
          <w:u w:val="single"/>
        </w:rPr>
        <w:t>Sympatomimetika</w:t>
      </w:r>
    </w:p>
    <w:p w14:paraId="328BF6D8" w14:textId="77777777" w:rsidR="007459F9" w:rsidRPr="0090356A" w:rsidRDefault="007459F9">
      <w:pPr>
        <w:tabs>
          <w:tab w:val="left" w:pos="567"/>
        </w:tabs>
        <w:rPr>
          <w:sz w:val="22"/>
        </w:rPr>
      </w:pPr>
    </w:p>
    <w:p w14:paraId="328BF6D9" w14:textId="77777777" w:rsidR="00B24154" w:rsidRPr="0090356A" w:rsidRDefault="00B24154">
      <w:pPr>
        <w:tabs>
          <w:tab w:val="left" w:pos="567"/>
        </w:tabs>
        <w:rPr>
          <w:sz w:val="22"/>
        </w:rPr>
      </w:pPr>
      <w:r w:rsidRPr="0090356A">
        <w:rPr>
          <w:sz w:val="22"/>
        </w:rPr>
        <w:t xml:space="preserve">Der er observeret lægemiddelinteraktion ved samtidig indtagelse af sympatomimetiske lægemidler og </w:t>
      </w:r>
      <w:r w:rsidR="00C35302" w:rsidRPr="0090356A">
        <w:rPr>
          <w:sz w:val="22"/>
        </w:rPr>
        <w:t>MAO-hæmmere</w:t>
      </w:r>
      <w:r w:rsidRPr="0090356A">
        <w:rPr>
          <w:sz w:val="22"/>
        </w:rPr>
        <w:t>. Set i lyset af rasagilins MAO</w:t>
      </w:r>
      <w:r w:rsidR="00C35302" w:rsidRPr="0090356A">
        <w:rPr>
          <w:sz w:val="22"/>
        </w:rPr>
        <w:t>-</w:t>
      </w:r>
      <w:r w:rsidRPr="0090356A">
        <w:rPr>
          <w:sz w:val="22"/>
        </w:rPr>
        <w:t>hæmmende virkning anbefales derfor ikke samtidig indgivelse af rasagilin og sympatomimetika, såsom de</w:t>
      </w:r>
      <w:r w:rsidR="00A9738C" w:rsidRPr="0090356A">
        <w:rPr>
          <w:sz w:val="22"/>
        </w:rPr>
        <w:t>m</w:t>
      </w:r>
      <w:r w:rsidRPr="0090356A">
        <w:rPr>
          <w:sz w:val="22"/>
        </w:rPr>
        <w:t xml:space="preserve"> der findes i nasale og orale ekspektorantia, eller </w:t>
      </w:r>
      <w:r w:rsidR="00FD7838" w:rsidRPr="0090356A">
        <w:rPr>
          <w:sz w:val="22"/>
        </w:rPr>
        <w:t xml:space="preserve">lægemidler </w:t>
      </w:r>
      <w:r w:rsidRPr="0090356A">
        <w:rPr>
          <w:sz w:val="22"/>
        </w:rPr>
        <w:t>mod forkølelser, der indeholder e</w:t>
      </w:r>
      <w:r w:rsidR="00C35302" w:rsidRPr="0090356A">
        <w:rPr>
          <w:sz w:val="22"/>
        </w:rPr>
        <w:t>ph</w:t>
      </w:r>
      <w:r w:rsidRPr="0090356A">
        <w:rPr>
          <w:sz w:val="22"/>
        </w:rPr>
        <w:t>edrin eller pseudoe</w:t>
      </w:r>
      <w:r w:rsidR="00C35302" w:rsidRPr="0090356A">
        <w:rPr>
          <w:sz w:val="22"/>
        </w:rPr>
        <w:t>ph</w:t>
      </w:r>
      <w:r w:rsidRPr="0090356A">
        <w:rPr>
          <w:sz w:val="22"/>
        </w:rPr>
        <w:t>edrin (se pkt.</w:t>
      </w:r>
      <w:r w:rsidR="006D604F" w:rsidRPr="0090356A">
        <w:rPr>
          <w:sz w:val="22"/>
        </w:rPr>
        <w:t> </w:t>
      </w:r>
      <w:r w:rsidRPr="0090356A">
        <w:rPr>
          <w:sz w:val="22"/>
        </w:rPr>
        <w:t>4.4).</w:t>
      </w:r>
    </w:p>
    <w:p w14:paraId="328BF6DA" w14:textId="77777777" w:rsidR="00B24154" w:rsidRPr="0090356A" w:rsidRDefault="00B24154">
      <w:pPr>
        <w:tabs>
          <w:tab w:val="left" w:pos="567"/>
        </w:tabs>
        <w:rPr>
          <w:sz w:val="22"/>
        </w:rPr>
      </w:pPr>
    </w:p>
    <w:p w14:paraId="328BF6DB" w14:textId="77777777" w:rsidR="00A9738C" w:rsidRPr="0090356A" w:rsidRDefault="00A9738C" w:rsidP="00A9738C">
      <w:pPr>
        <w:tabs>
          <w:tab w:val="left" w:pos="567"/>
        </w:tabs>
        <w:rPr>
          <w:sz w:val="22"/>
          <w:u w:val="single"/>
        </w:rPr>
      </w:pPr>
      <w:r w:rsidRPr="0090356A">
        <w:rPr>
          <w:sz w:val="22"/>
          <w:u w:val="single"/>
        </w:rPr>
        <w:t>Dextromethorfan</w:t>
      </w:r>
    </w:p>
    <w:p w14:paraId="328BF6DC" w14:textId="77777777" w:rsidR="007459F9" w:rsidRPr="0090356A" w:rsidRDefault="007459F9">
      <w:pPr>
        <w:tabs>
          <w:tab w:val="left" w:pos="567"/>
        </w:tabs>
        <w:rPr>
          <w:sz w:val="22"/>
        </w:rPr>
      </w:pPr>
    </w:p>
    <w:p w14:paraId="328BF6DD" w14:textId="77777777" w:rsidR="00B24154" w:rsidRPr="0090356A" w:rsidRDefault="00B24154">
      <w:pPr>
        <w:tabs>
          <w:tab w:val="left" w:pos="567"/>
        </w:tabs>
        <w:rPr>
          <w:sz w:val="22"/>
        </w:rPr>
      </w:pPr>
      <w:r w:rsidRPr="0090356A">
        <w:rPr>
          <w:sz w:val="22"/>
        </w:rPr>
        <w:t xml:space="preserve">Lægemiddelinteraktion er observeret ved samtidig indtagelse af dextromethorfan og non-selektive </w:t>
      </w:r>
      <w:r w:rsidR="00C35302" w:rsidRPr="0090356A">
        <w:rPr>
          <w:sz w:val="22"/>
        </w:rPr>
        <w:t>MAO-hæmmere</w:t>
      </w:r>
      <w:r w:rsidRPr="0090356A">
        <w:rPr>
          <w:sz w:val="22"/>
        </w:rPr>
        <w:t>. Set i lyset af rasagilins MAO</w:t>
      </w:r>
      <w:r w:rsidR="00C35302" w:rsidRPr="0090356A">
        <w:rPr>
          <w:sz w:val="22"/>
        </w:rPr>
        <w:t>-</w:t>
      </w:r>
      <w:r w:rsidRPr="0090356A">
        <w:rPr>
          <w:sz w:val="22"/>
        </w:rPr>
        <w:t>hæmmende virkning anbefales samtidig indgivelse af rasagilin og dextromethorfan derfor ikke (se pkt.</w:t>
      </w:r>
      <w:r w:rsidR="006D604F" w:rsidRPr="0090356A">
        <w:rPr>
          <w:sz w:val="22"/>
        </w:rPr>
        <w:t> </w:t>
      </w:r>
      <w:r w:rsidRPr="0090356A">
        <w:rPr>
          <w:sz w:val="22"/>
        </w:rPr>
        <w:t>4.4).</w:t>
      </w:r>
    </w:p>
    <w:p w14:paraId="328BF6DE" w14:textId="77777777" w:rsidR="00B24154" w:rsidRPr="0090356A" w:rsidRDefault="00B24154">
      <w:pPr>
        <w:tabs>
          <w:tab w:val="left" w:pos="567"/>
        </w:tabs>
        <w:rPr>
          <w:sz w:val="22"/>
        </w:rPr>
      </w:pPr>
    </w:p>
    <w:p w14:paraId="328BF6DF" w14:textId="77777777" w:rsidR="00A9738C" w:rsidRPr="0090356A" w:rsidRDefault="00A9738C">
      <w:pPr>
        <w:tabs>
          <w:tab w:val="left" w:pos="567"/>
        </w:tabs>
        <w:rPr>
          <w:sz w:val="22"/>
          <w:u w:val="single"/>
        </w:rPr>
      </w:pPr>
      <w:r w:rsidRPr="0090356A">
        <w:rPr>
          <w:sz w:val="22"/>
          <w:u w:val="single"/>
        </w:rPr>
        <w:t>SNRI/SSRI/tri- og tetracykliske antidepressiva</w:t>
      </w:r>
    </w:p>
    <w:p w14:paraId="328BF6E0" w14:textId="77777777" w:rsidR="007459F9" w:rsidRPr="0090356A" w:rsidRDefault="007459F9">
      <w:pPr>
        <w:tabs>
          <w:tab w:val="left" w:pos="567"/>
        </w:tabs>
        <w:rPr>
          <w:sz w:val="22"/>
        </w:rPr>
      </w:pPr>
    </w:p>
    <w:p w14:paraId="328BF6E1" w14:textId="77777777" w:rsidR="00CB23F4" w:rsidRPr="0090356A" w:rsidRDefault="00CB23F4">
      <w:pPr>
        <w:tabs>
          <w:tab w:val="left" w:pos="567"/>
        </w:tabs>
        <w:rPr>
          <w:sz w:val="22"/>
        </w:rPr>
      </w:pPr>
      <w:r w:rsidRPr="0090356A">
        <w:rPr>
          <w:sz w:val="22"/>
        </w:rPr>
        <w:t xml:space="preserve">Samtidig </w:t>
      </w:r>
      <w:r w:rsidR="00EA3011" w:rsidRPr="0090356A">
        <w:rPr>
          <w:sz w:val="22"/>
        </w:rPr>
        <w:t>indtagelse</w:t>
      </w:r>
      <w:r w:rsidRPr="0090356A">
        <w:rPr>
          <w:sz w:val="22"/>
        </w:rPr>
        <w:t xml:space="preserve"> af rasagilin og fluoxetin eller fluvoxamin bør undgås (se pkt.</w:t>
      </w:r>
      <w:r w:rsidR="006D604F" w:rsidRPr="0090356A">
        <w:rPr>
          <w:sz w:val="22"/>
        </w:rPr>
        <w:t> </w:t>
      </w:r>
      <w:r w:rsidRPr="0090356A">
        <w:rPr>
          <w:sz w:val="22"/>
        </w:rPr>
        <w:t>4.4).</w:t>
      </w:r>
    </w:p>
    <w:p w14:paraId="328BF6E2" w14:textId="77777777" w:rsidR="00CB23F4" w:rsidRPr="0090356A" w:rsidRDefault="00CB23F4">
      <w:pPr>
        <w:tabs>
          <w:tab w:val="left" w:pos="567"/>
        </w:tabs>
        <w:rPr>
          <w:sz w:val="22"/>
        </w:rPr>
      </w:pPr>
    </w:p>
    <w:p w14:paraId="328BF6E3" w14:textId="77777777" w:rsidR="00CB23F4" w:rsidRPr="0090356A" w:rsidRDefault="00CB23F4">
      <w:pPr>
        <w:tabs>
          <w:tab w:val="left" w:pos="567"/>
        </w:tabs>
        <w:rPr>
          <w:sz w:val="22"/>
        </w:rPr>
      </w:pPr>
      <w:r w:rsidRPr="0090356A">
        <w:rPr>
          <w:sz w:val="22"/>
        </w:rPr>
        <w:t xml:space="preserve">Hvad angår samtidig </w:t>
      </w:r>
      <w:r w:rsidR="00EA3011" w:rsidRPr="0090356A">
        <w:rPr>
          <w:sz w:val="22"/>
        </w:rPr>
        <w:t>indtagelse</w:t>
      </w:r>
      <w:r w:rsidRPr="0090356A">
        <w:rPr>
          <w:sz w:val="22"/>
        </w:rPr>
        <w:t xml:space="preserve"> af rasagilin og </w:t>
      </w:r>
      <w:r w:rsidR="00AA366C" w:rsidRPr="0090356A">
        <w:rPr>
          <w:sz w:val="22"/>
        </w:rPr>
        <w:t xml:space="preserve">selektive serotoningenoptagelseshæmmere (SSRI’ere)/ selektive serotonin-/noradrenalingenoptagelseshæmmere (SNRI’ere) </w:t>
      </w:r>
      <w:r w:rsidRPr="0090356A">
        <w:rPr>
          <w:sz w:val="22"/>
        </w:rPr>
        <w:t>i kliniske undersøgelser henvises</w:t>
      </w:r>
      <w:r w:rsidR="00A92248" w:rsidRPr="0090356A">
        <w:rPr>
          <w:sz w:val="22"/>
        </w:rPr>
        <w:t xml:space="preserve"> der</w:t>
      </w:r>
      <w:r w:rsidRPr="0090356A">
        <w:rPr>
          <w:sz w:val="22"/>
        </w:rPr>
        <w:t xml:space="preserve"> til pkt.</w:t>
      </w:r>
      <w:r w:rsidR="006D604F" w:rsidRPr="0090356A">
        <w:rPr>
          <w:sz w:val="22"/>
        </w:rPr>
        <w:t> </w:t>
      </w:r>
      <w:r w:rsidRPr="0090356A">
        <w:rPr>
          <w:sz w:val="22"/>
        </w:rPr>
        <w:t>4.8.</w:t>
      </w:r>
    </w:p>
    <w:p w14:paraId="328BF6E4" w14:textId="77777777" w:rsidR="00CB23F4" w:rsidRPr="0090356A" w:rsidRDefault="00CB23F4">
      <w:pPr>
        <w:tabs>
          <w:tab w:val="left" w:pos="567"/>
        </w:tabs>
        <w:rPr>
          <w:sz w:val="22"/>
        </w:rPr>
      </w:pPr>
    </w:p>
    <w:p w14:paraId="328BF6E5" w14:textId="77777777" w:rsidR="00B24154" w:rsidRPr="0090356A" w:rsidRDefault="00B24154">
      <w:pPr>
        <w:tabs>
          <w:tab w:val="left" w:pos="567"/>
        </w:tabs>
        <w:rPr>
          <w:sz w:val="22"/>
        </w:rPr>
      </w:pPr>
      <w:r w:rsidRPr="0090356A">
        <w:rPr>
          <w:sz w:val="22"/>
        </w:rPr>
        <w:t xml:space="preserve">Der er observeret alvorlige bivirkninger ved samtidig indtagelse af SSRI’ere, </w:t>
      </w:r>
      <w:r w:rsidR="000A47D3" w:rsidRPr="0090356A">
        <w:rPr>
          <w:sz w:val="22"/>
        </w:rPr>
        <w:t xml:space="preserve">SNRI’ere, </w:t>
      </w:r>
      <w:r w:rsidRPr="0090356A">
        <w:rPr>
          <w:sz w:val="22"/>
        </w:rPr>
        <w:t xml:space="preserve">tricykliske og tetracykliske antidepressiva samt MAO-hæmmere. Set i lyset af rasagilins MAO-hæmmende virkning bør antidepressiva derfor gives med forsigtighed. </w:t>
      </w:r>
    </w:p>
    <w:p w14:paraId="328BF6E6" w14:textId="77777777" w:rsidR="00B24154" w:rsidRPr="0090356A" w:rsidRDefault="00B24154">
      <w:pPr>
        <w:tabs>
          <w:tab w:val="left" w:pos="567"/>
        </w:tabs>
        <w:rPr>
          <w:sz w:val="22"/>
        </w:rPr>
      </w:pPr>
    </w:p>
    <w:p w14:paraId="328BF6E7" w14:textId="77777777" w:rsidR="00A9738C" w:rsidRPr="0090356A" w:rsidRDefault="00DD5DDE">
      <w:pPr>
        <w:tabs>
          <w:tab w:val="left" w:pos="567"/>
        </w:tabs>
        <w:rPr>
          <w:iCs/>
          <w:sz w:val="22"/>
          <w:szCs w:val="22"/>
          <w:u w:val="single"/>
        </w:rPr>
      </w:pPr>
      <w:r w:rsidRPr="0090356A">
        <w:rPr>
          <w:iCs/>
          <w:sz w:val="22"/>
          <w:szCs w:val="22"/>
          <w:u w:val="single"/>
        </w:rPr>
        <w:t>Midler</w:t>
      </w:r>
      <w:r w:rsidR="00A9738C" w:rsidRPr="0090356A">
        <w:rPr>
          <w:iCs/>
          <w:sz w:val="22"/>
          <w:szCs w:val="22"/>
          <w:u w:val="single"/>
        </w:rPr>
        <w:t>, der indvirker på CYP1A2-aktivitet</w:t>
      </w:r>
    </w:p>
    <w:p w14:paraId="328BF6E8" w14:textId="77777777" w:rsidR="007459F9" w:rsidRPr="0090356A" w:rsidRDefault="007459F9" w:rsidP="006D604F">
      <w:pPr>
        <w:tabs>
          <w:tab w:val="left" w:pos="567"/>
        </w:tabs>
        <w:rPr>
          <w:i/>
          <w:iCs/>
          <w:sz w:val="22"/>
        </w:rPr>
      </w:pPr>
    </w:p>
    <w:p w14:paraId="328BF6E9" w14:textId="77777777" w:rsidR="00A9738C" w:rsidRPr="0090356A" w:rsidRDefault="00B24154" w:rsidP="006D604F">
      <w:pPr>
        <w:tabs>
          <w:tab w:val="left" w:pos="567"/>
        </w:tabs>
        <w:rPr>
          <w:sz w:val="22"/>
        </w:rPr>
      </w:pPr>
      <w:r w:rsidRPr="0090356A">
        <w:rPr>
          <w:i/>
          <w:iCs/>
          <w:sz w:val="22"/>
        </w:rPr>
        <w:t>In vitro</w:t>
      </w:r>
      <w:r w:rsidRPr="0090356A">
        <w:rPr>
          <w:sz w:val="22"/>
        </w:rPr>
        <w:t xml:space="preserve"> metaboliseringsundersøgelser har vist, at cytochrom P450</w:t>
      </w:r>
      <w:r w:rsidR="006D604F" w:rsidRPr="0090356A">
        <w:rPr>
          <w:sz w:val="22"/>
        </w:rPr>
        <w:t> </w:t>
      </w:r>
      <w:r w:rsidRPr="0090356A">
        <w:rPr>
          <w:sz w:val="22"/>
        </w:rPr>
        <w:t>1A2 (CYP1A2) er det vigtigste enzym i metaboliseringen af rasagilin.</w:t>
      </w:r>
    </w:p>
    <w:p w14:paraId="328BF6EA" w14:textId="77777777" w:rsidR="00A9738C" w:rsidRPr="0090356A" w:rsidRDefault="00A9738C">
      <w:pPr>
        <w:tabs>
          <w:tab w:val="left" w:pos="567"/>
        </w:tabs>
        <w:rPr>
          <w:sz w:val="22"/>
        </w:rPr>
      </w:pPr>
    </w:p>
    <w:p w14:paraId="328BF6EB" w14:textId="77777777" w:rsidR="00A9738C" w:rsidRPr="0090356A" w:rsidRDefault="00A9738C" w:rsidP="00A9738C">
      <w:pPr>
        <w:tabs>
          <w:tab w:val="left" w:pos="567"/>
        </w:tabs>
        <w:rPr>
          <w:i/>
          <w:iCs/>
          <w:sz w:val="22"/>
          <w:szCs w:val="22"/>
          <w:u w:val="single"/>
        </w:rPr>
      </w:pPr>
      <w:r w:rsidRPr="0090356A">
        <w:rPr>
          <w:i/>
          <w:iCs/>
          <w:sz w:val="22"/>
          <w:szCs w:val="22"/>
          <w:u w:val="single"/>
        </w:rPr>
        <w:t>CYP1A2-hæmmere</w:t>
      </w:r>
    </w:p>
    <w:p w14:paraId="328BF6EC" w14:textId="77777777" w:rsidR="00B24154" w:rsidRPr="0090356A" w:rsidRDefault="00B24154">
      <w:pPr>
        <w:tabs>
          <w:tab w:val="left" w:pos="567"/>
        </w:tabs>
        <w:rPr>
          <w:sz w:val="22"/>
        </w:rPr>
      </w:pPr>
      <w:r w:rsidRPr="0090356A">
        <w:rPr>
          <w:sz w:val="22"/>
        </w:rPr>
        <w:lastRenderedPageBreak/>
        <w:t>Samtidig indgift af rasagilin og ciprofloxacin (en hæmmer af CYP1A2) øgede AUC af rasagilin med 83%. Samtidig indgift af rasagilin og teofyllin (et substrat af CYP1A2) påvirkede ikke farmakokinetikken for nog</w:t>
      </w:r>
      <w:r w:rsidR="00824E9F" w:rsidRPr="0090356A">
        <w:rPr>
          <w:sz w:val="22"/>
        </w:rPr>
        <w:t>le</w:t>
      </w:r>
      <w:r w:rsidRPr="0090356A">
        <w:rPr>
          <w:sz w:val="22"/>
        </w:rPr>
        <w:t xml:space="preserve"> af produkterne. Potente hæmmere af CYP1A2 kan således ændre rasagilins plasmakoncentration og bør anvendes med forsigtighed.</w:t>
      </w:r>
    </w:p>
    <w:p w14:paraId="328BF6ED" w14:textId="77777777" w:rsidR="00B24154" w:rsidRPr="0090356A" w:rsidRDefault="00B24154">
      <w:pPr>
        <w:tabs>
          <w:tab w:val="left" w:pos="567"/>
        </w:tabs>
        <w:rPr>
          <w:sz w:val="22"/>
        </w:rPr>
      </w:pPr>
    </w:p>
    <w:p w14:paraId="328BF6EE" w14:textId="77777777" w:rsidR="00F53DF7" w:rsidRPr="0090356A" w:rsidRDefault="00F53DF7" w:rsidP="00F53DF7">
      <w:pPr>
        <w:tabs>
          <w:tab w:val="left" w:pos="567"/>
        </w:tabs>
        <w:rPr>
          <w:i/>
          <w:iCs/>
          <w:sz w:val="22"/>
          <w:szCs w:val="22"/>
        </w:rPr>
      </w:pPr>
      <w:r w:rsidRPr="0090356A">
        <w:rPr>
          <w:i/>
          <w:iCs/>
          <w:sz w:val="22"/>
          <w:szCs w:val="22"/>
        </w:rPr>
        <w:t>CYP1A2-induktorer</w:t>
      </w:r>
    </w:p>
    <w:p w14:paraId="328BF6EF" w14:textId="77777777" w:rsidR="00B24154" w:rsidRPr="0090356A" w:rsidRDefault="00B24154">
      <w:pPr>
        <w:tabs>
          <w:tab w:val="left" w:pos="567"/>
        </w:tabs>
        <w:rPr>
          <w:sz w:val="22"/>
        </w:rPr>
      </w:pPr>
      <w:r w:rsidRPr="0090356A">
        <w:rPr>
          <w:sz w:val="22"/>
        </w:rPr>
        <w:t>Der er risiko for, at der hos patienter, som er rygere, kan ses nedsat plasmakoncentration af rasagilin som følge af metabolisering via CYP1A2.</w:t>
      </w:r>
    </w:p>
    <w:p w14:paraId="328BF6F0" w14:textId="77777777" w:rsidR="00B24154" w:rsidRPr="0090356A" w:rsidRDefault="00B24154">
      <w:pPr>
        <w:tabs>
          <w:tab w:val="left" w:pos="567"/>
        </w:tabs>
        <w:rPr>
          <w:sz w:val="22"/>
        </w:rPr>
      </w:pPr>
    </w:p>
    <w:p w14:paraId="328BF6F1" w14:textId="77777777" w:rsidR="00F53DF7" w:rsidRPr="0090356A" w:rsidRDefault="00F53DF7" w:rsidP="006D604F">
      <w:pPr>
        <w:keepNext/>
        <w:tabs>
          <w:tab w:val="left" w:pos="567"/>
        </w:tabs>
        <w:rPr>
          <w:iCs/>
          <w:sz w:val="22"/>
          <w:szCs w:val="22"/>
          <w:u w:val="single"/>
        </w:rPr>
      </w:pPr>
      <w:r w:rsidRPr="0090356A">
        <w:rPr>
          <w:iCs/>
          <w:sz w:val="22"/>
          <w:szCs w:val="22"/>
          <w:u w:val="single"/>
        </w:rPr>
        <w:t>Andre cytochrom P450-isoenzymer</w:t>
      </w:r>
    </w:p>
    <w:p w14:paraId="328BF6F2" w14:textId="77777777" w:rsidR="007459F9" w:rsidRPr="0090356A" w:rsidRDefault="007459F9" w:rsidP="0031693B">
      <w:pPr>
        <w:keepNext/>
        <w:tabs>
          <w:tab w:val="left" w:pos="567"/>
        </w:tabs>
        <w:rPr>
          <w:i/>
          <w:iCs/>
          <w:sz w:val="22"/>
        </w:rPr>
      </w:pPr>
    </w:p>
    <w:p w14:paraId="328BF6F3" w14:textId="77777777" w:rsidR="00B24154" w:rsidRPr="0090356A" w:rsidRDefault="00B24154" w:rsidP="008C12A9">
      <w:pPr>
        <w:keepNext/>
        <w:tabs>
          <w:tab w:val="left" w:pos="567"/>
        </w:tabs>
        <w:rPr>
          <w:sz w:val="22"/>
        </w:rPr>
      </w:pPr>
      <w:r w:rsidRPr="0090356A">
        <w:rPr>
          <w:i/>
          <w:iCs/>
          <w:sz w:val="22"/>
        </w:rPr>
        <w:t>In vitro</w:t>
      </w:r>
      <w:r w:rsidRPr="0090356A">
        <w:rPr>
          <w:sz w:val="22"/>
        </w:rPr>
        <w:t xml:space="preserve"> undersøgelser viste, at rasagilin ikke hæmmede cytochrom P450 isoenzymer, CYP1A2, CYP2A6, CYP2C9, CYP2C19, CYP2D6, CYP2E1, CYP3A4 og CYP4A i en koncentration på 1</w:t>
      </w:r>
      <w:r w:rsidR="006D604F" w:rsidRPr="0090356A">
        <w:rPr>
          <w:sz w:val="22"/>
        </w:rPr>
        <w:t> </w:t>
      </w:r>
      <w:r w:rsidRPr="0090356A">
        <w:rPr>
          <w:sz w:val="22"/>
          <w:szCs w:val="22"/>
        </w:rPr>
        <w:sym w:font="Symbol" w:char="F06D"/>
      </w:r>
      <w:r w:rsidRPr="0090356A">
        <w:rPr>
          <w:sz w:val="22"/>
        </w:rPr>
        <w:t>g/ml (svarende til en koncentration, som er 160</w:t>
      </w:r>
      <w:r w:rsidR="006D604F" w:rsidRPr="0090356A">
        <w:rPr>
          <w:sz w:val="22"/>
        </w:rPr>
        <w:t> </w:t>
      </w:r>
      <w:r w:rsidRPr="0090356A">
        <w:rPr>
          <w:sz w:val="22"/>
        </w:rPr>
        <w:t>gange højere end det gennemsnitlige C</w:t>
      </w:r>
      <w:r w:rsidRPr="0090356A">
        <w:rPr>
          <w:sz w:val="22"/>
          <w:vertAlign w:val="subscript"/>
        </w:rPr>
        <w:t>max</w:t>
      </w:r>
      <w:r w:rsidR="006D604F" w:rsidRPr="0090356A">
        <w:rPr>
          <w:sz w:val="22"/>
        </w:rPr>
        <w:t> </w:t>
      </w:r>
      <w:r w:rsidRPr="0090356A">
        <w:rPr>
          <w:sz w:val="22"/>
          <w:szCs w:val="22"/>
        </w:rPr>
        <w:sym w:font="Symbol" w:char="F07E"/>
      </w:r>
      <w:r w:rsidR="006D604F" w:rsidRPr="0090356A">
        <w:rPr>
          <w:sz w:val="22"/>
        </w:rPr>
        <w:t> </w:t>
      </w:r>
      <w:r w:rsidRPr="0090356A">
        <w:rPr>
          <w:sz w:val="22"/>
        </w:rPr>
        <w:t>5,9</w:t>
      </w:r>
      <w:r w:rsidR="008C12A9" w:rsidRPr="0090356A">
        <w:rPr>
          <w:sz w:val="22"/>
        </w:rPr>
        <w:t> </w:t>
      </w:r>
      <w:r w:rsidRPr="0090356A">
        <w:rPr>
          <w:sz w:val="22"/>
        </w:rPr>
        <w:t>–</w:t>
      </w:r>
      <w:r w:rsidR="008C12A9" w:rsidRPr="0090356A">
        <w:rPr>
          <w:sz w:val="22"/>
        </w:rPr>
        <w:t> </w:t>
      </w:r>
      <w:r w:rsidRPr="0090356A">
        <w:rPr>
          <w:sz w:val="22"/>
        </w:rPr>
        <w:t>8,5</w:t>
      </w:r>
      <w:r w:rsidR="0031693B" w:rsidRPr="0090356A">
        <w:rPr>
          <w:sz w:val="22"/>
        </w:rPr>
        <w:t> </w:t>
      </w:r>
      <w:r w:rsidRPr="0090356A">
        <w:rPr>
          <w:sz w:val="22"/>
        </w:rPr>
        <w:t>ng/ml hos patienter med Parkinsons sygdom efter indtagelse af 1 mg rasaglin som multipel dosis). Disse resultater tyder på, at terapeutiske koncentrationer af rasagilin sandsynligvis ikke giver anledning til klinisk relevant påvirkning af substrater for disse enzymer</w:t>
      </w:r>
      <w:r w:rsidR="00F53DF7" w:rsidRPr="0090356A">
        <w:rPr>
          <w:sz w:val="22"/>
        </w:rPr>
        <w:t xml:space="preserve"> (se pkt.</w:t>
      </w:r>
      <w:r w:rsidR="006D604F" w:rsidRPr="0090356A">
        <w:rPr>
          <w:sz w:val="22"/>
        </w:rPr>
        <w:t> </w:t>
      </w:r>
      <w:r w:rsidR="00F53DF7" w:rsidRPr="0090356A">
        <w:rPr>
          <w:sz w:val="22"/>
        </w:rPr>
        <w:t>5.3)</w:t>
      </w:r>
      <w:r w:rsidRPr="0090356A">
        <w:rPr>
          <w:sz w:val="22"/>
        </w:rPr>
        <w:t>.</w:t>
      </w:r>
    </w:p>
    <w:p w14:paraId="328BF6F4" w14:textId="77777777" w:rsidR="00B24154" w:rsidRPr="0090356A" w:rsidRDefault="00B24154">
      <w:pPr>
        <w:tabs>
          <w:tab w:val="left" w:pos="567"/>
        </w:tabs>
        <w:rPr>
          <w:sz w:val="22"/>
        </w:rPr>
      </w:pPr>
    </w:p>
    <w:p w14:paraId="328BF6F5" w14:textId="77777777" w:rsidR="00F53DF7" w:rsidRPr="0090356A" w:rsidRDefault="00F53DF7" w:rsidP="00F53DF7">
      <w:pPr>
        <w:keepNext/>
        <w:tabs>
          <w:tab w:val="left" w:pos="567"/>
        </w:tabs>
        <w:rPr>
          <w:sz w:val="22"/>
          <w:szCs w:val="22"/>
          <w:u w:val="single"/>
        </w:rPr>
      </w:pPr>
      <w:r w:rsidRPr="0090356A">
        <w:rPr>
          <w:sz w:val="22"/>
          <w:szCs w:val="22"/>
          <w:u w:val="single"/>
        </w:rPr>
        <w:t>Levodopa og and</w:t>
      </w:r>
      <w:r w:rsidR="00C05A91" w:rsidRPr="0090356A">
        <w:rPr>
          <w:sz w:val="22"/>
          <w:szCs w:val="22"/>
          <w:u w:val="single"/>
        </w:rPr>
        <w:t>re lægemidler mod</w:t>
      </w:r>
      <w:r w:rsidRPr="0090356A">
        <w:rPr>
          <w:sz w:val="22"/>
          <w:szCs w:val="22"/>
          <w:u w:val="single"/>
        </w:rPr>
        <w:t xml:space="preserve"> Parkinsons sygdom</w:t>
      </w:r>
    </w:p>
    <w:p w14:paraId="328BF6F6" w14:textId="77777777" w:rsidR="007459F9" w:rsidRPr="0090356A" w:rsidRDefault="007459F9" w:rsidP="00F53DF7">
      <w:pPr>
        <w:tabs>
          <w:tab w:val="left" w:pos="567"/>
        </w:tabs>
        <w:rPr>
          <w:sz w:val="22"/>
        </w:rPr>
      </w:pPr>
    </w:p>
    <w:p w14:paraId="328BF6F7" w14:textId="77777777" w:rsidR="00F53DF7" w:rsidRPr="0090356A" w:rsidRDefault="00F53DF7" w:rsidP="00F53DF7">
      <w:pPr>
        <w:tabs>
          <w:tab w:val="left" w:pos="567"/>
        </w:tabs>
        <w:rPr>
          <w:sz w:val="22"/>
        </w:rPr>
      </w:pPr>
      <w:r w:rsidRPr="0090356A">
        <w:rPr>
          <w:sz w:val="22"/>
        </w:rPr>
        <w:t>Hos patienter med Parkinsons sygdom</w:t>
      </w:r>
      <w:r w:rsidR="00C05A91" w:rsidRPr="0090356A">
        <w:rPr>
          <w:sz w:val="22"/>
        </w:rPr>
        <w:t>, der fik rasagilin i kombination med</w:t>
      </w:r>
      <w:r w:rsidRPr="0090356A">
        <w:rPr>
          <w:sz w:val="22"/>
        </w:rPr>
        <w:t xml:space="preserve"> vedvarende behandling med levodopa sås ingen klinisk signifikant </w:t>
      </w:r>
      <w:r w:rsidR="00DD5DDE" w:rsidRPr="0090356A">
        <w:rPr>
          <w:sz w:val="22"/>
        </w:rPr>
        <w:t>virkning</w:t>
      </w:r>
      <w:r w:rsidRPr="0090356A">
        <w:rPr>
          <w:sz w:val="22"/>
        </w:rPr>
        <w:t xml:space="preserve"> af levodopa-behandlingen på rasagilin clearance.</w:t>
      </w:r>
    </w:p>
    <w:p w14:paraId="328BF6F8" w14:textId="77777777" w:rsidR="00F53DF7" w:rsidRPr="0090356A" w:rsidRDefault="00F53DF7">
      <w:pPr>
        <w:tabs>
          <w:tab w:val="left" w:pos="567"/>
        </w:tabs>
        <w:rPr>
          <w:sz w:val="22"/>
        </w:rPr>
      </w:pPr>
    </w:p>
    <w:p w14:paraId="328BF6F9" w14:textId="77777777" w:rsidR="00B24154" w:rsidRPr="0090356A" w:rsidRDefault="00B24154">
      <w:pPr>
        <w:tabs>
          <w:tab w:val="left" w:pos="567"/>
        </w:tabs>
        <w:rPr>
          <w:sz w:val="22"/>
        </w:rPr>
      </w:pPr>
      <w:r w:rsidRPr="0090356A">
        <w:rPr>
          <w:sz w:val="22"/>
        </w:rPr>
        <w:t>Samtidig indtagelse af rasagilin og entakapon øgede den orale clearance af rasagilin med 28%.</w:t>
      </w:r>
    </w:p>
    <w:p w14:paraId="328BF6FA" w14:textId="77777777" w:rsidR="00B24154" w:rsidRPr="0090356A" w:rsidRDefault="00B24154">
      <w:pPr>
        <w:tabs>
          <w:tab w:val="left" w:pos="567"/>
        </w:tabs>
        <w:rPr>
          <w:sz w:val="22"/>
        </w:rPr>
      </w:pPr>
    </w:p>
    <w:p w14:paraId="328BF6FB" w14:textId="77777777" w:rsidR="00F53DF7" w:rsidRPr="0090356A" w:rsidRDefault="00B24154">
      <w:pPr>
        <w:tabs>
          <w:tab w:val="left" w:pos="567"/>
        </w:tabs>
        <w:rPr>
          <w:iCs/>
          <w:sz w:val="22"/>
          <w:u w:val="single"/>
        </w:rPr>
      </w:pPr>
      <w:r w:rsidRPr="0090356A">
        <w:rPr>
          <w:iCs/>
          <w:sz w:val="22"/>
          <w:u w:val="single"/>
        </w:rPr>
        <w:t>Tyramin/rasagilin</w:t>
      </w:r>
      <w:r w:rsidR="00F53DF7" w:rsidRPr="0090356A">
        <w:rPr>
          <w:iCs/>
          <w:sz w:val="22"/>
          <w:u w:val="single"/>
        </w:rPr>
        <w:t>-</w:t>
      </w:r>
      <w:r w:rsidRPr="0090356A">
        <w:rPr>
          <w:iCs/>
          <w:sz w:val="22"/>
          <w:u w:val="single"/>
        </w:rPr>
        <w:t>interaktion</w:t>
      </w:r>
    </w:p>
    <w:p w14:paraId="328BF6FC" w14:textId="77777777" w:rsidR="007459F9" w:rsidRPr="0090356A" w:rsidRDefault="007459F9">
      <w:pPr>
        <w:tabs>
          <w:tab w:val="left" w:pos="567"/>
        </w:tabs>
        <w:rPr>
          <w:i/>
          <w:iCs/>
          <w:sz w:val="22"/>
        </w:rPr>
      </w:pPr>
    </w:p>
    <w:p w14:paraId="328BF6FD" w14:textId="77777777" w:rsidR="00B24154" w:rsidRPr="0090356A" w:rsidRDefault="003F6801">
      <w:pPr>
        <w:tabs>
          <w:tab w:val="left" w:pos="567"/>
        </w:tabs>
        <w:rPr>
          <w:sz w:val="22"/>
        </w:rPr>
      </w:pPr>
      <w:r w:rsidRPr="0090356A">
        <w:rPr>
          <w:iCs/>
          <w:sz w:val="22"/>
        </w:rPr>
        <w:t>R</w:t>
      </w:r>
      <w:r w:rsidR="00B24154" w:rsidRPr="0090356A">
        <w:rPr>
          <w:sz w:val="22"/>
        </w:rPr>
        <w:t xml:space="preserve">esultater fra </w:t>
      </w:r>
      <w:r w:rsidR="000A47D3" w:rsidRPr="0090356A">
        <w:rPr>
          <w:sz w:val="22"/>
        </w:rPr>
        <w:t xml:space="preserve">fem </w:t>
      </w:r>
      <w:r w:rsidR="00B24154" w:rsidRPr="0090356A">
        <w:rPr>
          <w:sz w:val="22"/>
        </w:rPr>
        <w:t>undersøgelser, hvor raske frivillige og patienter med Parkinsons syg</w:t>
      </w:r>
      <w:r w:rsidR="00F53DF7" w:rsidRPr="0090356A">
        <w:rPr>
          <w:sz w:val="22"/>
        </w:rPr>
        <w:t>dom</w:t>
      </w:r>
      <w:r w:rsidR="00B24154" w:rsidRPr="0090356A">
        <w:rPr>
          <w:sz w:val="22"/>
        </w:rPr>
        <w:t xml:space="preserve"> fik en testdosis af tyramin, og resultaterne af hjemmeblodtryksmåling efter måltider (med 464 patienter i behandling med 0,5 eller 1 mg rasagilin dagligt eller placebo i kombinationsbehandling med levodopa i seks måneder uden restriktioner i patienternes tyraminindtagelse) samt det faktum</w:t>
      </w:r>
      <w:r w:rsidRPr="0090356A">
        <w:rPr>
          <w:sz w:val="22"/>
        </w:rPr>
        <w:t>,</w:t>
      </w:r>
      <w:r w:rsidR="00B24154" w:rsidRPr="0090356A">
        <w:rPr>
          <w:sz w:val="22"/>
        </w:rPr>
        <w:t xml:space="preserve"> at der ikke sås tyramin/rasagilin</w:t>
      </w:r>
      <w:r w:rsidRPr="0090356A">
        <w:rPr>
          <w:sz w:val="22"/>
        </w:rPr>
        <w:t>-</w:t>
      </w:r>
      <w:r w:rsidR="00B24154" w:rsidRPr="0090356A">
        <w:rPr>
          <w:sz w:val="22"/>
        </w:rPr>
        <w:t>interaktion i kliniske undersøgelser gennemført uden restriktioner i tyraminindtagelse</w:t>
      </w:r>
      <w:r w:rsidRPr="0090356A">
        <w:rPr>
          <w:sz w:val="22"/>
        </w:rPr>
        <w:t>, indikerer, at det er sikkert at tage rasagilin uden at begrænse indtagelsen af tyramin i kosten</w:t>
      </w:r>
      <w:r w:rsidR="00B24154" w:rsidRPr="0090356A">
        <w:rPr>
          <w:sz w:val="22"/>
        </w:rPr>
        <w:t>.</w:t>
      </w:r>
    </w:p>
    <w:p w14:paraId="328BF6FE" w14:textId="77777777" w:rsidR="00B24154" w:rsidRPr="0090356A" w:rsidRDefault="00B24154">
      <w:pPr>
        <w:tabs>
          <w:tab w:val="left" w:pos="567"/>
        </w:tabs>
        <w:rPr>
          <w:sz w:val="22"/>
        </w:rPr>
      </w:pPr>
    </w:p>
    <w:p w14:paraId="328BF6FF" w14:textId="77777777" w:rsidR="00B24154" w:rsidRPr="0090356A" w:rsidRDefault="00B24154">
      <w:pPr>
        <w:tabs>
          <w:tab w:val="left" w:pos="567"/>
        </w:tabs>
        <w:suppressAutoHyphens/>
        <w:ind w:left="567" w:hanging="567"/>
        <w:rPr>
          <w:b/>
          <w:sz w:val="22"/>
        </w:rPr>
      </w:pPr>
      <w:r w:rsidRPr="0090356A">
        <w:rPr>
          <w:b/>
          <w:sz w:val="22"/>
        </w:rPr>
        <w:t>4.6</w:t>
      </w:r>
      <w:r w:rsidRPr="0090356A">
        <w:rPr>
          <w:b/>
          <w:sz w:val="22"/>
        </w:rPr>
        <w:tab/>
      </w:r>
      <w:r w:rsidR="000602C9" w:rsidRPr="0090356A">
        <w:rPr>
          <w:b/>
          <w:sz w:val="22"/>
        </w:rPr>
        <w:t>Fertilitet, g</w:t>
      </w:r>
      <w:r w:rsidRPr="0090356A">
        <w:rPr>
          <w:b/>
          <w:sz w:val="22"/>
        </w:rPr>
        <w:t>raviditet og amning</w:t>
      </w:r>
    </w:p>
    <w:p w14:paraId="328BF700" w14:textId="77777777" w:rsidR="00B24154" w:rsidRPr="0090356A" w:rsidRDefault="00B24154">
      <w:pPr>
        <w:tabs>
          <w:tab w:val="left" w:pos="567"/>
        </w:tabs>
        <w:rPr>
          <w:iCs/>
          <w:sz w:val="22"/>
        </w:rPr>
      </w:pPr>
    </w:p>
    <w:p w14:paraId="328BF701" w14:textId="77777777" w:rsidR="00F53DF7" w:rsidRPr="0090356A" w:rsidRDefault="00F53DF7">
      <w:pPr>
        <w:tabs>
          <w:tab w:val="left" w:pos="567"/>
        </w:tabs>
        <w:rPr>
          <w:iCs/>
          <w:sz w:val="22"/>
          <w:u w:val="single"/>
        </w:rPr>
      </w:pPr>
      <w:r w:rsidRPr="0090356A">
        <w:rPr>
          <w:iCs/>
          <w:sz w:val="22"/>
          <w:u w:val="single"/>
        </w:rPr>
        <w:t>Graviditet</w:t>
      </w:r>
    </w:p>
    <w:p w14:paraId="328BF702" w14:textId="77777777" w:rsidR="00C05A91" w:rsidRPr="0090356A" w:rsidRDefault="00C05A91" w:rsidP="004D3104">
      <w:pPr>
        <w:tabs>
          <w:tab w:val="left" w:pos="567"/>
        </w:tabs>
        <w:rPr>
          <w:iCs/>
          <w:sz w:val="22"/>
        </w:rPr>
      </w:pPr>
    </w:p>
    <w:p w14:paraId="328BF703" w14:textId="77777777" w:rsidR="00B24154" w:rsidRPr="0090356A" w:rsidRDefault="00B24154" w:rsidP="004D3104">
      <w:pPr>
        <w:tabs>
          <w:tab w:val="left" w:pos="567"/>
        </w:tabs>
        <w:rPr>
          <w:iCs/>
          <w:sz w:val="22"/>
        </w:rPr>
      </w:pPr>
      <w:r w:rsidRPr="0090356A">
        <w:rPr>
          <w:iCs/>
          <w:sz w:val="22"/>
        </w:rPr>
        <w:t xml:space="preserve">Der </w:t>
      </w:r>
      <w:r w:rsidR="00125D02" w:rsidRPr="0090356A">
        <w:rPr>
          <w:iCs/>
          <w:sz w:val="22"/>
        </w:rPr>
        <w:t xml:space="preserve">er ingen </w:t>
      </w:r>
      <w:r w:rsidR="002C7590" w:rsidRPr="0090356A">
        <w:rPr>
          <w:iCs/>
          <w:sz w:val="22"/>
        </w:rPr>
        <w:t>data fra</w:t>
      </w:r>
      <w:r w:rsidR="00125D02" w:rsidRPr="0090356A">
        <w:rPr>
          <w:iCs/>
          <w:sz w:val="22"/>
        </w:rPr>
        <w:t xml:space="preserve"> anvendelse af </w:t>
      </w:r>
      <w:r w:rsidRPr="0090356A">
        <w:rPr>
          <w:iCs/>
          <w:sz w:val="22"/>
        </w:rPr>
        <w:t xml:space="preserve">rasagilin </w:t>
      </w:r>
      <w:r w:rsidR="00125D02" w:rsidRPr="0090356A">
        <w:rPr>
          <w:iCs/>
          <w:sz w:val="22"/>
        </w:rPr>
        <w:t>til gravide</w:t>
      </w:r>
      <w:r w:rsidR="002C7590" w:rsidRPr="0090356A">
        <w:rPr>
          <w:iCs/>
          <w:sz w:val="22"/>
        </w:rPr>
        <w:t xml:space="preserve"> kvinder</w:t>
      </w:r>
      <w:r w:rsidRPr="0090356A">
        <w:rPr>
          <w:iCs/>
          <w:sz w:val="22"/>
        </w:rPr>
        <w:t xml:space="preserve">. Dyreforsøg </w:t>
      </w:r>
      <w:r w:rsidR="00125D02" w:rsidRPr="0090356A">
        <w:rPr>
          <w:iCs/>
          <w:sz w:val="22"/>
        </w:rPr>
        <w:t>indikerer</w:t>
      </w:r>
      <w:r w:rsidRPr="0090356A">
        <w:rPr>
          <w:iCs/>
          <w:sz w:val="22"/>
        </w:rPr>
        <w:t xml:space="preserve"> ikke direkte eller indirekte skadelige virkninger </w:t>
      </w:r>
      <w:r w:rsidR="002C7590" w:rsidRPr="0090356A">
        <w:rPr>
          <w:iCs/>
          <w:sz w:val="22"/>
        </w:rPr>
        <w:t>hvad angår</w:t>
      </w:r>
      <w:r w:rsidR="00125D02" w:rsidRPr="0090356A">
        <w:rPr>
          <w:iCs/>
          <w:sz w:val="22"/>
        </w:rPr>
        <w:t xml:space="preserve"> </w:t>
      </w:r>
      <w:r w:rsidR="002C7590" w:rsidRPr="0090356A">
        <w:rPr>
          <w:sz w:val="22"/>
          <w:szCs w:val="22"/>
        </w:rPr>
        <w:t>reproduktionstoksicitet</w:t>
      </w:r>
      <w:r w:rsidRPr="0090356A">
        <w:rPr>
          <w:iCs/>
          <w:sz w:val="22"/>
        </w:rPr>
        <w:t xml:space="preserve"> (se pkt.</w:t>
      </w:r>
      <w:r w:rsidR="004D3104" w:rsidRPr="0090356A">
        <w:rPr>
          <w:iCs/>
          <w:sz w:val="22"/>
        </w:rPr>
        <w:t> </w:t>
      </w:r>
      <w:r w:rsidRPr="0090356A">
        <w:rPr>
          <w:iCs/>
          <w:sz w:val="22"/>
        </w:rPr>
        <w:t xml:space="preserve">5.3). </w:t>
      </w:r>
      <w:r w:rsidR="002C7590" w:rsidRPr="0090356A">
        <w:rPr>
          <w:iCs/>
          <w:sz w:val="22"/>
        </w:rPr>
        <w:t>For en sikkerheds skyld bør rasagilin undgås under graviditeten</w:t>
      </w:r>
      <w:r w:rsidRPr="0090356A">
        <w:rPr>
          <w:iCs/>
          <w:sz w:val="22"/>
        </w:rPr>
        <w:t>.</w:t>
      </w:r>
    </w:p>
    <w:p w14:paraId="328BF704" w14:textId="77777777" w:rsidR="00B24154" w:rsidRPr="0090356A" w:rsidRDefault="00B24154">
      <w:pPr>
        <w:tabs>
          <w:tab w:val="left" w:pos="567"/>
        </w:tabs>
        <w:rPr>
          <w:iCs/>
          <w:sz w:val="22"/>
        </w:rPr>
      </w:pPr>
    </w:p>
    <w:p w14:paraId="328BF705" w14:textId="77777777" w:rsidR="002C7590" w:rsidRPr="0090356A" w:rsidRDefault="002C7590">
      <w:pPr>
        <w:tabs>
          <w:tab w:val="left" w:pos="567"/>
        </w:tabs>
        <w:rPr>
          <w:iCs/>
          <w:sz w:val="22"/>
          <w:u w:val="single"/>
        </w:rPr>
      </w:pPr>
      <w:r w:rsidRPr="0090356A">
        <w:rPr>
          <w:iCs/>
          <w:sz w:val="22"/>
          <w:u w:val="single"/>
        </w:rPr>
        <w:t>Amning</w:t>
      </w:r>
    </w:p>
    <w:p w14:paraId="328BF706" w14:textId="77777777" w:rsidR="00C05A91" w:rsidRPr="0090356A" w:rsidRDefault="00C05A91">
      <w:pPr>
        <w:tabs>
          <w:tab w:val="left" w:pos="567"/>
        </w:tabs>
        <w:rPr>
          <w:iCs/>
          <w:sz w:val="22"/>
        </w:rPr>
      </w:pPr>
    </w:p>
    <w:p w14:paraId="328BF707" w14:textId="77777777" w:rsidR="00B24154" w:rsidRPr="0090356A" w:rsidRDefault="00CC4225">
      <w:pPr>
        <w:tabs>
          <w:tab w:val="left" w:pos="567"/>
        </w:tabs>
        <w:rPr>
          <w:iCs/>
          <w:sz w:val="22"/>
        </w:rPr>
      </w:pPr>
      <w:r w:rsidRPr="0090356A">
        <w:rPr>
          <w:iCs/>
          <w:sz w:val="22"/>
        </w:rPr>
        <w:t>Præ</w:t>
      </w:r>
      <w:r w:rsidR="002C7590" w:rsidRPr="0090356A">
        <w:rPr>
          <w:iCs/>
          <w:sz w:val="22"/>
        </w:rPr>
        <w:t>kliniske d</w:t>
      </w:r>
      <w:r w:rsidR="00B24154" w:rsidRPr="0090356A">
        <w:rPr>
          <w:iCs/>
          <w:sz w:val="22"/>
        </w:rPr>
        <w:t>ata indikere</w:t>
      </w:r>
      <w:r w:rsidR="002C7590" w:rsidRPr="0090356A">
        <w:rPr>
          <w:iCs/>
          <w:sz w:val="22"/>
        </w:rPr>
        <w:t>r</w:t>
      </w:r>
      <w:r w:rsidR="00B24154" w:rsidRPr="0090356A">
        <w:rPr>
          <w:iCs/>
          <w:sz w:val="22"/>
        </w:rPr>
        <w:t xml:space="preserve">, at rasagilin hæmmer prolaktinsekretionen og derfor kan hæmme mælkedannelsen. Det vides ikke, om rasagilin udskilles i </w:t>
      </w:r>
      <w:r w:rsidR="00C71063" w:rsidRPr="0090356A">
        <w:rPr>
          <w:iCs/>
          <w:sz w:val="22"/>
        </w:rPr>
        <w:t xml:space="preserve">human </w:t>
      </w:r>
      <w:r w:rsidR="00B24154" w:rsidRPr="0090356A">
        <w:rPr>
          <w:iCs/>
          <w:sz w:val="22"/>
        </w:rPr>
        <w:t>mælk. Der bør udvises forsigtighed ved anvendelse af rasagilin til kvinder, der ammer.</w:t>
      </w:r>
    </w:p>
    <w:p w14:paraId="328BF708" w14:textId="77777777" w:rsidR="002C7590" w:rsidRPr="0090356A" w:rsidRDefault="002C7590">
      <w:pPr>
        <w:tabs>
          <w:tab w:val="left" w:pos="567"/>
        </w:tabs>
        <w:rPr>
          <w:iCs/>
          <w:sz w:val="22"/>
        </w:rPr>
      </w:pPr>
    </w:p>
    <w:p w14:paraId="328BF709" w14:textId="77777777" w:rsidR="002C7590" w:rsidRPr="0090356A" w:rsidRDefault="002C7590" w:rsidP="002C7590">
      <w:pPr>
        <w:tabs>
          <w:tab w:val="left" w:pos="567"/>
        </w:tabs>
        <w:rPr>
          <w:iCs/>
          <w:sz w:val="22"/>
          <w:u w:val="single"/>
        </w:rPr>
      </w:pPr>
      <w:r w:rsidRPr="0090356A">
        <w:rPr>
          <w:iCs/>
          <w:sz w:val="22"/>
          <w:u w:val="single"/>
        </w:rPr>
        <w:t>Fertilitet</w:t>
      </w:r>
    </w:p>
    <w:p w14:paraId="328BF70A" w14:textId="77777777" w:rsidR="00C05A91" w:rsidRPr="0090356A" w:rsidRDefault="00C05A91" w:rsidP="002C7590">
      <w:pPr>
        <w:tabs>
          <w:tab w:val="left" w:pos="567"/>
        </w:tabs>
        <w:rPr>
          <w:iCs/>
          <w:sz w:val="22"/>
        </w:rPr>
      </w:pPr>
    </w:p>
    <w:p w14:paraId="328BF70B" w14:textId="77777777" w:rsidR="002C7590" w:rsidRPr="0090356A" w:rsidRDefault="002C7590" w:rsidP="002C7590">
      <w:pPr>
        <w:tabs>
          <w:tab w:val="left" w:pos="567"/>
        </w:tabs>
        <w:rPr>
          <w:iCs/>
          <w:sz w:val="22"/>
        </w:rPr>
      </w:pPr>
      <w:r w:rsidRPr="0090356A">
        <w:rPr>
          <w:iCs/>
          <w:sz w:val="22"/>
        </w:rPr>
        <w:t xml:space="preserve">Der foreligger ingen humane data om </w:t>
      </w:r>
      <w:r w:rsidR="008653A6" w:rsidRPr="0090356A">
        <w:rPr>
          <w:iCs/>
          <w:sz w:val="22"/>
        </w:rPr>
        <w:t>virkning</w:t>
      </w:r>
      <w:r w:rsidRPr="0090356A">
        <w:rPr>
          <w:iCs/>
          <w:sz w:val="22"/>
        </w:rPr>
        <w:t xml:space="preserve">en af rasagilin på fertiliteten. </w:t>
      </w:r>
      <w:r w:rsidR="00CC4225" w:rsidRPr="0090356A">
        <w:rPr>
          <w:iCs/>
          <w:sz w:val="22"/>
        </w:rPr>
        <w:t>Præk</w:t>
      </w:r>
      <w:r w:rsidRPr="0090356A">
        <w:rPr>
          <w:iCs/>
          <w:sz w:val="22"/>
        </w:rPr>
        <w:t xml:space="preserve">liniske data indikerer, at rasagilin ikke </w:t>
      </w:r>
      <w:r w:rsidR="008653A6" w:rsidRPr="0090356A">
        <w:rPr>
          <w:iCs/>
          <w:sz w:val="22"/>
        </w:rPr>
        <w:t xml:space="preserve">har nogen virkning </w:t>
      </w:r>
      <w:r w:rsidRPr="0090356A">
        <w:rPr>
          <w:iCs/>
          <w:sz w:val="22"/>
        </w:rPr>
        <w:t>på fertiliteten.</w:t>
      </w:r>
    </w:p>
    <w:p w14:paraId="328BF70C" w14:textId="77777777" w:rsidR="00B24154" w:rsidRPr="0090356A" w:rsidRDefault="00B24154">
      <w:pPr>
        <w:tabs>
          <w:tab w:val="left" w:pos="567"/>
        </w:tabs>
        <w:rPr>
          <w:iCs/>
          <w:sz w:val="22"/>
        </w:rPr>
      </w:pPr>
    </w:p>
    <w:p w14:paraId="328BF70D" w14:textId="77777777" w:rsidR="00B24154" w:rsidRPr="0090356A" w:rsidRDefault="00B24154">
      <w:pPr>
        <w:tabs>
          <w:tab w:val="left" w:pos="567"/>
        </w:tabs>
        <w:suppressAutoHyphens/>
        <w:ind w:left="570" w:hanging="570"/>
        <w:rPr>
          <w:sz w:val="22"/>
        </w:rPr>
      </w:pPr>
      <w:r w:rsidRPr="0090356A">
        <w:rPr>
          <w:b/>
          <w:sz w:val="22"/>
        </w:rPr>
        <w:t>4.7</w:t>
      </w:r>
      <w:r w:rsidRPr="0090356A">
        <w:rPr>
          <w:b/>
          <w:sz w:val="22"/>
        </w:rPr>
        <w:tab/>
        <w:t xml:space="preserve">Virkning på evnen til at føre motorkøretøj </w:t>
      </w:r>
      <w:r w:rsidR="00EE4EDA" w:rsidRPr="0090356A">
        <w:rPr>
          <w:b/>
          <w:sz w:val="22"/>
        </w:rPr>
        <w:t>og</w:t>
      </w:r>
      <w:r w:rsidRPr="0090356A">
        <w:rPr>
          <w:b/>
          <w:sz w:val="22"/>
        </w:rPr>
        <w:t xml:space="preserve"> betjene maskiner</w:t>
      </w:r>
    </w:p>
    <w:p w14:paraId="328BF70E" w14:textId="77777777" w:rsidR="00B24154" w:rsidRPr="0090356A" w:rsidRDefault="00B24154">
      <w:pPr>
        <w:tabs>
          <w:tab w:val="left" w:pos="567"/>
        </w:tabs>
        <w:rPr>
          <w:sz w:val="22"/>
        </w:rPr>
      </w:pPr>
    </w:p>
    <w:p w14:paraId="328BF70F" w14:textId="77777777" w:rsidR="00B24154" w:rsidRPr="0090356A" w:rsidRDefault="00C05A91">
      <w:pPr>
        <w:tabs>
          <w:tab w:val="left" w:pos="567"/>
        </w:tabs>
        <w:rPr>
          <w:sz w:val="22"/>
        </w:rPr>
      </w:pPr>
      <w:r w:rsidRPr="0090356A">
        <w:rPr>
          <w:sz w:val="22"/>
        </w:rPr>
        <w:lastRenderedPageBreak/>
        <w:t>Hos patienter der oplever somnolens/</w:t>
      </w:r>
      <w:r w:rsidR="00C37FF9" w:rsidRPr="0090356A">
        <w:rPr>
          <w:sz w:val="22"/>
        </w:rPr>
        <w:t>episoder med pludseligt opstået søvn</w:t>
      </w:r>
      <w:r w:rsidRPr="0090356A">
        <w:rPr>
          <w:sz w:val="22"/>
        </w:rPr>
        <w:t>, kan r</w:t>
      </w:r>
      <w:r w:rsidR="002C7590" w:rsidRPr="0090356A">
        <w:rPr>
          <w:sz w:val="22"/>
        </w:rPr>
        <w:t xml:space="preserve">asagilin </w:t>
      </w:r>
      <w:r w:rsidRPr="0090356A">
        <w:rPr>
          <w:sz w:val="22"/>
        </w:rPr>
        <w:t xml:space="preserve">i væsentlig grad </w:t>
      </w:r>
      <w:r w:rsidR="002C7590" w:rsidRPr="0090356A">
        <w:rPr>
          <w:sz w:val="22"/>
        </w:rPr>
        <w:t>påvirke</w:t>
      </w:r>
      <w:r w:rsidR="00B24154" w:rsidRPr="0090356A">
        <w:rPr>
          <w:sz w:val="22"/>
        </w:rPr>
        <w:t xml:space="preserve"> evnen til at føre motorkøretøj eller betjene maskiner.</w:t>
      </w:r>
    </w:p>
    <w:p w14:paraId="328BF710" w14:textId="77777777" w:rsidR="00FD7838" w:rsidRPr="0090356A" w:rsidRDefault="00FD7838">
      <w:pPr>
        <w:tabs>
          <w:tab w:val="left" w:pos="567"/>
        </w:tabs>
        <w:rPr>
          <w:sz w:val="22"/>
        </w:rPr>
      </w:pPr>
      <w:r w:rsidRPr="0090356A">
        <w:rPr>
          <w:sz w:val="22"/>
        </w:rPr>
        <w:t xml:space="preserve">Patienter bør tilrådes forsigtighed ved betjening af maskiner, herunder </w:t>
      </w:r>
      <w:r w:rsidR="00511B94" w:rsidRPr="0090356A">
        <w:rPr>
          <w:sz w:val="22"/>
        </w:rPr>
        <w:t xml:space="preserve">også </w:t>
      </w:r>
      <w:r w:rsidRPr="0090356A">
        <w:rPr>
          <w:sz w:val="22"/>
        </w:rPr>
        <w:t>bil</w:t>
      </w:r>
      <w:r w:rsidR="00511B94" w:rsidRPr="0090356A">
        <w:rPr>
          <w:sz w:val="22"/>
        </w:rPr>
        <w:t>kørsel</w:t>
      </w:r>
      <w:r w:rsidRPr="0090356A">
        <w:rPr>
          <w:sz w:val="22"/>
        </w:rPr>
        <w:t xml:space="preserve"> eller motorcykel</w:t>
      </w:r>
      <w:r w:rsidR="00511B94" w:rsidRPr="0090356A">
        <w:rPr>
          <w:sz w:val="22"/>
        </w:rPr>
        <w:t>kørsel</w:t>
      </w:r>
      <w:r w:rsidRPr="0090356A">
        <w:rPr>
          <w:sz w:val="22"/>
        </w:rPr>
        <w:t xml:space="preserve">, indtil de er </w:t>
      </w:r>
      <w:r w:rsidR="001867AE" w:rsidRPr="0090356A">
        <w:rPr>
          <w:sz w:val="22"/>
        </w:rPr>
        <w:t>forholdsvis</w:t>
      </w:r>
      <w:r w:rsidRPr="0090356A">
        <w:rPr>
          <w:sz w:val="22"/>
        </w:rPr>
        <w:t xml:space="preserve"> sikre på, at </w:t>
      </w:r>
      <w:r w:rsidR="002C7590" w:rsidRPr="0090356A">
        <w:rPr>
          <w:sz w:val="22"/>
        </w:rPr>
        <w:t>rasagilin</w:t>
      </w:r>
      <w:r w:rsidRPr="0090356A">
        <w:rPr>
          <w:sz w:val="22"/>
        </w:rPr>
        <w:t xml:space="preserve"> ikke påvirker dem </w:t>
      </w:r>
      <w:r w:rsidR="00851414" w:rsidRPr="0090356A">
        <w:rPr>
          <w:sz w:val="22"/>
        </w:rPr>
        <w:t>ugunstigt</w:t>
      </w:r>
      <w:r w:rsidRPr="0090356A">
        <w:rPr>
          <w:sz w:val="22"/>
        </w:rPr>
        <w:t>.</w:t>
      </w:r>
    </w:p>
    <w:p w14:paraId="328BF711" w14:textId="77777777" w:rsidR="00B24154" w:rsidRPr="0090356A" w:rsidRDefault="00B24154">
      <w:pPr>
        <w:tabs>
          <w:tab w:val="left" w:pos="567"/>
        </w:tabs>
        <w:rPr>
          <w:sz w:val="22"/>
        </w:rPr>
      </w:pPr>
    </w:p>
    <w:p w14:paraId="328BF712" w14:textId="77777777" w:rsidR="00447E6F" w:rsidRPr="0090356A" w:rsidRDefault="00447E6F" w:rsidP="00447E6F">
      <w:pPr>
        <w:pStyle w:val="plain"/>
        <w:tabs>
          <w:tab w:val="left" w:pos="567"/>
        </w:tabs>
      </w:pPr>
      <w:r w:rsidRPr="0090356A">
        <w:t xml:space="preserve">Patienter, der behandles med rasagilin og udviser somnolens og/eller episoder med pludselig opstået søvn, skal undlade at føre motorkøretøj eller foretage aktiviteter, hvor nedsat årvågenhed kan udsætte dem selv eller andre for risiko for alvorlige kvæstelser eller død (f.eks. betjening af maskiner), indtil de har opnået tilstrækkelig erfaring med rasagilin og andre dopaminerge lægemidler til at vurdere, om lægemidlerne forringer deres mentale og/eller motoriske </w:t>
      </w:r>
      <w:r w:rsidR="00C03104" w:rsidRPr="0090356A">
        <w:t>funktions</w:t>
      </w:r>
      <w:r w:rsidRPr="0090356A">
        <w:t>evne.</w:t>
      </w:r>
    </w:p>
    <w:p w14:paraId="328BF713" w14:textId="77777777" w:rsidR="00447E6F" w:rsidRPr="0090356A" w:rsidRDefault="00447E6F" w:rsidP="00447E6F">
      <w:pPr>
        <w:pStyle w:val="plain"/>
        <w:tabs>
          <w:tab w:val="left" w:pos="567"/>
        </w:tabs>
      </w:pPr>
    </w:p>
    <w:p w14:paraId="328BF714" w14:textId="77777777" w:rsidR="00447E6F" w:rsidRPr="0090356A" w:rsidRDefault="00654C80" w:rsidP="00447E6F">
      <w:pPr>
        <w:pStyle w:val="plain"/>
        <w:tabs>
          <w:tab w:val="left" w:pos="567"/>
        </w:tabs>
      </w:pPr>
      <w:r w:rsidRPr="0090356A">
        <w:t>Hvis der på noget tidspunkt under behandlingen opleves øget</w:t>
      </w:r>
      <w:r w:rsidR="00447E6F" w:rsidRPr="0090356A">
        <w:t xml:space="preserve"> somnolen</w:t>
      </w:r>
      <w:r w:rsidRPr="0090356A">
        <w:t>s eller nye</w:t>
      </w:r>
      <w:r w:rsidR="00447E6F" w:rsidRPr="0090356A">
        <w:t xml:space="preserve"> episode</w:t>
      </w:r>
      <w:r w:rsidRPr="0090356A">
        <w:t>r med indsovning under daglige ak</w:t>
      </w:r>
      <w:r w:rsidR="00447E6F" w:rsidRPr="0090356A">
        <w:t>tivit</w:t>
      </w:r>
      <w:r w:rsidRPr="0090356A">
        <w:t>eter</w:t>
      </w:r>
      <w:r w:rsidR="00447E6F" w:rsidRPr="0090356A">
        <w:t xml:space="preserve"> (</w:t>
      </w:r>
      <w:r w:rsidRPr="0090356A">
        <w:t>f.eks</w:t>
      </w:r>
      <w:r w:rsidR="00447E6F" w:rsidRPr="0090356A">
        <w:t xml:space="preserve">. </w:t>
      </w:r>
      <w:r w:rsidR="00C03104" w:rsidRPr="0090356A">
        <w:t>når de ser fjernsyn</w:t>
      </w:r>
      <w:r w:rsidR="00447E6F" w:rsidRPr="0090356A">
        <w:t xml:space="preserve">, </w:t>
      </w:r>
      <w:r w:rsidRPr="0090356A">
        <w:t>som bil</w:t>
      </w:r>
      <w:r w:rsidR="00447E6F" w:rsidRPr="0090356A">
        <w:t>pass</w:t>
      </w:r>
      <w:r w:rsidRPr="0090356A">
        <w:t>a</w:t>
      </w:r>
      <w:r w:rsidR="00447E6F" w:rsidRPr="0090356A">
        <w:t xml:space="preserve">ger </w:t>
      </w:r>
      <w:r w:rsidRPr="0090356A">
        <w:t>osv</w:t>
      </w:r>
      <w:r w:rsidR="00447E6F" w:rsidRPr="0090356A">
        <w:t>.)</w:t>
      </w:r>
      <w:r w:rsidRPr="0090356A">
        <w:t xml:space="preserve">, må </w:t>
      </w:r>
      <w:r w:rsidR="00447E6F" w:rsidRPr="0090356A">
        <w:t>patient</w:t>
      </w:r>
      <w:r w:rsidRPr="0090356A">
        <w:t>erne ikke føre motorkøretøj eller deltage i</w:t>
      </w:r>
      <w:r w:rsidR="00447E6F" w:rsidRPr="0090356A">
        <w:t xml:space="preserve"> potenti</w:t>
      </w:r>
      <w:r w:rsidRPr="0090356A">
        <w:t>elt farlige</w:t>
      </w:r>
      <w:r w:rsidR="00447E6F" w:rsidRPr="0090356A">
        <w:t xml:space="preserve"> a</w:t>
      </w:r>
      <w:r w:rsidRPr="0090356A">
        <w:t>k</w:t>
      </w:r>
      <w:r w:rsidR="00447E6F" w:rsidRPr="0090356A">
        <w:t>tivit</w:t>
      </w:r>
      <w:r w:rsidRPr="0090356A">
        <w:t>eter</w:t>
      </w:r>
      <w:r w:rsidR="00447E6F" w:rsidRPr="0090356A">
        <w:t>.</w:t>
      </w:r>
    </w:p>
    <w:p w14:paraId="328BF715" w14:textId="77777777" w:rsidR="00447E6F" w:rsidRPr="0090356A" w:rsidRDefault="00447E6F" w:rsidP="00447E6F">
      <w:pPr>
        <w:pStyle w:val="plain"/>
        <w:tabs>
          <w:tab w:val="left" w:pos="567"/>
        </w:tabs>
      </w:pPr>
      <w:r w:rsidRPr="0090356A">
        <w:t>Patient</w:t>
      </w:r>
      <w:r w:rsidR="00654C80" w:rsidRPr="0090356A">
        <w:t>erne må ikke</w:t>
      </w:r>
      <w:r w:rsidRPr="0090356A">
        <w:t xml:space="preserve"> </w:t>
      </w:r>
      <w:r w:rsidR="00654C80" w:rsidRPr="0090356A">
        <w:t>føre motorkøretøj</w:t>
      </w:r>
      <w:r w:rsidRPr="0090356A">
        <w:t xml:space="preserve">, </w:t>
      </w:r>
      <w:r w:rsidR="00654C80" w:rsidRPr="0090356A">
        <w:t>betjene maskiner eller arbejde i højder under behandlingen, hvis de tidligere har oplevet</w:t>
      </w:r>
      <w:r w:rsidRPr="0090356A">
        <w:t xml:space="preserve"> somnolen</w:t>
      </w:r>
      <w:r w:rsidR="00654C80" w:rsidRPr="0090356A">
        <w:t>s og</w:t>
      </w:r>
      <w:r w:rsidRPr="0090356A">
        <w:t>/</w:t>
      </w:r>
      <w:r w:rsidR="00654C80" w:rsidRPr="0090356A">
        <w:t>elle</w:t>
      </w:r>
      <w:r w:rsidRPr="0090356A">
        <w:t>r</w:t>
      </w:r>
      <w:r w:rsidR="00654C80" w:rsidRPr="0090356A">
        <w:t xml:space="preserve"> er faldet i søvn uden forvarsel før brugen af </w:t>
      </w:r>
      <w:r w:rsidRPr="0090356A">
        <w:t>rasagilin.</w:t>
      </w:r>
    </w:p>
    <w:p w14:paraId="328BF716" w14:textId="77777777" w:rsidR="00447E6F" w:rsidRPr="0090356A" w:rsidRDefault="00447E6F" w:rsidP="00447E6F">
      <w:pPr>
        <w:pStyle w:val="plain"/>
        <w:tabs>
          <w:tab w:val="left" w:pos="567"/>
        </w:tabs>
      </w:pPr>
    </w:p>
    <w:p w14:paraId="328BF717" w14:textId="77777777" w:rsidR="00447E6F" w:rsidRPr="0090356A" w:rsidRDefault="00447E6F" w:rsidP="00447E6F">
      <w:pPr>
        <w:tabs>
          <w:tab w:val="left" w:pos="567"/>
        </w:tabs>
        <w:rPr>
          <w:sz w:val="22"/>
        </w:rPr>
      </w:pPr>
      <w:r w:rsidRPr="0090356A">
        <w:rPr>
          <w:sz w:val="22"/>
        </w:rPr>
        <w:t>Patient</w:t>
      </w:r>
      <w:r w:rsidR="00654C80" w:rsidRPr="0090356A">
        <w:rPr>
          <w:sz w:val="22"/>
        </w:rPr>
        <w:t>erne skal advares om mulige</w:t>
      </w:r>
      <w:r w:rsidRPr="0090356A">
        <w:rPr>
          <w:sz w:val="22"/>
        </w:rPr>
        <w:t xml:space="preserve"> additive effe</w:t>
      </w:r>
      <w:r w:rsidR="00654C80" w:rsidRPr="0090356A">
        <w:rPr>
          <w:sz w:val="22"/>
        </w:rPr>
        <w:t>kter af</w:t>
      </w:r>
      <w:r w:rsidRPr="0090356A">
        <w:rPr>
          <w:sz w:val="22"/>
        </w:rPr>
        <w:t xml:space="preserve"> sed</w:t>
      </w:r>
      <w:r w:rsidR="00654C80" w:rsidRPr="0090356A">
        <w:rPr>
          <w:sz w:val="22"/>
        </w:rPr>
        <w:t>erende lægemidler</w:t>
      </w:r>
      <w:r w:rsidRPr="0090356A">
        <w:rPr>
          <w:sz w:val="22"/>
        </w:rPr>
        <w:t>, al</w:t>
      </w:r>
      <w:r w:rsidR="00654C80" w:rsidRPr="0090356A">
        <w:rPr>
          <w:sz w:val="22"/>
        </w:rPr>
        <w:t>k</w:t>
      </w:r>
      <w:r w:rsidRPr="0090356A">
        <w:rPr>
          <w:sz w:val="22"/>
        </w:rPr>
        <w:t>ohol</w:t>
      </w:r>
      <w:r w:rsidR="00654C80" w:rsidRPr="0090356A">
        <w:rPr>
          <w:sz w:val="22"/>
        </w:rPr>
        <w:t xml:space="preserve"> eller andre sedativer, der indvirker på </w:t>
      </w:r>
      <w:r w:rsidRPr="0090356A">
        <w:rPr>
          <w:sz w:val="22"/>
        </w:rPr>
        <w:t>centralnerv</w:t>
      </w:r>
      <w:r w:rsidR="00654C80" w:rsidRPr="0090356A">
        <w:rPr>
          <w:sz w:val="22"/>
        </w:rPr>
        <w:t>e</w:t>
      </w:r>
      <w:r w:rsidRPr="0090356A">
        <w:rPr>
          <w:sz w:val="22"/>
        </w:rPr>
        <w:t>system</w:t>
      </w:r>
      <w:r w:rsidR="00654C80" w:rsidRPr="0090356A">
        <w:rPr>
          <w:sz w:val="22"/>
        </w:rPr>
        <w:t>et</w:t>
      </w:r>
      <w:r w:rsidRPr="0090356A">
        <w:rPr>
          <w:sz w:val="22"/>
        </w:rPr>
        <w:t xml:space="preserve"> (</w:t>
      </w:r>
      <w:r w:rsidR="00654C80" w:rsidRPr="0090356A">
        <w:rPr>
          <w:sz w:val="22"/>
        </w:rPr>
        <w:t>f.eks</w:t>
      </w:r>
      <w:r w:rsidRPr="0090356A">
        <w:rPr>
          <w:sz w:val="22"/>
        </w:rPr>
        <w:t>. benzodiazepine</w:t>
      </w:r>
      <w:r w:rsidR="00654C80" w:rsidRPr="0090356A">
        <w:rPr>
          <w:sz w:val="22"/>
        </w:rPr>
        <w:t>r</w:t>
      </w:r>
      <w:r w:rsidRPr="0090356A">
        <w:rPr>
          <w:sz w:val="22"/>
        </w:rPr>
        <w:t>, antipsy</w:t>
      </w:r>
      <w:r w:rsidR="00654C80" w:rsidRPr="0090356A">
        <w:rPr>
          <w:sz w:val="22"/>
        </w:rPr>
        <w:t>k</w:t>
      </w:r>
      <w:r w:rsidRPr="0090356A">
        <w:rPr>
          <w:sz w:val="22"/>
        </w:rPr>
        <w:t>oti</w:t>
      </w:r>
      <w:r w:rsidR="00654C80" w:rsidRPr="0090356A">
        <w:rPr>
          <w:sz w:val="22"/>
        </w:rPr>
        <w:t>ka</w:t>
      </w:r>
      <w:r w:rsidRPr="0090356A">
        <w:rPr>
          <w:sz w:val="22"/>
        </w:rPr>
        <w:t>, antidepress</w:t>
      </w:r>
      <w:r w:rsidR="00654C80" w:rsidRPr="0090356A">
        <w:rPr>
          <w:sz w:val="22"/>
        </w:rPr>
        <w:t>iva</w:t>
      </w:r>
      <w:r w:rsidRPr="0090356A">
        <w:rPr>
          <w:sz w:val="22"/>
        </w:rPr>
        <w:t xml:space="preserve">) </w:t>
      </w:r>
      <w:r w:rsidR="00654C80" w:rsidRPr="0090356A">
        <w:rPr>
          <w:sz w:val="22"/>
        </w:rPr>
        <w:t>i k</w:t>
      </w:r>
      <w:r w:rsidRPr="0090356A">
        <w:rPr>
          <w:sz w:val="22"/>
        </w:rPr>
        <w:t xml:space="preserve">ombination </w:t>
      </w:r>
      <w:r w:rsidR="00654C80" w:rsidRPr="0090356A">
        <w:rPr>
          <w:sz w:val="22"/>
        </w:rPr>
        <w:t>med</w:t>
      </w:r>
      <w:r w:rsidRPr="0090356A">
        <w:rPr>
          <w:sz w:val="22"/>
        </w:rPr>
        <w:t xml:space="preserve"> rasagilin, </w:t>
      </w:r>
      <w:r w:rsidR="00654C80" w:rsidRPr="0090356A">
        <w:rPr>
          <w:sz w:val="22"/>
        </w:rPr>
        <w:t xml:space="preserve">eller </w:t>
      </w:r>
      <w:r w:rsidR="009006D6" w:rsidRPr="0090356A">
        <w:rPr>
          <w:sz w:val="22"/>
        </w:rPr>
        <w:t>om samtidig</w:t>
      </w:r>
      <w:r w:rsidR="00654C80" w:rsidRPr="0090356A">
        <w:rPr>
          <w:sz w:val="22"/>
        </w:rPr>
        <w:t xml:space="preserve"> indgift af lægemidler, der øger rasagilins </w:t>
      </w:r>
      <w:r w:rsidRPr="0090356A">
        <w:rPr>
          <w:sz w:val="22"/>
        </w:rPr>
        <w:t>plasma</w:t>
      </w:r>
      <w:r w:rsidR="00654C80" w:rsidRPr="0090356A">
        <w:rPr>
          <w:sz w:val="22"/>
        </w:rPr>
        <w:t>koncentration</w:t>
      </w:r>
      <w:r w:rsidRPr="0090356A">
        <w:rPr>
          <w:sz w:val="22"/>
        </w:rPr>
        <w:t xml:space="preserve"> (</w:t>
      </w:r>
      <w:r w:rsidR="00654C80" w:rsidRPr="0090356A">
        <w:rPr>
          <w:sz w:val="22"/>
        </w:rPr>
        <w:t>f.eks</w:t>
      </w:r>
      <w:r w:rsidRPr="0090356A">
        <w:rPr>
          <w:sz w:val="22"/>
        </w:rPr>
        <w:t xml:space="preserve">. </w:t>
      </w:r>
      <w:r w:rsidR="00654C80" w:rsidRPr="0090356A">
        <w:rPr>
          <w:sz w:val="22"/>
        </w:rPr>
        <w:t>c</w:t>
      </w:r>
      <w:r w:rsidRPr="0090356A">
        <w:rPr>
          <w:sz w:val="22"/>
        </w:rPr>
        <w:t>iprofloxacin) (se</w:t>
      </w:r>
      <w:r w:rsidR="00654C80" w:rsidRPr="0090356A">
        <w:rPr>
          <w:sz w:val="22"/>
        </w:rPr>
        <w:t xml:space="preserve"> pkt.</w:t>
      </w:r>
      <w:r w:rsidRPr="0090356A">
        <w:rPr>
          <w:sz w:val="22"/>
        </w:rPr>
        <w:t> 4.4).</w:t>
      </w:r>
    </w:p>
    <w:p w14:paraId="328BF718" w14:textId="77777777" w:rsidR="00447E6F" w:rsidRPr="0090356A" w:rsidRDefault="00447E6F" w:rsidP="00447E6F">
      <w:pPr>
        <w:tabs>
          <w:tab w:val="left" w:pos="567"/>
        </w:tabs>
        <w:rPr>
          <w:sz w:val="22"/>
        </w:rPr>
      </w:pPr>
    </w:p>
    <w:p w14:paraId="328BF719" w14:textId="77777777" w:rsidR="00B24154" w:rsidRPr="0090356A" w:rsidRDefault="00B24154">
      <w:pPr>
        <w:tabs>
          <w:tab w:val="left" w:pos="567"/>
        </w:tabs>
        <w:suppressAutoHyphens/>
        <w:ind w:left="567" w:hanging="567"/>
        <w:rPr>
          <w:b/>
          <w:sz w:val="22"/>
        </w:rPr>
      </w:pPr>
      <w:r w:rsidRPr="0090356A">
        <w:rPr>
          <w:b/>
          <w:sz w:val="22"/>
        </w:rPr>
        <w:t>4.8</w:t>
      </w:r>
      <w:r w:rsidRPr="0090356A">
        <w:rPr>
          <w:b/>
          <w:sz w:val="22"/>
        </w:rPr>
        <w:tab/>
        <w:t>Bivirkninger</w:t>
      </w:r>
    </w:p>
    <w:p w14:paraId="328BF71A" w14:textId="77777777" w:rsidR="00B24154" w:rsidRPr="0090356A" w:rsidRDefault="00B24154">
      <w:pPr>
        <w:pStyle w:val="BodyText"/>
        <w:tabs>
          <w:tab w:val="left" w:pos="567"/>
        </w:tabs>
        <w:rPr>
          <w:iCs/>
          <w:lang w:val="da-DK"/>
        </w:rPr>
      </w:pPr>
    </w:p>
    <w:p w14:paraId="328BF71B" w14:textId="77777777" w:rsidR="009006D6" w:rsidRPr="0090356A" w:rsidRDefault="009006D6" w:rsidP="009006D6">
      <w:pPr>
        <w:pStyle w:val="plain"/>
        <w:keepNext/>
        <w:widowControl w:val="0"/>
        <w:tabs>
          <w:tab w:val="left" w:pos="567"/>
        </w:tabs>
        <w:rPr>
          <w:u w:val="single"/>
        </w:rPr>
      </w:pPr>
      <w:r w:rsidRPr="0090356A">
        <w:rPr>
          <w:u w:val="single"/>
        </w:rPr>
        <w:t>Oversigt over sikkerhedsprofil</w:t>
      </w:r>
    </w:p>
    <w:p w14:paraId="328BF71C" w14:textId="77777777" w:rsidR="00CF7EE6" w:rsidRPr="0090356A" w:rsidRDefault="00CF7EE6" w:rsidP="009006D6">
      <w:pPr>
        <w:keepNext/>
        <w:keepLines/>
        <w:rPr>
          <w:sz w:val="22"/>
        </w:rPr>
      </w:pPr>
    </w:p>
    <w:p w14:paraId="328BF71D" w14:textId="77777777" w:rsidR="009006D6" w:rsidRPr="0090356A" w:rsidRDefault="009006D6" w:rsidP="009006D6">
      <w:pPr>
        <w:keepNext/>
        <w:keepLines/>
        <w:rPr>
          <w:sz w:val="22"/>
        </w:rPr>
      </w:pPr>
      <w:r w:rsidRPr="0090356A">
        <w:rPr>
          <w:sz w:val="22"/>
        </w:rPr>
        <w:t>I kliniske studier af patienter med Parkinsons sygdom var de hyppigst rapporterede bivirkninger:</w:t>
      </w:r>
    </w:p>
    <w:p w14:paraId="328BF71E" w14:textId="77777777" w:rsidR="009006D6" w:rsidRPr="0090356A" w:rsidRDefault="009006D6" w:rsidP="009006D6">
      <w:pPr>
        <w:rPr>
          <w:sz w:val="22"/>
        </w:rPr>
      </w:pPr>
      <w:r w:rsidRPr="0090356A">
        <w:rPr>
          <w:sz w:val="22"/>
        </w:rPr>
        <w:t>h</w:t>
      </w:r>
      <w:r w:rsidR="00772B9B" w:rsidRPr="0090356A">
        <w:rPr>
          <w:sz w:val="22"/>
        </w:rPr>
        <w:t>ovedpine</w:t>
      </w:r>
      <w:r w:rsidRPr="0090356A">
        <w:rPr>
          <w:sz w:val="22"/>
        </w:rPr>
        <w:t>, depression, vertigo</w:t>
      </w:r>
      <w:r w:rsidR="00772B9B" w:rsidRPr="0090356A">
        <w:rPr>
          <w:sz w:val="22"/>
        </w:rPr>
        <w:t xml:space="preserve"> og in</w:t>
      </w:r>
      <w:r w:rsidRPr="0090356A">
        <w:rPr>
          <w:sz w:val="22"/>
        </w:rPr>
        <w:t>flu</w:t>
      </w:r>
      <w:r w:rsidR="00772B9B" w:rsidRPr="0090356A">
        <w:rPr>
          <w:sz w:val="22"/>
        </w:rPr>
        <w:t>enza</w:t>
      </w:r>
      <w:r w:rsidRPr="0090356A">
        <w:rPr>
          <w:sz w:val="22"/>
        </w:rPr>
        <w:t xml:space="preserve"> (influenza </w:t>
      </w:r>
      <w:r w:rsidR="00772B9B" w:rsidRPr="0090356A">
        <w:rPr>
          <w:sz w:val="22"/>
        </w:rPr>
        <w:t>og</w:t>
      </w:r>
      <w:r w:rsidRPr="0090356A">
        <w:rPr>
          <w:sz w:val="22"/>
        </w:rPr>
        <w:t xml:space="preserve"> rhinitis) i monoterap</w:t>
      </w:r>
      <w:r w:rsidR="00772B9B" w:rsidRPr="0090356A">
        <w:rPr>
          <w:sz w:val="22"/>
        </w:rPr>
        <w:t>i</w:t>
      </w:r>
      <w:r w:rsidRPr="0090356A">
        <w:rPr>
          <w:sz w:val="22"/>
        </w:rPr>
        <w:t>; dyskinesi, ortostati</w:t>
      </w:r>
      <w:r w:rsidR="00772B9B" w:rsidRPr="0090356A">
        <w:rPr>
          <w:sz w:val="22"/>
        </w:rPr>
        <w:t>sk</w:t>
      </w:r>
      <w:r w:rsidRPr="0090356A">
        <w:rPr>
          <w:sz w:val="22"/>
        </w:rPr>
        <w:t xml:space="preserve"> hypotension, fal</w:t>
      </w:r>
      <w:r w:rsidR="00772B9B" w:rsidRPr="0090356A">
        <w:rPr>
          <w:sz w:val="22"/>
        </w:rPr>
        <w:t>d</w:t>
      </w:r>
      <w:r w:rsidRPr="0090356A">
        <w:rPr>
          <w:sz w:val="22"/>
        </w:rPr>
        <w:t xml:space="preserve">, </w:t>
      </w:r>
      <w:r w:rsidR="00772B9B" w:rsidRPr="0090356A">
        <w:rPr>
          <w:sz w:val="22"/>
        </w:rPr>
        <w:t>mavesmerter</w:t>
      </w:r>
      <w:r w:rsidRPr="0090356A">
        <w:rPr>
          <w:sz w:val="22"/>
        </w:rPr>
        <w:t xml:space="preserve">, </w:t>
      </w:r>
      <w:r w:rsidR="00772B9B" w:rsidRPr="0090356A">
        <w:rPr>
          <w:sz w:val="22"/>
        </w:rPr>
        <w:t xml:space="preserve">kvalme og opkastning </w:t>
      </w:r>
      <w:r w:rsidR="00C03104" w:rsidRPr="0090356A">
        <w:rPr>
          <w:sz w:val="22"/>
        </w:rPr>
        <w:t>samt</w:t>
      </w:r>
      <w:r w:rsidR="00772B9B" w:rsidRPr="0090356A">
        <w:rPr>
          <w:sz w:val="22"/>
        </w:rPr>
        <w:t xml:space="preserve"> tør mund ved supplerende</w:t>
      </w:r>
      <w:r w:rsidRPr="0090356A">
        <w:rPr>
          <w:sz w:val="22"/>
        </w:rPr>
        <w:t xml:space="preserve"> </w:t>
      </w:r>
      <w:r w:rsidR="00772B9B" w:rsidRPr="0090356A">
        <w:rPr>
          <w:sz w:val="22"/>
        </w:rPr>
        <w:t xml:space="preserve">behandling med </w:t>
      </w:r>
      <w:r w:rsidRPr="0090356A">
        <w:rPr>
          <w:sz w:val="22"/>
        </w:rPr>
        <w:t xml:space="preserve">levodopa; </w:t>
      </w:r>
      <w:r w:rsidR="00772B9B" w:rsidRPr="0090356A">
        <w:rPr>
          <w:sz w:val="22"/>
        </w:rPr>
        <w:t>smerter i knogler, led og muskler som ryg- og halssmerter og</w:t>
      </w:r>
      <w:r w:rsidRPr="0090356A">
        <w:rPr>
          <w:sz w:val="22"/>
        </w:rPr>
        <w:t xml:space="preserve"> artralgi i b</w:t>
      </w:r>
      <w:r w:rsidR="00772B9B" w:rsidRPr="0090356A">
        <w:rPr>
          <w:sz w:val="22"/>
        </w:rPr>
        <w:t>egge</w:t>
      </w:r>
      <w:r w:rsidRPr="0090356A">
        <w:rPr>
          <w:sz w:val="22"/>
        </w:rPr>
        <w:t xml:space="preserve"> regimen</w:t>
      </w:r>
      <w:r w:rsidR="00772B9B" w:rsidRPr="0090356A">
        <w:rPr>
          <w:sz w:val="22"/>
        </w:rPr>
        <w:t>er</w:t>
      </w:r>
      <w:r w:rsidRPr="0090356A">
        <w:rPr>
          <w:sz w:val="22"/>
        </w:rPr>
        <w:t xml:space="preserve">. </w:t>
      </w:r>
      <w:r w:rsidR="00772B9B" w:rsidRPr="0090356A">
        <w:rPr>
          <w:sz w:val="22"/>
        </w:rPr>
        <w:t>Disse bivirkninger blev ikke forbundet med en øget seponering af lægemidler</w:t>
      </w:r>
      <w:r w:rsidRPr="0090356A">
        <w:rPr>
          <w:sz w:val="22"/>
        </w:rPr>
        <w:t>.</w:t>
      </w:r>
    </w:p>
    <w:p w14:paraId="328BF71F" w14:textId="77777777" w:rsidR="009006D6" w:rsidRPr="0090356A" w:rsidRDefault="009006D6">
      <w:pPr>
        <w:pStyle w:val="BodyText"/>
        <w:tabs>
          <w:tab w:val="left" w:pos="567"/>
        </w:tabs>
        <w:rPr>
          <w:iCs/>
          <w:lang w:val="da-DK"/>
        </w:rPr>
      </w:pPr>
    </w:p>
    <w:p w14:paraId="328BF720" w14:textId="77777777" w:rsidR="00772B9B" w:rsidRPr="0090356A" w:rsidRDefault="00772B9B">
      <w:pPr>
        <w:pStyle w:val="BodyText"/>
        <w:tabs>
          <w:tab w:val="left" w:pos="567"/>
        </w:tabs>
        <w:rPr>
          <w:iCs/>
          <w:u w:val="single"/>
          <w:lang w:val="da-DK"/>
        </w:rPr>
      </w:pPr>
      <w:r w:rsidRPr="0090356A">
        <w:rPr>
          <w:iCs/>
          <w:u w:val="single"/>
          <w:lang w:val="da-DK"/>
        </w:rPr>
        <w:t>Bivirkninger i tabelform</w:t>
      </w:r>
    </w:p>
    <w:p w14:paraId="328BF721" w14:textId="77777777" w:rsidR="001E3EA8" w:rsidRPr="0090356A" w:rsidRDefault="001E3EA8" w:rsidP="00AA24A4">
      <w:pPr>
        <w:pStyle w:val="plain"/>
        <w:tabs>
          <w:tab w:val="left" w:pos="567"/>
        </w:tabs>
      </w:pPr>
      <w:r w:rsidRPr="0090356A">
        <w:t>Bivirkningerne er angivet nedenfor i tabel</w:t>
      </w:r>
      <w:r w:rsidR="00AA24A4" w:rsidRPr="0090356A">
        <w:t> </w:t>
      </w:r>
      <w:r w:rsidRPr="0090356A">
        <w:t>1 og 2 i henhold til systemorganklasse og hyppighed med følgende konventioner: meget almindelig (≥1/10), almindelig (≥1/100 til &lt;1/10), ikke almindelig (≥1/1.000 til &lt;1/100), sjælden (≥1/10.000 til &lt;1/1.000), meget sjælden (&lt;1/10.000)</w:t>
      </w:r>
      <w:r w:rsidR="00CF7EE6" w:rsidRPr="0090356A">
        <w:t>, ikke kendt (kan ikke estimeres ud fra forhåndenværende data</w:t>
      </w:r>
      <w:r w:rsidRPr="0090356A">
        <w:t>.</w:t>
      </w:r>
    </w:p>
    <w:p w14:paraId="328BF722" w14:textId="77777777" w:rsidR="001E3EA8" w:rsidRPr="0090356A" w:rsidRDefault="001E3EA8" w:rsidP="001E3EA8">
      <w:pPr>
        <w:pStyle w:val="plain"/>
        <w:tabs>
          <w:tab w:val="left" w:pos="567"/>
        </w:tabs>
      </w:pPr>
    </w:p>
    <w:p w14:paraId="328BF723" w14:textId="77777777" w:rsidR="00B24154" w:rsidRPr="0090356A" w:rsidRDefault="00B24154" w:rsidP="002717B4">
      <w:pPr>
        <w:rPr>
          <w:i/>
          <w:iCs/>
          <w:sz w:val="22"/>
          <w:szCs w:val="22"/>
        </w:rPr>
      </w:pPr>
      <w:r w:rsidRPr="0090356A">
        <w:rPr>
          <w:i/>
          <w:iCs/>
          <w:sz w:val="22"/>
          <w:szCs w:val="22"/>
        </w:rPr>
        <w:t>Monoterapi</w:t>
      </w:r>
    </w:p>
    <w:p w14:paraId="328BF724" w14:textId="77777777" w:rsidR="00CE7302" w:rsidRPr="0090356A" w:rsidRDefault="00B24154">
      <w:pPr>
        <w:tabs>
          <w:tab w:val="left" w:pos="567"/>
        </w:tabs>
        <w:rPr>
          <w:iCs/>
          <w:sz w:val="22"/>
        </w:rPr>
      </w:pPr>
      <w:r w:rsidRPr="0090356A">
        <w:rPr>
          <w:iCs/>
          <w:sz w:val="22"/>
        </w:rPr>
        <w:t xml:space="preserve">Nedenstående </w:t>
      </w:r>
      <w:r w:rsidR="00C03104" w:rsidRPr="0090356A">
        <w:rPr>
          <w:iCs/>
          <w:sz w:val="22"/>
        </w:rPr>
        <w:t xml:space="preserve">tabel over </w:t>
      </w:r>
      <w:r w:rsidRPr="0090356A">
        <w:rPr>
          <w:iCs/>
          <w:sz w:val="22"/>
        </w:rPr>
        <w:t xml:space="preserve">bivirkninger blev indberettet med en højere incidens i placebokontrollerede undersøgelser hos patienter i behandling med 1 mg rasagilin dagligt. </w:t>
      </w:r>
    </w:p>
    <w:p w14:paraId="328BF725" w14:textId="77777777" w:rsidR="00B24154" w:rsidRPr="0090356A" w:rsidRDefault="00B24154">
      <w:pPr>
        <w:tabs>
          <w:tab w:val="left" w:pos="567"/>
        </w:tabs>
        <w:rPr>
          <w:iCs/>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970"/>
        <w:gridCol w:w="1843"/>
        <w:gridCol w:w="1826"/>
        <w:gridCol w:w="2005"/>
      </w:tblGrid>
      <w:tr w:rsidR="00982C29" w:rsidRPr="0090356A" w14:paraId="328BF72B" w14:textId="77777777" w:rsidTr="009B4C51">
        <w:tc>
          <w:tcPr>
            <w:tcW w:w="2245" w:type="dxa"/>
          </w:tcPr>
          <w:p w14:paraId="328BF726" w14:textId="77777777" w:rsidR="00982C29" w:rsidRPr="0090356A" w:rsidRDefault="00982C29" w:rsidP="005C5F77">
            <w:pPr>
              <w:tabs>
                <w:tab w:val="left" w:pos="567"/>
              </w:tabs>
              <w:rPr>
                <w:b/>
                <w:iCs/>
                <w:sz w:val="22"/>
              </w:rPr>
            </w:pPr>
            <w:r w:rsidRPr="0090356A">
              <w:rPr>
                <w:b/>
                <w:iCs/>
                <w:sz w:val="22"/>
              </w:rPr>
              <w:t>Systemorganklasse</w:t>
            </w:r>
          </w:p>
        </w:tc>
        <w:tc>
          <w:tcPr>
            <w:tcW w:w="1970" w:type="dxa"/>
          </w:tcPr>
          <w:p w14:paraId="328BF727" w14:textId="77777777" w:rsidR="00982C29" w:rsidRPr="0090356A" w:rsidRDefault="00982C29" w:rsidP="005C5F77">
            <w:pPr>
              <w:tabs>
                <w:tab w:val="left" w:pos="567"/>
              </w:tabs>
              <w:rPr>
                <w:b/>
                <w:iCs/>
                <w:sz w:val="22"/>
              </w:rPr>
            </w:pPr>
            <w:r w:rsidRPr="0090356A">
              <w:rPr>
                <w:b/>
                <w:iCs/>
                <w:sz w:val="22"/>
              </w:rPr>
              <w:t>Meget almindelig</w:t>
            </w:r>
          </w:p>
        </w:tc>
        <w:tc>
          <w:tcPr>
            <w:tcW w:w="1843" w:type="dxa"/>
          </w:tcPr>
          <w:p w14:paraId="328BF728" w14:textId="77777777" w:rsidR="00982C29" w:rsidRPr="0090356A" w:rsidRDefault="00982C29" w:rsidP="005C5F77">
            <w:pPr>
              <w:tabs>
                <w:tab w:val="left" w:pos="567"/>
              </w:tabs>
              <w:rPr>
                <w:b/>
                <w:iCs/>
                <w:sz w:val="22"/>
              </w:rPr>
            </w:pPr>
            <w:r w:rsidRPr="0090356A">
              <w:rPr>
                <w:b/>
                <w:iCs/>
                <w:sz w:val="22"/>
              </w:rPr>
              <w:t>Almindelig</w:t>
            </w:r>
          </w:p>
        </w:tc>
        <w:tc>
          <w:tcPr>
            <w:tcW w:w="1826" w:type="dxa"/>
          </w:tcPr>
          <w:p w14:paraId="328BF729" w14:textId="77777777" w:rsidR="00982C29" w:rsidRPr="0090356A" w:rsidRDefault="00982C29" w:rsidP="005C5F77">
            <w:pPr>
              <w:tabs>
                <w:tab w:val="left" w:pos="567"/>
              </w:tabs>
              <w:rPr>
                <w:b/>
                <w:iCs/>
                <w:sz w:val="22"/>
              </w:rPr>
            </w:pPr>
            <w:r w:rsidRPr="0090356A">
              <w:rPr>
                <w:b/>
                <w:iCs/>
                <w:sz w:val="22"/>
              </w:rPr>
              <w:t>Ikke almindelig</w:t>
            </w:r>
          </w:p>
        </w:tc>
        <w:tc>
          <w:tcPr>
            <w:tcW w:w="2005" w:type="dxa"/>
          </w:tcPr>
          <w:p w14:paraId="328BF72A" w14:textId="77777777" w:rsidR="00982C29" w:rsidRPr="0090356A" w:rsidRDefault="00982C29" w:rsidP="005C5F77">
            <w:pPr>
              <w:tabs>
                <w:tab w:val="left" w:pos="567"/>
              </w:tabs>
              <w:rPr>
                <w:b/>
                <w:iCs/>
                <w:sz w:val="22"/>
              </w:rPr>
            </w:pPr>
            <w:r w:rsidRPr="0090356A">
              <w:rPr>
                <w:b/>
                <w:iCs/>
                <w:sz w:val="22"/>
              </w:rPr>
              <w:t>Ikke kendt</w:t>
            </w:r>
          </w:p>
        </w:tc>
      </w:tr>
      <w:tr w:rsidR="00982C29" w:rsidRPr="0090356A" w14:paraId="328BF731" w14:textId="77777777" w:rsidTr="009B4C51">
        <w:trPr>
          <w:trHeight w:val="530"/>
        </w:trPr>
        <w:tc>
          <w:tcPr>
            <w:tcW w:w="2245" w:type="dxa"/>
          </w:tcPr>
          <w:p w14:paraId="328BF72C" w14:textId="77777777" w:rsidR="00982C29" w:rsidRPr="0090356A" w:rsidRDefault="00982C29" w:rsidP="005C5F77">
            <w:pPr>
              <w:tabs>
                <w:tab w:val="left" w:pos="567"/>
              </w:tabs>
              <w:rPr>
                <w:iCs/>
                <w:sz w:val="22"/>
              </w:rPr>
            </w:pPr>
            <w:r w:rsidRPr="0090356A">
              <w:rPr>
                <w:b/>
                <w:iCs/>
                <w:sz w:val="22"/>
              </w:rPr>
              <w:t>Infektioner og parasitære sygdomme</w:t>
            </w:r>
          </w:p>
        </w:tc>
        <w:tc>
          <w:tcPr>
            <w:tcW w:w="1970" w:type="dxa"/>
          </w:tcPr>
          <w:p w14:paraId="328BF72D" w14:textId="77777777" w:rsidR="00982C29" w:rsidRPr="0090356A" w:rsidRDefault="00982C29" w:rsidP="005C5F77">
            <w:pPr>
              <w:tabs>
                <w:tab w:val="left" w:pos="567"/>
              </w:tabs>
              <w:rPr>
                <w:iCs/>
                <w:sz w:val="22"/>
              </w:rPr>
            </w:pPr>
          </w:p>
        </w:tc>
        <w:tc>
          <w:tcPr>
            <w:tcW w:w="1843" w:type="dxa"/>
          </w:tcPr>
          <w:p w14:paraId="328BF72E" w14:textId="77777777" w:rsidR="00982C29" w:rsidRPr="0090356A" w:rsidRDefault="00982C29" w:rsidP="00982C29">
            <w:pPr>
              <w:tabs>
                <w:tab w:val="left" w:pos="567"/>
              </w:tabs>
              <w:rPr>
                <w:i/>
                <w:iCs/>
                <w:sz w:val="22"/>
              </w:rPr>
            </w:pPr>
            <w:r w:rsidRPr="0090356A">
              <w:rPr>
                <w:iCs/>
                <w:sz w:val="22"/>
              </w:rPr>
              <w:t>Influenza</w:t>
            </w:r>
          </w:p>
        </w:tc>
        <w:tc>
          <w:tcPr>
            <w:tcW w:w="1826" w:type="dxa"/>
          </w:tcPr>
          <w:p w14:paraId="328BF72F" w14:textId="77777777" w:rsidR="00982C29" w:rsidRPr="0090356A" w:rsidRDefault="00982C29" w:rsidP="005C5F77">
            <w:pPr>
              <w:tabs>
                <w:tab w:val="left" w:pos="567"/>
              </w:tabs>
              <w:rPr>
                <w:iCs/>
                <w:sz w:val="22"/>
              </w:rPr>
            </w:pPr>
          </w:p>
        </w:tc>
        <w:tc>
          <w:tcPr>
            <w:tcW w:w="2005" w:type="dxa"/>
          </w:tcPr>
          <w:p w14:paraId="328BF730" w14:textId="77777777" w:rsidR="00982C29" w:rsidRPr="0090356A" w:rsidRDefault="00982C29" w:rsidP="005C5F77">
            <w:pPr>
              <w:tabs>
                <w:tab w:val="left" w:pos="567"/>
              </w:tabs>
              <w:rPr>
                <w:iCs/>
                <w:sz w:val="22"/>
              </w:rPr>
            </w:pPr>
          </w:p>
        </w:tc>
      </w:tr>
      <w:tr w:rsidR="00982C29" w:rsidRPr="0090356A" w14:paraId="328BF737" w14:textId="77777777" w:rsidTr="009B4C51">
        <w:trPr>
          <w:trHeight w:val="601"/>
        </w:trPr>
        <w:tc>
          <w:tcPr>
            <w:tcW w:w="2245" w:type="dxa"/>
          </w:tcPr>
          <w:p w14:paraId="328BF732" w14:textId="77777777" w:rsidR="00982C29" w:rsidRPr="0090356A" w:rsidRDefault="00982C29" w:rsidP="00DF4991">
            <w:pPr>
              <w:tabs>
                <w:tab w:val="left" w:pos="567"/>
              </w:tabs>
              <w:rPr>
                <w:b/>
                <w:iCs/>
                <w:sz w:val="22"/>
              </w:rPr>
            </w:pPr>
            <w:r w:rsidRPr="0090356A">
              <w:rPr>
                <w:b/>
                <w:iCs/>
                <w:sz w:val="22"/>
              </w:rPr>
              <w:t>Benigne, maligne og uspecificerede tumorer (inkl. cyster og polypper)</w:t>
            </w:r>
          </w:p>
        </w:tc>
        <w:tc>
          <w:tcPr>
            <w:tcW w:w="1970" w:type="dxa"/>
          </w:tcPr>
          <w:p w14:paraId="328BF733" w14:textId="77777777" w:rsidR="00982C29" w:rsidRPr="0090356A" w:rsidRDefault="00982C29" w:rsidP="005C5F77">
            <w:pPr>
              <w:tabs>
                <w:tab w:val="left" w:pos="567"/>
              </w:tabs>
              <w:rPr>
                <w:iCs/>
                <w:sz w:val="22"/>
              </w:rPr>
            </w:pPr>
          </w:p>
        </w:tc>
        <w:tc>
          <w:tcPr>
            <w:tcW w:w="1843" w:type="dxa"/>
          </w:tcPr>
          <w:p w14:paraId="328BF734" w14:textId="77777777" w:rsidR="00982C29" w:rsidRPr="0090356A" w:rsidRDefault="00982C29" w:rsidP="00982C29">
            <w:pPr>
              <w:tabs>
                <w:tab w:val="left" w:pos="567"/>
              </w:tabs>
              <w:rPr>
                <w:iCs/>
                <w:sz w:val="22"/>
              </w:rPr>
            </w:pPr>
            <w:r w:rsidRPr="0090356A">
              <w:rPr>
                <w:iCs/>
                <w:sz w:val="22"/>
              </w:rPr>
              <w:t>Hudkarcinom</w:t>
            </w:r>
          </w:p>
        </w:tc>
        <w:tc>
          <w:tcPr>
            <w:tcW w:w="1826" w:type="dxa"/>
          </w:tcPr>
          <w:p w14:paraId="328BF735" w14:textId="77777777" w:rsidR="00982C29" w:rsidRPr="0090356A" w:rsidRDefault="00982C29" w:rsidP="005C5F77">
            <w:pPr>
              <w:tabs>
                <w:tab w:val="left" w:pos="567"/>
              </w:tabs>
              <w:rPr>
                <w:iCs/>
                <w:sz w:val="22"/>
              </w:rPr>
            </w:pPr>
          </w:p>
        </w:tc>
        <w:tc>
          <w:tcPr>
            <w:tcW w:w="2005" w:type="dxa"/>
          </w:tcPr>
          <w:p w14:paraId="328BF736" w14:textId="77777777" w:rsidR="00982C29" w:rsidRPr="0090356A" w:rsidRDefault="00982C29" w:rsidP="005C5F77">
            <w:pPr>
              <w:tabs>
                <w:tab w:val="left" w:pos="567"/>
              </w:tabs>
              <w:rPr>
                <w:iCs/>
                <w:sz w:val="22"/>
              </w:rPr>
            </w:pPr>
          </w:p>
        </w:tc>
      </w:tr>
      <w:tr w:rsidR="00982C29" w:rsidRPr="0090356A" w14:paraId="328BF73D" w14:textId="77777777" w:rsidTr="009B4C51">
        <w:trPr>
          <w:trHeight w:val="553"/>
        </w:trPr>
        <w:tc>
          <w:tcPr>
            <w:tcW w:w="2245" w:type="dxa"/>
          </w:tcPr>
          <w:p w14:paraId="328BF738" w14:textId="77777777" w:rsidR="00982C29" w:rsidRPr="0090356A" w:rsidRDefault="00982C29" w:rsidP="00DF4991">
            <w:pPr>
              <w:tabs>
                <w:tab w:val="left" w:pos="567"/>
              </w:tabs>
              <w:rPr>
                <w:b/>
                <w:iCs/>
                <w:sz w:val="22"/>
              </w:rPr>
            </w:pPr>
            <w:r w:rsidRPr="0090356A">
              <w:rPr>
                <w:b/>
                <w:iCs/>
                <w:sz w:val="22"/>
              </w:rPr>
              <w:t>Blod og lymfesystem</w:t>
            </w:r>
          </w:p>
        </w:tc>
        <w:tc>
          <w:tcPr>
            <w:tcW w:w="1970" w:type="dxa"/>
          </w:tcPr>
          <w:p w14:paraId="328BF739" w14:textId="77777777" w:rsidR="00982C29" w:rsidRPr="0090356A" w:rsidRDefault="00982C29" w:rsidP="005C5F77">
            <w:pPr>
              <w:tabs>
                <w:tab w:val="left" w:pos="567"/>
              </w:tabs>
              <w:rPr>
                <w:iCs/>
                <w:sz w:val="22"/>
              </w:rPr>
            </w:pPr>
          </w:p>
        </w:tc>
        <w:tc>
          <w:tcPr>
            <w:tcW w:w="1843" w:type="dxa"/>
          </w:tcPr>
          <w:p w14:paraId="328BF73A" w14:textId="77777777" w:rsidR="00982C29" w:rsidRPr="0090356A" w:rsidRDefault="00982C29" w:rsidP="00982C29">
            <w:pPr>
              <w:tabs>
                <w:tab w:val="left" w:pos="567"/>
              </w:tabs>
              <w:rPr>
                <w:iCs/>
                <w:sz w:val="22"/>
              </w:rPr>
            </w:pPr>
            <w:r w:rsidRPr="0090356A">
              <w:rPr>
                <w:iCs/>
                <w:sz w:val="22"/>
              </w:rPr>
              <w:t>Leukopeni</w:t>
            </w:r>
          </w:p>
        </w:tc>
        <w:tc>
          <w:tcPr>
            <w:tcW w:w="1826" w:type="dxa"/>
          </w:tcPr>
          <w:p w14:paraId="328BF73B" w14:textId="77777777" w:rsidR="00982C29" w:rsidRPr="0090356A" w:rsidRDefault="00982C29" w:rsidP="005C5F77">
            <w:pPr>
              <w:tabs>
                <w:tab w:val="left" w:pos="567"/>
              </w:tabs>
              <w:rPr>
                <w:iCs/>
                <w:sz w:val="22"/>
              </w:rPr>
            </w:pPr>
          </w:p>
        </w:tc>
        <w:tc>
          <w:tcPr>
            <w:tcW w:w="2005" w:type="dxa"/>
          </w:tcPr>
          <w:p w14:paraId="328BF73C" w14:textId="77777777" w:rsidR="00982C29" w:rsidRPr="0090356A" w:rsidRDefault="00982C29" w:rsidP="005C5F77">
            <w:pPr>
              <w:tabs>
                <w:tab w:val="left" w:pos="567"/>
              </w:tabs>
              <w:rPr>
                <w:iCs/>
                <w:sz w:val="22"/>
              </w:rPr>
            </w:pPr>
          </w:p>
        </w:tc>
      </w:tr>
      <w:tr w:rsidR="00982C29" w:rsidRPr="0090356A" w14:paraId="328BF743" w14:textId="77777777" w:rsidTr="009B4C51">
        <w:trPr>
          <w:trHeight w:val="660"/>
        </w:trPr>
        <w:tc>
          <w:tcPr>
            <w:tcW w:w="2245" w:type="dxa"/>
          </w:tcPr>
          <w:p w14:paraId="328BF73E" w14:textId="77777777" w:rsidR="00982C29" w:rsidRPr="0090356A" w:rsidRDefault="00982C29" w:rsidP="00DF4991">
            <w:pPr>
              <w:tabs>
                <w:tab w:val="left" w:pos="567"/>
              </w:tabs>
              <w:rPr>
                <w:b/>
                <w:iCs/>
                <w:sz w:val="22"/>
              </w:rPr>
            </w:pPr>
            <w:r w:rsidRPr="0090356A">
              <w:rPr>
                <w:b/>
                <w:iCs/>
                <w:sz w:val="22"/>
              </w:rPr>
              <w:t>Immunsystemet</w:t>
            </w:r>
          </w:p>
        </w:tc>
        <w:tc>
          <w:tcPr>
            <w:tcW w:w="1970" w:type="dxa"/>
          </w:tcPr>
          <w:p w14:paraId="328BF73F" w14:textId="77777777" w:rsidR="00982C29" w:rsidRPr="0090356A" w:rsidRDefault="00982C29" w:rsidP="005C5F77">
            <w:pPr>
              <w:tabs>
                <w:tab w:val="left" w:pos="567"/>
              </w:tabs>
              <w:rPr>
                <w:iCs/>
                <w:sz w:val="22"/>
              </w:rPr>
            </w:pPr>
          </w:p>
        </w:tc>
        <w:tc>
          <w:tcPr>
            <w:tcW w:w="1843" w:type="dxa"/>
          </w:tcPr>
          <w:p w14:paraId="328BF740" w14:textId="77777777" w:rsidR="00982C29" w:rsidRPr="0090356A" w:rsidRDefault="00982C29" w:rsidP="00982C29">
            <w:pPr>
              <w:tabs>
                <w:tab w:val="left" w:pos="567"/>
              </w:tabs>
              <w:rPr>
                <w:iCs/>
                <w:sz w:val="22"/>
              </w:rPr>
            </w:pPr>
            <w:r w:rsidRPr="0090356A">
              <w:rPr>
                <w:iCs/>
                <w:sz w:val="22"/>
              </w:rPr>
              <w:t>Allergisk reaktion</w:t>
            </w:r>
          </w:p>
        </w:tc>
        <w:tc>
          <w:tcPr>
            <w:tcW w:w="1826" w:type="dxa"/>
          </w:tcPr>
          <w:p w14:paraId="328BF741" w14:textId="77777777" w:rsidR="00982C29" w:rsidRPr="0090356A" w:rsidRDefault="00982C29" w:rsidP="005C5F77">
            <w:pPr>
              <w:tabs>
                <w:tab w:val="left" w:pos="567"/>
              </w:tabs>
              <w:rPr>
                <w:iCs/>
                <w:sz w:val="22"/>
              </w:rPr>
            </w:pPr>
          </w:p>
        </w:tc>
        <w:tc>
          <w:tcPr>
            <w:tcW w:w="2005" w:type="dxa"/>
          </w:tcPr>
          <w:p w14:paraId="328BF742" w14:textId="77777777" w:rsidR="00982C29" w:rsidRPr="0090356A" w:rsidRDefault="00982C29" w:rsidP="005C5F77">
            <w:pPr>
              <w:tabs>
                <w:tab w:val="left" w:pos="567"/>
              </w:tabs>
              <w:rPr>
                <w:iCs/>
                <w:sz w:val="22"/>
              </w:rPr>
            </w:pPr>
          </w:p>
        </w:tc>
      </w:tr>
      <w:tr w:rsidR="00982C29" w:rsidRPr="0090356A" w14:paraId="328BF749" w14:textId="77777777" w:rsidTr="009B4C51">
        <w:trPr>
          <w:trHeight w:val="524"/>
        </w:trPr>
        <w:tc>
          <w:tcPr>
            <w:tcW w:w="2245" w:type="dxa"/>
          </w:tcPr>
          <w:p w14:paraId="328BF744" w14:textId="77777777" w:rsidR="00982C29" w:rsidRPr="0090356A" w:rsidRDefault="00982C29" w:rsidP="00DF4991">
            <w:pPr>
              <w:tabs>
                <w:tab w:val="left" w:pos="567"/>
              </w:tabs>
              <w:rPr>
                <w:b/>
                <w:iCs/>
                <w:sz w:val="22"/>
              </w:rPr>
            </w:pPr>
            <w:r w:rsidRPr="0090356A">
              <w:rPr>
                <w:b/>
                <w:iCs/>
                <w:sz w:val="22"/>
              </w:rPr>
              <w:lastRenderedPageBreak/>
              <w:t>Metabolisme og ernæring</w:t>
            </w:r>
          </w:p>
        </w:tc>
        <w:tc>
          <w:tcPr>
            <w:tcW w:w="1970" w:type="dxa"/>
          </w:tcPr>
          <w:p w14:paraId="328BF745" w14:textId="77777777" w:rsidR="00982C29" w:rsidRPr="0090356A" w:rsidRDefault="00982C29" w:rsidP="005C5F77">
            <w:pPr>
              <w:tabs>
                <w:tab w:val="left" w:pos="567"/>
              </w:tabs>
              <w:rPr>
                <w:iCs/>
                <w:sz w:val="22"/>
              </w:rPr>
            </w:pPr>
          </w:p>
        </w:tc>
        <w:tc>
          <w:tcPr>
            <w:tcW w:w="1843" w:type="dxa"/>
          </w:tcPr>
          <w:p w14:paraId="328BF746" w14:textId="77777777" w:rsidR="00982C29" w:rsidRPr="0090356A" w:rsidRDefault="00982C29" w:rsidP="005C5F77">
            <w:pPr>
              <w:tabs>
                <w:tab w:val="left" w:pos="567"/>
              </w:tabs>
              <w:rPr>
                <w:iCs/>
                <w:sz w:val="22"/>
              </w:rPr>
            </w:pPr>
          </w:p>
        </w:tc>
        <w:tc>
          <w:tcPr>
            <w:tcW w:w="1826" w:type="dxa"/>
          </w:tcPr>
          <w:p w14:paraId="328BF747" w14:textId="77777777" w:rsidR="00982C29" w:rsidRPr="0090356A" w:rsidRDefault="00982C29" w:rsidP="00982C29">
            <w:pPr>
              <w:tabs>
                <w:tab w:val="left" w:pos="567"/>
              </w:tabs>
              <w:rPr>
                <w:iCs/>
                <w:sz w:val="22"/>
              </w:rPr>
            </w:pPr>
            <w:r w:rsidRPr="0090356A">
              <w:rPr>
                <w:iCs/>
                <w:sz w:val="22"/>
              </w:rPr>
              <w:t>Nedsat appetit</w:t>
            </w:r>
          </w:p>
        </w:tc>
        <w:tc>
          <w:tcPr>
            <w:tcW w:w="2005" w:type="dxa"/>
          </w:tcPr>
          <w:p w14:paraId="328BF748" w14:textId="77777777" w:rsidR="00982C29" w:rsidRPr="0090356A" w:rsidRDefault="00982C29" w:rsidP="00DB5951">
            <w:pPr>
              <w:tabs>
                <w:tab w:val="left" w:pos="567"/>
              </w:tabs>
              <w:rPr>
                <w:iCs/>
                <w:sz w:val="22"/>
              </w:rPr>
            </w:pPr>
          </w:p>
        </w:tc>
      </w:tr>
      <w:tr w:rsidR="00601C5A" w:rsidRPr="0090356A" w14:paraId="328BF750" w14:textId="77777777" w:rsidTr="009B4C51">
        <w:trPr>
          <w:trHeight w:val="1253"/>
        </w:trPr>
        <w:tc>
          <w:tcPr>
            <w:tcW w:w="2245" w:type="dxa"/>
          </w:tcPr>
          <w:p w14:paraId="328BF74A" w14:textId="77777777" w:rsidR="00601C5A" w:rsidRPr="0090356A" w:rsidRDefault="00601C5A" w:rsidP="00DF4991">
            <w:pPr>
              <w:tabs>
                <w:tab w:val="left" w:pos="567"/>
              </w:tabs>
              <w:rPr>
                <w:b/>
                <w:iCs/>
                <w:sz w:val="22"/>
              </w:rPr>
            </w:pPr>
            <w:r w:rsidRPr="0090356A">
              <w:rPr>
                <w:b/>
                <w:iCs/>
                <w:sz w:val="22"/>
              </w:rPr>
              <w:t>Psykiske forstyrrelser</w:t>
            </w:r>
          </w:p>
        </w:tc>
        <w:tc>
          <w:tcPr>
            <w:tcW w:w="1970" w:type="dxa"/>
          </w:tcPr>
          <w:p w14:paraId="328BF74B" w14:textId="77777777" w:rsidR="00601C5A" w:rsidRPr="0090356A" w:rsidRDefault="00601C5A" w:rsidP="005C5F77">
            <w:pPr>
              <w:tabs>
                <w:tab w:val="left" w:pos="567"/>
              </w:tabs>
              <w:rPr>
                <w:iCs/>
                <w:sz w:val="22"/>
              </w:rPr>
            </w:pPr>
          </w:p>
        </w:tc>
        <w:tc>
          <w:tcPr>
            <w:tcW w:w="1843" w:type="dxa"/>
          </w:tcPr>
          <w:p w14:paraId="328BF74C" w14:textId="77777777" w:rsidR="00601C5A" w:rsidRPr="0090356A" w:rsidRDefault="00601C5A" w:rsidP="00DB5951">
            <w:pPr>
              <w:tabs>
                <w:tab w:val="left" w:pos="567"/>
              </w:tabs>
              <w:rPr>
                <w:iCs/>
                <w:sz w:val="22"/>
              </w:rPr>
            </w:pPr>
            <w:r w:rsidRPr="0090356A">
              <w:rPr>
                <w:iCs/>
                <w:sz w:val="22"/>
              </w:rPr>
              <w:t>Depression</w:t>
            </w:r>
          </w:p>
          <w:p w14:paraId="328BF74D" w14:textId="77777777" w:rsidR="00601C5A" w:rsidRPr="0090356A" w:rsidRDefault="00601C5A" w:rsidP="00B67772">
            <w:pPr>
              <w:tabs>
                <w:tab w:val="left" w:pos="567"/>
              </w:tabs>
              <w:rPr>
                <w:iCs/>
                <w:sz w:val="22"/>
              </w:rPr>
            </w:pPr>
            <w:r w:rsidRPr="0090356A">
              <w:rPr>
                <w:iCs/>
                <w:sz w:val="22"/>
              </w:rPr>
              <w:t>Hallucinationer*</w:t>
            </w:r>
          </w:p>
        </w:tc>
        <w:tc>
          <w:tcPr>
            <w:tcW w:w="1826" w:type="dxa"/>
          </w:tcPr>
          <w:p w14:paraId="328BF74E" w14:textId="77777777" w:rsidR="00601C5A" w:rsidRPr="0090356A" w:rsidRDefault="00601C5A" w:rsidP="005C5F77">
            <w:pPr>
              <w:tabs>
                <w:tab w:val="left" w:pos="567"/>
              </w:tabs>
              <w:rPr>
                <w:iCs/>
                <w:sz w:val="22"/>
              </w:rPr>
            </w:pPr>
          </w:p>
        </w:tc>
        <w:tc>
          <w:tcPr>
            <w:tcW w:w="2005" w:type="dxa"/>
          </w:tcPr>
          <w:p w14:paraId="328BF74F" w14:textId="77777777" w:rsidR="00601C5A" w:rsidRPr="0090356A" w:rsidRDefault="00601C5A" w:rsidP="005C5F77">
            <w:pPr>
              <w:tabs>
                <w:tab w:val="left" w:pos="567"/>
              </w:tabs>
              <w:rPr>
                <w:iCs/>
                <w:sz w:val="22"/>
                <w:szCs w:val="22"/>
              </w:rPr>
            </w:pPr>
            <w:r w:rsidRPr="0090356A">
              <w:rPr>
                <w:sz w:val="22"/>
                <w:szCs w:val="22"/>
              </w:rPr>
              <w:t>Impulskontrol-forstyrrelser</w:t>
            </w:r>
            <w:r w:rsidR="00D3213E" w:rsidRPr="0090356A">
              <w:rPr>
                <w:sz w:val="22"/>
                <w:szCs w:val="22"/>
              </w:rPr>
              <w:t>*</w:t>
            </w:r>
          </w:p>
        </w:tc>
      </w:tr>
      <w:tr w:rsidR="00601C5A" w:rsidRPr="0090356A" w14:paraId="328BF757" w14:textId="77777777" w:rsidTr="009B4C51">
        <w:trPr>
          <w:trHeight w:val="1490"/>
        </w:trPr>
        <w:tc>
          <w:tcPr>
            <w:tcW w:w="2245" w:type="dxa"/>
            <w:tcBorders>
              <w:bottom w:val="single" w:sz="4" w:space="0" w:color="auto"/>
            </w:tcBorders>
          </w:tcPr>
          <w:p w14:paraId="328BF751" w14:textId="77777777" w:rsidR="00601C5A" w:rsidRPr="0090356A" w:rsidRDefault="00601C5A" w:rsidP="00DF4991">
            <w:pPr>
              <w:tabs>
                <w:tab w:val="left" w:pos="567"/>
              </w:tabs>
              <w:rPr>
                <w:b/>
                <w:iCs/>
                <w:sz w:val="22"/>
              </w:rPr>
            </w:pPr>
            <w:r w:rsidRPr="0090356A">
              <w:rPr>
                <w:b/>
                <w:iCs/>
                <w:sz w:val="22"/>
              </w:rPr>
              <w:t>Nervesystemet</w:t>
            </w:r>
          </w:p>
        </w:tc>
        <w:tc>
          <w:tcPr>
            <w:tcW w:w="1970" w:type="dxa"/>
            <w:tcBorders>
              <w:bottom w:val="single" w:sz="4" w:space="0" w:color="auto"/>
            </w:tcBorders>
          </w:tcPr>
          <w:p w14:paraId="328BF752" w14:textId="77777777" w:rsidR="00601C5A" w:rsidRPr="0090356A" w:rsidRDefault="00601C5A" w:rsidP="00982C29">
            <w:pPr>
              <w:tabs>
                <w:tab w:val="left" w:pos="567"/>
              </w:tabs>
              <w:rPr>
                <w:sz w:val="22"/>
              </w:rPr>
            </w:pPr>
            <w:r w:rsidRPr="0090356A">
              <w:rPr>
                <w:sz w:val="22"/>
              </w:rPr>
              <w:t>Hovedpine</w:t>
            </w:r>
          </w:p>
        </w:tc>
        <w:tc>
          <w:tcPr>
            <w:tcW w:w="1843" w:type="dxa"/>
            <w:tcBorders>
              <w:bottom w:val="single" w:sz="4" w:space="0" w:color="auto"/>
            </w:tcBorders>
          </w:tcPr>
          <w:p w14:paraId="328BF753" w14:textId="77777777" w:rsidR="00601C5A" w:rsidRPr="0090356A" w:rsidRDefault="00601C5A" w:rsidP="005C5F77">
            <w:pPr>
              <w:tabs>
                <w:tab w:val="left" w:pos="567"/>
              </w:tabs>
              <w:rPr>
                <w:iCs/>
                <w:sz w:val="22"/>
              </w:rPr>
            </w:pPr>
          </w:p>
        </w:tc>
        <w:tc>
          <w:tcPr>
            <w:tcW w:w="1826" w:type="dxa"/>
            <w:tcBorders>
              <w:bottom w:val="single" w:sz="4" w:space="0" w:color="auto"/>
            </w:tcBorders>
          </w:tcPr>
          <w:p w14:paraId="328BF754" w14:textId="77777777" w:rsidR="00601C5A" w:rsidRPr="0090356A" w:rsidRDefault="00601C5A" w:rsidP="00982C29">
            <w:pPr>
              <w:tabs>
                <w:tab w:val="left" w:pos="567"/>
              </w:tabs>
              <w:rPr>
                <w:iCs/>
                <w:sz w:val="22"/>
              </w:rPr>
            </w:pPr>
            <w:r w:rsidRPr="0090356A">
              <w:rPr>
                <w:iCs/>
                <w:sz w:val="22"/>
              </w:rPr>
              <w:t>Cerebrovaskulært tilfælde</w:t>
            </w:r>
          </w:p>
        </w:tc>
        <w:tc>
          <w:tcPr>
            <w:tcW w:w="2005" w:type="dxa"/>
            <w:tcBorders>
              <w:bottom w:val="single" w:sz="4" w:space="0" w:color="auto"/>
            </w:tcBorders>
          </w:tcPr>
          <w:p w14:paraId="328BF755" w14:textId="77777777" w:rsidR="00601C5A" w:rsidRPr="0090356A" w:rsidRDefault="00601C5A" w:rsidP="00704A0E">
            <w:pPr>
              <w:rPr>
                <w:sz w:val="22"/>
                <w:szCs w:val="22"/>
              </w:rPr>
            </w:pPr>
            <w:r w:rsidRPr="0090356A">
              <w:rPr>
                <w:sz w:val="22"/>
                <w:szCs w:val="22"/>
              </w:rPr>
              <w:t>Serotonin-syndrom*,</w:t>
            </w:r>
          </w:p>
          <w:p w14:paraId="328BF756" w14:textId="77777777" w:rsidR="00601C5A" w:rsidRPr="0090356A" w:rsidRDefault="00601C5A" w:rsidP="00982C29">
            <w:pPr>
              <w:tabs>
                <w:tab w:val="left" w:pos="567"/>
              </w:tabs>
              <w:rPr>
                <w:iCs/>
                <w:sz w:val="22"/>
              </w:rPr>
            </w:pPr>
            <w:r w:rsidRPr="0090356A">
              <w:rPr>
                <w:bCs/>
                <w:sz w:val="22"/>
                <w:szCs w:val="22"/>
              </w:rPr>
              <w:t>Episoder med ekstrem daglig søvnighed (EDS) og pludselig opstået søvn (SOS)</w:t>
            </w:r>
            <w:r w:rsidR="00D3213E" w:rsidRPr="0090356A">
              <w:rPr>
                <w:sz w:val="22"/>
                <w:szCs w:val="22"/>
              </w:rPr>
              <w:t>*</w:t>
            </w:r>
          </w:p>
        </w:tc>
      </w:tr>
      <w:tr w:rsidR="00982C29" w:rsidRPr="0090356A" w14:paraId="328BF75D" w14:textId="77777777" w:rsidTr="009B4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9"/>
        </w:trPr>
        <w:tc>
          <w:tcPr>
            <w:tcW w:w="2245" w:type="dxa"/>
            <w:tcBorders>
              <w:top w:val="single" w:sz="4" w:space="0" w:color="auto"/>
              <w:left w:val="single" w:sz="4" w:space="0" w:color="auto"/>
              <w:bottom w:val="single" w:sz="4" w:space="0" w:color="auto"/>
              <w:right w:val="single" w:sz="4" w:space="0" w:color="auto"/>
            </w:tcBorders>
          </w:tcPr>
          <w:p w14:paraId="328BF758" w14:textId="77777777" w:rsidR="00982C29" w:rsidRPr="0090356A" w:rsidRDefault="00982C29" w:rsidP="00DF4991">
            <w:pPr>
              <w:tabs>
                <w:tab w:val="left" w:pos="567"/>
              </w:tabs>
              <w:rPr>
                <w:b/>
                <w:iCs/>
                <w:sz w:val="22"/>
              </w:rPr>
            </w:pPr>
            <w:r w:rsidRPr="0090356A">
              <w:rPr>
                <w:b/>
                <w:iCs/>
                <w:sz w:val="22"/>
              </w:rPr>
              <w:t>Øjne</w:t>
            </w:r>
          </w:p>
        </w:tc>
        <w:tc>
          <w:tcPr>
            <w:tcW w:w="1970" w:type="dxa"/>
            <w:tcBorders>
              <w:top w:val="single" w:sz="4" w:space="0" w:color="auto"/>
              <w:left w:val="single" w:sz="4" w:space="0" w:color="auto"/>
              <w:bottom w:val="single" w:sz="4" w:space="0" w:color="auto"/>
              <w:right w:val="single" w:sz="4" w:space="0" w:color="auto"/>
            </w:tcBorders>
          </w:tcPr>
          <w:p w14:paraId="328BF759" w14:textId="77777777" w:rsidR="00982C29" w:rsidRPr="0090356A" w:rsidRDefault="00982C2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5A" w14:textId="77777777" w:rsidR="00982C29" w:rsidRPr="0090356A" w:rsidRDefault="00982C29" w:rsidP="00982C29">
            <w:pPr>
              <w:tabs>
                <w:tab w:val="left" w:pos="567"/>
              </w:tabs>
              <w:rPr>
                <w:i/>
                <w:iCs/>
                <w:sz w:val="22"/>
              </w:rPr>
            </w:pPr>
            <w:r w:rsidRPr="0090356A">
              <w:rPr>
                <w:iCs/>
                <w:sz w:val="22"/>
              </w:rPr>
              <w:t>Conjunctivities</w:t>
            </w:r>
          </w:p>
        </w:tc>
        <w:tc>
          <w:tcPr>
            <w:tcW w:w="1826" w:type="dxa"/>
            <w:tcBorders>
              <w:top w:val="single" w:sz="4" w:space="0" w:color="auto"/>
              <w:left w:val="single" w:sz="4" w:space="0" w:color="auto"/>
              <w:bottom w:val="single" w:sz="4" w:space="0" w:color="auto"/>
              <w:right w:val="single" w:sz="4" w:space="0" w:color="auto"/>
            </w:tcBorders>
          </w:tcPr>
          <w:p w14:paraId="328BF75B" w14:textId="77777777" w:rsidR="00982C29" w:rsidRPr="0090356A" w:rsidRDefault="00982C29" w:rsidP="005C5F77">
            <w:pPr>
              <w:tabs>
                <w:tab w:val="left" w:pos="567"/>
              </w:tabs>
              <w:rPr>
                <w:iCs/>
                <w:sz w:val="22"/>
              </w:rPr>
            </w:pPr>
          </w:p>
        </w:tc>
        <w:tc>
          <w:tcPr>
            <w:tcW w:w="2005" w:type="dxa"/>
            <w:tcBorders>
              <w:top w:val="single" w:sz="4" w:space="0" w:color="auto"/>
              <w:left w:val="single" w:sz="4" w:space="0" w:color="auto"/>
              <w:bottom w:val="single" w:sz="4" w:space="0" w:color="auto"/>
              <w:right w:val="single" w:sz="4" w:space="0" w:color="auto"/>
            </w:tcBorders>
          </w:tcPr>
          <w:p w14:paraId="328BF75C" w14:textId="77777777" w:rsidR="00982C29" w:rsidRPr="0090356A" w:rsidRDefault="00982C29" w:rsidP="005C5F77">
            <w:pPr>
              <w:tabs>
                <w:tab w:val="left" w:pos="567"/>
              </w:tabs>
              <w:rPr>
                <w:iCs/>
                <w:sz w:val="22"/>
              </w:rPr>
            </w:pPr>
          </w:p>
        </w:tc>
      </w:tr>
      <w:tr w:rsidR="00982C29" w:rsidRPr="0090356A" w14:paraId="328BF763" w14:textId="77777777" w:rsidTr="009B4C51">
        <w:trPr>
          <w:trHeight w:val="670"/>
        </w:trPr>
        <w:tc>
          <w:tcPr>
            <w:tcW w:w="2245" w:type="dxa"/>
          </w:tcPr>
          <w:p w14:paraId="328BF75E" w14:textId="77777777" w:rsidR="00982C29" w:rsidRPr="0090356A" w:rsidRDefault="00982C29" w:rsidP="008E4195">
            <w:pPr>
              <w:tabs>
                <w:tab w:val="left" w:pos="567"/>
              </w:tabs>
              <w:rPr>
                <w:b/>
                <w:iCs/>
                <w:sz w:val="22"/>
              </w:rPr>
            </w:pPr>
            <w:r w:rsidRPr="0090356A">
              <w:rPr>
                <w:b/>
                <w:iCs/>
                <w:sz w:val="22"/>
              </w:rPr>
              <w:t>Øre og labyrint</w:t>
            </w:r>
          </w:p>
        </w:tc>
        <w:tc>
          <w:tcPr>
            <w:tcW w:w="1970" w:type="dxa"/>
          </w:tcPr>
          <w:p w14:paraId="328BF75F" w14:textId="77777777" w:rsidR="00982C29" w:rsidRPr="0090356A" w:rsidRDefault="00982C29" w:rsidP="005C5F77">
            <w:pPr>
              <w:tabs>
                <w:tab w:val="left" w:pos="567"/>
              </w:tabs>
              <w:rPr>
                <w:iCs/>
                <w:sz w:val="22"/>
              </w:rPr>
            </w:pPr>
          </w:p>
        </w:tc>
        <w:tc>
          <w:tcPr>
            <w:tcW w:w="1843" w:type="dxa"/>
          </w:tcPr>
          <w:p w14:paraId="328BF760" w14:textId="77777777" w:rsidR="00982C29" w:rsidRPr="0090356A" w:rsidRDefault="00982C29" w:rsidP="00B67772">
            <w:pPr>
              <w:tabs>
                <w:tab w:val="left" w:pos="567"/>
              </w:tabs>
              <w:rPr>
                <w:iCs/>
                <w:sz w:val="22"/>
              </w:rPr>
            </w:pPr>
            <w:r w:rsidRPr="0090356A">
              <w:rPr>
                <w:iCs/>
                <w:sz w:val="22"/>
              </w:rPr>
              <w:t>Vertig</w:t>
            </w:r>
            <w:r w:rsidR="007568C7" w:rsidRPr="0090356A">
              <w:rPr>
                <w:iCs/>
                <w:sz w:val="22"/>
              </w:rPr>
              <w:t>o</w:t>
            </w:r>
          </w:p>
        </w:tc>
        <w:tc>
          <w:tcPr>
            <w:tcW w:w="1826" w:type="dxa"/>
          </w:tcPr>
          <w:p w14:paraId="328BF761" w14:textId="77777777" w:rsidR="00982C29" w:rsidRPr="0090356A" w:rsidRDefault="00982C29" w:rsidP="005C5F77">
            <w:pPr>
              <w:tabs>
                <w:tab w:val="left" w:pos="567"/>
              </w:tabs>
              <w:rPr>
                <w:iCs/>
                <w:sz w:val="22"/>
              </w:rPr>
            </w:pPr>
          </w:p>
        </w:tc>
        <w:tc>
          <w:tcPr>
            <w:tcW w:w="2005" w:type="dxa"/>
          </w:tcPr>
          <w:p w14:paraId="328BF762" w14:textId="77777777" w:rsidR="00982C29" w:rsidRPr="0090356A" w:rsidRDefault="00982C29" w:rsidP="005C5F77">
            <w:pPr>
              <w:tabs>
                <w:tab w:val="left" w:pos="567"/>
              </w:tabs>
              <w:rPr>
                <w:iCs/>
                <w:sz w:val="22"/>
              </w:rPr>
            </w:pPr>
          </w:p>
        </w:tc>
      </w:tr>
      <w:tr w:rsidR="00982C29" w:rsidRPr="0090356A" w14:paraId="328BF769" w14:textId="77777777" w:rsidTr="009B4C51">
        <w:trPr>
          <w:trHeight w:val="810"/>
        </w:trPr>
        <w:tc>
          <w:tcPr>
            <w:tcW w:w="2245" w:type="dxa"/>
          </w:tcPr>
          <w:p w14:paraId="328BF764" w14:textId="77777777" w:rsidR="00982C29" w:rsidRPr="0090356A" w:rsidRDefault="00982C29" w:rsidP="005C5F77">
            <w:pPr>
              <w:tabs>
                <w:tab w:val="left" w:pos="567"/>
              </w:tabs>
              <w:rPr>
                <w:b/>
                <w:iCs/>
                <w:sz w:val="22"/>
              </w:rPr>
            </w:pPr>
            <w:r w:rsidRPr="0090356A">
              <w:rPr>
                <w:b/>
                <w:iCs/>
                <w:sz w:val="22"/>
              </w:rPr>
              <w:t>Hjerte</w:t>
            </w:r>
          </w:p>
        </w:tc>
        <w:tc>
          <w:tcPr>
            <w:tcW w:w="1970" w:type="dxa"/>
          </w:tcPr>
          <w:p w14:paraId="328BF765" w14:textId="77777777" w:rsidR="00982C29" w:rsidRPr="0090356A" w:rsidRDefault="00982C29" w:rsidP="005C5F77">
            <w:pPr>
              <w:tabs>
                <w:tab w:val="left" w:pos="567"/>
              </w:tabs>
              <w:rPr>
                <w:iCs/>
                <w:sz w:val="22"/>
              </w:rPr>
            </w:pPr>
          </w:p>
        </w:tc>
        <w:tc>
          <w:tcPr>
            <w:tcW w:w="1843" w:type="dxa"/>
          </w:tcPr>
          <w:p w14:paraId="328BF766" w14:textId="77777777" w:rsidR="00982C29" w:rsidRPr="0090356A" w:rsidRDefault="00982C29" w:rsidP="00B67772">
            <w:pPr>
              <w:tabs>
                <w:tab w:val="left" w:pos="567"/>
              </w:tabs>
              <w:rPr>
                <w:iCs/>
                <w:sz w:val="22"/>
              </w:rPr>
            </w:pPr>
            <w:r w:rsidRPr="0090356A">
              <w:rPr>
                <w:iCs/>
                <w:sz w:val="22"/>
              </w:rPr>
              <w:t>Angina pectoris</w:t>
            </w:r>
          </w:p>
        </w:tc>
        <w:tc>
          <w:tcPr>
            <w:tcW w:w="1826" w:type="dxa"/>
          </w:tcPr>
          <w:p w14:paraId="328BF767" w14:textId="77777777" w:rsidR="00982C29" w:rsidRPr="0090356A" w:rsidRDefault="00982C29" w:rsidP="00982C29">
            <w:pPr>
              <w:tabs>
                <w:tab w:val="left" w:pos="567"/>
              </w:tabs>
              <w:rPr>
                <w:iCs/>
                <w:sz w:val="22"/>
              </w:rPr>
            </w:pPr>
            <w:r w:rsidRPr="0090356A">
              <w:rPr>
                <w:iCs/>
                <w:sz w:val="22"/>
              </w:rPr>
              <w:t>Myokardieinfarkt</w:t>
            </w:r>
          </w:p>
        </w:tc>
        <w:tc>
          <w:tcPr>
            <w:tcW w:w="2005" w:type="dxa"/>
          </w:tcPr>
          <w:p w14:paraId="328BF768" w14:textId="77777777" w:rsidR="00982C29" w:rsidRPr="0090356A" w:rsidRDefault="00982C29" w:rsidP="00DB5951">
            <w:pPr>
              <w:tabs>
                <w:tab w:val="left" w:pos="567"/>
              </w:tabs>
              <w:rPr>
                <w:iCs/>
                <w:sz w:val="22"/>
              </w:rPr>
            </w:pPr>
          </w:p>
        </w:tc>
      </w:tr>
      <w:tr w:rsidR="007170C9" w:rsidRPr="0090356A" w14:paraId="328BF76F" w14:textId="77777777" w:rsidTr="00982C29">
        <w:trPr>
          <w:trHeight w:val="890"/>
        </w:trPr>
        <w:tc>
          <w:tcPr>
            <w:tcW w:w="2245" w:type="dxa"/>
          </w:tcPr>
          <w:p w14:paraId="328BF76A" w14:textId="77777777" w:rsidR="007170C9" w:rsidRPr="0090356A" w:rsidDel="00DF4991" w:rsidRDefault="007170C9" w:rsidP="00DF4991">
            <w:pPr>
              <w:tabs>
                <w:tab w:val="left" w:pos="567"/>
              </w:tabs>
              <w:rPr>
                <w:b/>
                <w:iCs/>
                <w:sz w:val="22"/>
                <w:szCs w:val="22"/>
              </w:rPr>
            </w:pPr>
            <w:r w:rsidRPr="0090356A">
              <w:rPr>
                <w:b/>
                <w:iCs/>
                <w:sz w:val="22"/>
                <w:szCs w:val="22"/>
              </w:rPr>
              <w:t>Vaskulære sygdomme</w:t>
            </w:r>
          </w:p>
        </w:tc>
        <w:tc>
          <w:tcPr>
            <w:tcW w:w="1970" w:type="dxa"/>
          </w:tcPr>
          <w:p w14:paraId="328BF76B" w14:textId="77777777" w:rsidR="007170C9" w:rsidRPr="0090356A" w:rsidRDefault="007170C9" w:rsidP="005C5F77">
            <w:pPr>
              <w:tabs>
                <w:tab w:val="left" w:pos="567"/>
              </w:tabs>
              <w:rPr>
                <w:iCs/>
                <w:sz w:val="22"/>
                <w:szCs w:val="22"/>
              </w:rPr>
            </w:pPr>
          </w:p>
        </w:tc>
        <w:tc>
          <w:tcPr>
            <w:tcW w:w="1843" w:type="dxa"/>
          </w:tcPr>
          <w:p w14:paraId="328BF76C" w14:textId="77777777" w:rsidR="007170C9" w:rsidRPr="0090356A" w:rsidRDefault="007170C9" w:rsidP="00DB5951">
            <w:pPr>
              <w:tabs>
                <w:tab w:val="left" w:pos="567"/>
              </w:tabs>
              <w:rPr>
                <w:iCs/>
                <w:sz w:val="22"/>
                <w:szCs w:val="22"/>
              </w:rPr>
            </w:pPr>
          </w:p>
        </w:tc>
        <w:tc>
          <w:tcPr>
            <w:tcW w:w="1826" w:type="dxa"/>
          </w:tcPr>
          <w:p w14:paraId="328BF76D" w14:textId="77777777" w:rsidR="007170C9" w:rsidRPr="0090356A" w:rsidRDefault="007170C9" w:rsidP="005C5F77">
            <w:pPr>
              <w:tabs>
                <w:tab w:val="left" w:pos="567"/>
              </w:tabs>
              <w:rPr>
                <w:iCs/>
                <w:sz w:val="22"/>
                <w:szCs w:val="22"/>
              </w:rPr>
            </w:pPr>
          </w:p>
        </w:tc>
        <w:tc>
          <w:tcPr>
            <w:tcW w:w="2005" w:type="dxa"/>
          </w:tcPr>
          <w:p w14:paraId="328BF76E" w14:textId="77777777" w:rsidR="007170C9" w:rsidRPr="0090356A" w:rsidRDefault="007170C9" w:rsidP="005C5F77">
            <w:pPr>
              <w:tabs>
                <w:tab w:val="left" w:pos="567"/>
              </w:tabs>
              <w:rPr>
                <w:iCs/>
                <w:sz w:val="22"/>
                <w:szCs w:val="22"/>
              </w:rPr>
            </w:pPr>
            <w:r w:rsidRPr="0090356A">
              <w:rPr>
                <w:iCs/>
                <w:sz w:val="22"/>
                <w:szCs w:val="22"/>
              </w:rPr>
              <w:t>Hypertension</w:t>
            </w:r>
            <w:r w:rsidR="007568C7" w:rsidRPr="0090356A">
              <w:t>*</w:t>
            </w:r>
          </w:p>
        </w:tc>
      </w:tr>
      <w:tr w:rsidR="00982C29" w:rsidRPr="0090356A" w14:paraId="328BF775" w14:textId="77777777" w:rsidTr="009B4C51">
        <w:trPr>
          <w:trHeight w:val="890"/>
        </w:trPr>
        <w:tc>
          <w:tcPr>
            <w:tcW w:w="2245" w:type="dxa"/>
          </w:tcPr>
          <w:p w14:paraId="328BF770" w14:textId="77777777" w:rsidR="00982C29" w:rsidRPr="0090356A" w:rsidRDefault="00982C29" w:rsidP="00DF4991">
            <w:pPr>
              <w:tabs>
                <w:tab w:val="left" w:pos="567"/>
              </w:tabs>
              <w:rPr>
                <w:b/>
                <w:iCs/>
                <w:sz w:val="22"/>
              </w:rPr>
            </w:pPr>
            <w:r w:rsidRPr="0090356A">
              <w:rPr>
                <w:b/>
                <w:iCs/>
                <w:sz w:val="22"/>
              </w:rPr>
              <w:t>Luftveje, thorax og mediastinum</w:t>
            </w:r>
          </w:p>
        </w:tc>
        <w:tc>
          <w:tcPr>
            <w:tcW w:w="1970" w:type="dxa"/>
          </w:tcPr>
          <w:p w14:paraId="328BF771" w14:textId="77777777" w:rsidR="00982C29" w:rsidRPr="0090356A" w:rsidRDefault="00982C29" w:rsidP="005C5F77">
            <w:pPr>
              <w:tabs>
                <w:tab w:val="left" w:pos="567"/>
              </w:tabs>
              <w:rPr>
                <w:iCs/>
                <w:sz w:val="22"/>
              </w:rPr>
            </w:pPr>
          </w:p>
        </w:tc>
        <w:tc>
          <w:tcPr>
            <w:tcW w:w="1843" w:type="dxa"/>
          </w:tcPr>
          <w:p w14:paraId="328BF772" w14:textId="77777777" w:rsidR="00982C29" w:rsidRPr="0090356A" w:rsidRDefault="00982C29" w:rsidP="00B67772">
            <w:pPr>
              <w:tabs>
                <w:tab w:val="left" w:pos="567"/>
              </w:tabs>
              <w:rPr>
                <w:iCs/>
                <w:sz w:val="22"/>
              </w:rPr>
            </w:pPr>
            <w:r w:rsidRPr="0090356A">
              <w:rPr>
                <w:iCs/>
                <w:sz w:val="22"/>
              </w:rPr>
              <w:t>Rhinitis</w:t>
            </w:r>
          </w:p>
        </w:tc>
        <w:tc>
          <w:tcPr>
            <w:tcW w:w="1826" w:type="dxa"/>
          </w:tcPr>
          <w:p w14:paraId="328BF773" w14:textId="77777777" w:rsidR="00982C29" w:rsidRPr="0090356A" w:rsidRDefault="00982C29" w:rsidP="005C5F77">
            <w:pPr>
              <w:tabs>
                <w:tab w:val="left" w:pos="567"/>
              </w:tabs>
              <w:rPr>
                <w:iCs/>
                <w:sz w:val="22"/>
              </w:rPr>
            </w:pPr>
          </w:p>
        </w:tc>
        <w:tc>
          <w:tcPr>
            <w:tcW w:w="2005" w:type="dxa"/>
          </w:tcPr>
          <w:p w14:paraId="328BF774" w14:textId="77777777" w:rsidR="00982C29" w:rsidRPr="0090356A" w:rsidRDefault="00982C29" w:rsidP="005C5F77">
            <w:pPr>
              <w:tabs>
                <w:tab w:val="left" w:pos="567"/>
              </w:tabs>
              <w:rPr>
                <w:iCs/>
                <w:sz w:val="22"/>
              </w:rPr>
            </w:pPr>
          </w:p>
        </w:tc>
      </w:tr>
      <w:tr w:rsidR="00982C29" w:rsidRPr="0090356A" w14:paraId="328BF77B" w14:textId="77777777" w:rsidTr="009B4C51">
        <w:trPr>
          <w:trHeight w:val="420"/>
        </w:trPr>
        <w:tc>
          <w:tcPr>
            <w:tcW w:w="2245" w:type="dxa"/>
          </w:tcPr>
          <w:p w14:paraId="328BF776" w14:textId="77777777" w:rsidR="00982C29" w:rsidRPr="0090356A" w:rsidRDefault="00982C29" w:rsidP="00DF4991">
            <w:pPr>
              <w:tabs>
                <w:tab w:val="left" w:pos="567"/>
              </w:tabs>
              <w:rPr>
                <w:b/>
                <w:iCs/>
                <w:sz w:val="22"/>
              </w:rPr>
            </w:pPr>
            <w:r w:rsidRPr="0090356A">
              <w:rPr>
                <w:b/>
                <w:iCs/>
                <w:sz w:val="22"/>
              </w:rPr>
              <w:t>Mave-tarm-kanalen</w:t>
            </w:r>
          </w:p>
        </w:tc>
        <w:tc>
          <w:tcPr>
            <w:tcW w:w="1970" w:type="dxa"/>
          </w:tcPr>
          <w:p w14:paraId="328BF777" w14:textId="77777777" w:rsidR="00982C29" w:rsidRPr="0090356A" w:rsidRDefault="00982C29" w:rsidP="005C5F77">
            <w:pPr>
              <w:tabs>
                <w:tab w:val="left" w:pos="567"/>
              </w:tabs>
              <w:rPr>
                <w:iCs/>
                <w:sz w:val="22"/>
              </w:rPr>
            </w:pPr>
          </w:p>
        </w:tc>
        <w:tc>
          <w:tcPr>
            <w:tcW w:w="1843" w:type="dxa"/>
          </w:tcPr>
          <w:p w14:paraId="328BF778" w14:textId="77777777" w:rsidR="00982C29" w:rsidRPr="0090356A" w:rsidRDefault="00982C29" w:rsidP="00B67772">
            <w:pPr>
              <w:tabs>
                <w:tab w:val="left" w:pos="567"/>
              </w:tabs>
              <w:rPr>
                <w:iCs/>
                <w:sz w:val="22"/>
              </w:rPr>
            </w:pPr>
            <w:r w:rsidRPr="0090356A">
              <w:rPr>
                <w:iCs/>
                <w:sz w:val="22"/>
              </w:rPr>
              <w:t>Flatulens</w:t>
            </w:r>
          </w:p>
        </w:tc>
        <w:tc>
          <w:tcPr>
            <w:tcW w:w="1826" w:type="dxa"/>
          </w:tcPr>
          <w:p w14:paraId="328BF779" w14:textId="77777777" w:rsidR="00982C29" w:rsidRPr="0090356A" w:rsidRDefault="00982C29" w:rsidP="005C5F77">
            <w:pPr>
              <w:tabs>
                <w:tab w:val="left" w:pos="567"/>
              </w:tabs>
              <w:rPr>
                <w:iCs/>
                <w:sz w:val="22"/>
              </w:rPr>
            </w:pPr>
          </w:p>
        </w:tc>
        <w:tc>
          <w:tcPr>
            <w:tcW w:w="2005" w:type="dxa"/>
          </w:tcPr>
          <w:p w14:paraId="328BF77A" w14:textId="77777777" w:rsidR="00982C29" w:rsidRPr="0090356A" w:rsidRDefault="00982C29" w:rsidP="005C5F77">
            <w:pPr>
              <w:tabs>
                <w:tab w:val="left" w:pos="567"/>
              </w:tabs>
              <w:rPr>
                <w:iCs/>
                <w:sz w:val="22"/>
              </w:rPr>
            </w:pPr>
          </w:p>
        </w:tc>
      </w:tr>
      <w:tr w:rsidR="00982C29" w:rsidRPr="0090356A" w14:paraId="328BF781" w14:textId="77777777" w:rsidTr="009B4C51">
        <w:trPr>
          <w:trHeight w:val="1360"/>
        </w:trPr>
        <w:tc>
          <w:tcPr>
            <w:tcW w:w="2245" w:type="dxa"/>
          </w:tcPr>
          <w:p w14:paraId="328BF77C" w14:textId="77777777" w:rsidR="00982C29" w:rsidRPr="0090356A" w:rsidRDefault="00982C29" w:rsidP="00DF4991">
            <w:pPr>
              <w:tabs>
                <w:tab w:val="left" w:pos="567"/>
              </w:tabs>
              <w:rPr>
                <w:b/>
                <w:iCs/>
                <w:sz w:val="22"/>
              </w:rPr>
            </w:pPr>
            <w:r w:rsidRPr="0090356A">
              <w:rPr>
                <w:b/>
                <w:iCs/>
                <w:sz w:val="22"/>
              </w:rPr>
              <w:t>Hud og subkutane væv</w:t>
            </w:r>
          </w:p>
        </w:tc>
        <w:tc>
          <w:tcPr>
            <w:tcW w:w="1970" w:type="dxa"/>
          </w:tcPr>
          <w:p w14:paraId="328BF77D" w14:textId="77777777" w:rsidR="00982C29" w:rsidRPr="0090356A" w:rsidRDefault="00982C29" w:rsidP="005C5F77">
            <w:pPr>
              <w:tabs>
                <w:tab w:val="left" w:pos="567"/>
              </w:tabs>
              <w:rPr>
                <w:iCs/>
                <w:sz w:val="22"/>
              </w:rPr>
            </w:pPr>
          </w:p>
        </w:tc>
        <w:tc>
          <w:tcPr>
            <w:tcW w:w="1843" w:type="dxa"/>
          </w:tcPr>
          <w:p w14:paraId="328BF77E" w14:textId="77777777" w:rsidR="00982C29" w:rsidRPr="0090356A" w:rsidRDefault="00982C29" w:rsidP="00B67772">
            <w:pPr>
              <w:tabs>
                <w:tab w:val="left" w:pos="567"/>
              </w:tabs>
              <w:rPr>
                <w:iCs/>
                <w:sz w:val="22"/>
              </w:rPr>
            </w:pPr>
            <w:r w:rsidRPr="0090356A">
              <w:rPr>
                <w:iCs/>
                <w:sz w:val="22"/>
              </w:rPr>
              <w:t>Dermatitis</w:t>
            </w:r>
          </w:p>
        </w:tc>
        <w:tc>
          <w:tcPr>
            <w:tcW w:w="1826" w:type="dxa"/>
          </w:tcPr>
          <w:p w14:paraId="328BF77F" w14:textId="77777777" w:rsidR="00982C29" w:rsidRPr="0090356A" w:rsidRDefault="00982C29" w:rsidP="00B67772">
            <w:pPr>
              <w:tabs>
                <w:tab w:val="left" w:pos="567"/>
              </w:tabs>
              <w:rPr>
                <w:iCs/>
                <w:sz w:val="22"/>
              </w:rPr>
            </w:pPr>
            <w:r w:rsidRPr="0090356A">
              <w:rPr>
                <w:iCs/>
                <w:sz w:val="22"/>
              </w:rPr>
              <w:t>Vesikulobulbært udslæt</w:t>
            </w:r>
          </w:p>
        </w:tc>
        <w:tc>
          <w:tcPr>
            <w:tcW w:w="2005" w:type="dxa"/>
          </w:tcPr>
          <w:p w14:paraId="328BF780" w14:textId="77777777" w:rsidR="00982C29" w:rsidRPr="0090356A" w:rsidRDefault="00982C29" w:rsidP="005E2A85">
            <w:pPr>
              <w:tabs>
                <w:tab w:val="left" w:pos="567"/>
              </w:tabs>
              <w:rPr>
                <w:iCs/>
                <w:sz w:val="22"/>
              </w:rPr>
            </w:pPr>
          </w:p>
        </w:tc>
      </w:tr>
      <w:tr w:rsidR="00982C29" w:rsidRPr="0090356A" w14:paraId="328BF789" w14:textId="77777777" w:rsidTr="009B4C51">
        <w:trPr>
          <w:trHeight w:val="1140"/>
        </w:trPr>
        <w:tc>
          <w:tcPr>
            <w:tcW w:w="2245" w:type="dxa"/>
          </w:tcPr>
          <w:p w14:paraId="328BF782" w14:textId="77777777" w:rsidR="00982C29" w:rsidRPr="0090356A" w:rsidRDefault="00982C29" w:rsidP="00DF4991">
            <w:pPr>
              <w:tabs>
                <w:tab w:val="left" w:pos="567"/>
              </w:tabs>
              <w:rPr>
                <w:b/>
                <w:iCs/>
                <w:sz w:val="22"/>
              </w:rPr>
            </w:pPr>
            <w:r w:rsidRPr="0090356A">
              <w:rPr>
                <w:b/>
                <w:iCs/>
                <w:sz w:val="22"/>
              </w:rPr>
              <w:t>Knogler, led, muskler og bindevæv</w:t>
            </w:r>
          </w:p>
        </w:tc>
        <w:tc>
          <w:tcPr>
            <w:tcW w:w="1970" w:type="dxa"/>
          </w:tcPr>
          <w:p w14:paraId="328BF783" w14:textId="77777777" w:rsidR="00982C29" w:rsidRPr="0090356A" w:rsidRDefault="00982C29" w:rsidP="005C5F77">
            <w:pPr>
              <w:tabs>
                <w:tab w:val="left" w:pos="567"/>
              </w:tabs>
              <w:rPr>
                <w:iCs/>
                <w:sz w:val="22"/>
              </w:rPr>
            </w:pPr>
          </w:p>
        </w:tc>
        <w:tc>
          <w:tcPr>
            <w:tcW w:w="1843" w:type="dxa"/>
          </w:tcPr>
          <w:p w14:paraId="328BF784" w14:textId="77777777" w:rsidR="00982C29" w:rsidRPr="0090356A" w:rsidRDefault="00982C29" w:rsidP="005E2A85">
            <w:pPr>
              <w:tabs>
                <w:tab w:val="left" w:pos="567"/>
              </w:tabs>
              <w:rPr>
                <w:iCs/>
                <w:sz w:val="22"/>
              </w:rPr>
            </w:pPr>
            <w:r w:rsidRPr="0090356A">
              <w:rPr>
                <w:iCs/>
                <w:sz w:val="22"/>
              </w:rPr>
              <w:t>Muskuloskeletale smerter</w:t>
            </w:r>
          </w:p>
          <w:p w14:paraId="328BF785" w14:textId="77777777" w:rsidR="00982C29" w:rsidRPr="0090356A" w:rsidRDefault="00982C29" w:rsidP="005E2A85">
            <w:pPr>
              <w:tabs>
                <w:tab w:val="left" w:pos="567"/>
              </w:tabs>
              <w:rPr>
                <w:iCs/>
                <w:sz w:val="22"/>
              </w:rPr>
            </w:pPr>
            <w:r w:rsidRPr="0090356A">
              <w:rPr>
                <w:iCs/>
                <w:sz w:val="22"/>
              </w:rPr>
              <w:t>Nakkesmerter</w:t>
            </w:r>
          </w:p>
          <w:p w14:paraId="328BF786" w14:textId="77777777" w:rsidR="00982C29" w:rsidRPr="0090356A" w:rsidRDefault="00982C29" w:rsidP="00B67772">
            <w:pPr>
              <w:tabs>
                <w:tab w:val="left" w:pos="567"/>
              </w:tabs>
              <w:rPr>
                <w:iCs/>
                <w:sz w:val="22"/>
              </w:rPr>
            </w:pPr>
            <w:r w:rsidRPr="0090356A">
              <w:rPr>
                <w:iCs/>
                <w:sz w:val="22"/>
              </w:rPr>
              <w:t>Artritis</w:t>
            </w:r>
          </w:p>
        </w:tc>
        <w:tc>
          <w:tcPr>
            <w:tcW w:w="1826" w:type="dxa"/>
          </w:tcPr>
          <w:p w14:paraId="328BF787" w14:textId="77777777" w:rsidR="00982C29" w:rsidRPr="0090356A" w:rsidRDefault="00982C29" w:rsidP="005C5F77">
            <w:pPr>
              <w:tabs>
                <w:tab w:val="left" w:pos="567"/>
              </w:tabs>
              <w:rPr>
                <w:iCs/>
                <w:sz w:val="22"/>
              </w:rPr>
            </w:pPr>
          </w:p>
        </w:tc>
        <w:tc>
          <w:tcPr>
            <w:tcW w:w="2005" w:type="dxa"/>
          </w:tcPr>
          <w:p w14:paraId="328BF788" w14:textId="77777777" w:rsidR="00982C29" w:rsidRPr="0090356A" w:rsidRDefault="00982C29" w:rsidP="005C5F77">
            <w:pPr>
              <w:tabs>
                <w:tab w:val="left" w:pos="567"/>
              </w:tabs>
              <w:rPr>
                <w:iCs/>
                <w:sz w:val="22"/>
              </w:rPr>
            </w:pPr>
          </w:p>
        </w:tc>
      </w:tr>
      <w:tr w:rsidR="00982C29" w:rsidRPr="0090356A" w14:paraId="328BF78F" w14:textId="77777777" w:rsidTr="009B4C51">
        <w:trPr>
          <w:trHeight w:val="900"/>
        </w:trPr>
        <w:tc>
          <w:tcPr>
            <w:tcW w:w="2245" w:type="dxa"/>
          </w:tcPr>
          <w:p w14:paraId="328BF78A" w14:textId="77777777" w:rsidR="00982C29" w:rsidRPr="0090356A" w:rsidRDefault="00982C29" w:rsidP="005E2A85">
            <w:pPr>
              <w:tabs>
                <w:tab w:val="left" w:pos="567"/>
              </w:tabs>
              <w:rPr>
                <w:b/>
                <w:iCs/>
                <w:sz w:val="22"/>
              </w:rPr>
            </w:pPr>
            <w:r w:rsidRPr="0090356A">
              <w:rPr>
                <w:b/>
                <w:iCs/>
                <w:sz w:val="22"/>
              </w:rPr>
              <w:t>Nyrer og urinveje</w:t>
            </w:r>
          </w:p>
        </w:tc>
        <w:tc>
          <w:tcPr>
            <w:tcW w:w="1970" w:type="dxa"/>
          </w:tcPr>
          <w:p w14:paraId="328BF78B" w14:textId="77777777" w:rsidR="00982C29" w:rsidRPr="0090356A" w:rsidRDefault="00982C29" w:rsidP="005C5F77">
            <w:pPr>
              <w:tabs>
                <w:tab w:val="left" w:pos="567"/>
              </w:tabs>
              <w:rPr>
                <w:iCs/>
                <w:sz w:val="22"/>
              </w:rPr>
            </w:pPr>
          </w:p>
        </w:tc>
        <w:tc>
          <w:tcPr>
            <w:tcW w:w="1843" w:type="dxa"/>
          </w:tcPr>
          <w:p w14:paraId="328BF78C" w14:textId="77777777" w:rsidR="00982C29" w:rsidRPr="0090356A" w:rsidRDefault="00982C29" w:rsidP="00982C29">
            <w:pPr>
              <w:tabs>
                <w:tab w:val="left" w:pos="567"/>
              </w:tabs>
              <w:rPr>
                <w:iCs/>
                <w:sz w:val="22"/>
              </w:rPr>
            </w:pPr>
            <w:r w:rsidRPr="0090356A">
              <w:rPr>
                <w:iCs/>
                <w:sz w:val="22"/>
              </w:rPr>
              <w:t>Pludseligt opstået vandladningstrang</w:t>
            </w:r>
          </w:p>
        </w:tc>
        <w:tc>
          <w:tcPr>
            <w:tcW w:w="1826" w:type="dxa"/>
          </w:tcPr>
          <w:p w14:paraId="328BF78D" w14:textId="77777777" w:rsidR="00982C29" w:rsidRPr="0090356A" w:rsidRDefault="00982C29" w:rsidP="005C5F77">
            <w:pPr>
              <w:tabs>
                <w:tab w:val="left" w:pos="567"/>
              </w:tabs>
              <w:rPr>
                <w:iCs/>
                <w:sz w:val="22"/>
              </w:rPr>
            </w:pPr>
          </w:p>
        </w:tc>
        <w:tc>
          <w:tcPr>
            <w:tcW w:w="2005" w:type="dxa"/>
          </w:tcPr>
          <w:p w14:paraId="328BF78E" w14:textId="77777777" w:rsidR="00982C29" w:rsidRPr="0090356A" w:rsidRDefault="00982C29" w:rsidP="005C5F77">
            <w:pPr>
              <w:tabs>
                <w:tab w:val="left" w:pos="567"/>
              </w:tabs>
              <w:rPr>
                <w:iCs/>
                <w:sz w:val="22"/>
              </w:rPr>
            </w:pPr>
          </w:p>
        </w:tc>
      </w:tr>
      <w:tr w:rsidR="00982C29" w:rsidRPr="0090356A" w14:paraId="328BF796" w14:textId="77777777" w:rsidTr="009B4C51">
        <w:trPr>
          <w:trHeight w:val="1500"/>
        </w:trPr>
        <w:tc>
          <w:tcPr>
            <w:tcW w:w="2245" w:type="dxa"/>
          </w:tcPr>
          <w:p w14:paraId="328BF790" w14:textId="77777777" w:rsidR="00982C29" w:rsidRPr="0090356A" w:rsidRDefault="00982C29" w:rsidP="00DF4991">
            <w:pPr>
              <w:tabs>
                <w:tab w:val="left" w:pos="567"/>
              </w:tabs>
              <w:rPr>
                <w:b/>
                <w:iCs/>
                <w:sz w:val="22"/>
              </w:rPr>
            </w:pPr>
            <w:r w:rsidRPr="0090356A">
              <w:rPr>
                <w:b/>
                <w:iCs/>
                <w:sz w:val="22"/>
              </w:rPr>
              <w:t>Almene symptomer og reaktioner på administrationsstedet</w:t>
            </w:r>
          </w:p>
        </w:tc>
        <w:tc>
          <w:tcPr>
            <w:tcW w:w="1970" w:type="dxa"/>
          </w:tcPr>
          <w:p w14:paraId="328BF791" w14:textId="77777777" w:rsidR="00982C29" w:rsidRPr="0090356A" w:rsidRDefault="00982C29" w:rsidP="005C5F77">
            <w:pPr>
              <w:tabs>
                <w:tab w:val="left" w:pos="567"/>
              </w:tabs>
              <w:rPr>
                <w:iCs/>
                <w:sz w:val="22"/>
              </w:rPr>
            </w:pPr>
          </w:p>
        </w:tc>
        <w:tc>
          <w:tcPr>
            <w:tcW w:w="1843" w:type="dxa"/>
          </w:tcPr>
          <w:p w14:paraId="328BF792" w14:textId="77777777" w:rsidR="00982C29" w:rsidRPr="0090356A" w:rsidRDefault="00982C29" w:rsidP="005E2A85">
            <w:pPr>
              <w:tabs>
                <w:tab w:val="left" w:pos="567"/>
              </w:tabs>
              <w:rPr>
                <w:iCs/>
                <w:sz w:val="22"/>
              </w:rPr>
            </w:pPr>
            <w:r w:rsidRPr="0090356A">
              <w:rPr>
                <w:iCs/>
                <w:sz w:val="22"/>
              </w:rPr>
              <w:t>Feber</w:t>
            </w:r>
          </w:p>
          <w:p w14:paraId="328BF793" w14:textId="77777777" w:rsidR="00982C29" w:rsidRPr="0090356A" w:rsidRDefault="00982C29" w:rsidP="00B67772">
            <w:pPr>
              <w:tabs>
                <w:tab w:val="left" w:pos="567"/>
              </w:tabs>
              <w:rPr>
                <w:iCs/>
                <w:sz w:val="22"/>
              </w:rPr>
            </w:pPr>
            <w:r w:rsidRPr="0090356A">
              <w:rPr>
                <w:iCs/>
                <w:sz w:val="22"/>
              </w:rPr>
              <w:t>Utilpashed</w:t>
            </w:r>
          </w:p>
        </w:tc>
        <w:tc>
          <w:tcPr>
            <w:tcW w:w="1826" w:type="dxa"/>
          </w:tcPr>
          <w:p w14:paraId="328BF794" w14:textId="77777777" w:rsidR="00982C29" w:rsidRPr="0090356A" w:rsidRDefault="00982C29" w:rsidP="005C5F77">
            <w:pPr>
              <w:tabs>
                <w:tab w:val="left" w:pos="567"/>
              </w:tabs>
              <w:rPr>
                <w:iCs/>
                <w:sz w:val="22"/>
              </w:rPr>
            </w:pPr>
          </w:p>
        </w:tc>
        <w:tc>
          <w:tcPr>
            <w:tcW w:w="2005" w:type="dxa"/>
          </w:tcPr>
          <w:p w14:paraId="328BF795" w14:textId="77777777" w:rsidR="00982C29" w:rsidRPr="0090356A" w:rsidRDefault="00982C29" w:rsidP="005C5F77">
            <w:pPr>
              <w:tabs>
                <w:tab w:val="left" w:pos="567"/>
              </w:tabs>
              <w:rPr>
                <w:iCs/>
                <w:sz w:val="22"/>
              </w:rPr>
            </w:pPr>
          </w:p>
        </w:tc>
      </w:tr>
      <w:tr w:rsidR="00982C29" w:rsidRPr="0090356A" w14:paraId="328BF799" w14:textId="77777777" w:rsidTr="009B4C51">
        <w:tc>
          <w:tcPr>
            <w:tcW w:w="7884" w:type="dxa"/>
            <w:gridSpan w:val="4"/>
          </w:tcPr>
          <w:p w14:paraId="328BF797" w14:textId="77777777" w:rsidR="00982C29" w:rsidRPr="0090356A" w:rsidRDefault="00982C29" w:rsidP="005C5F77">
            <w:pPr>
              <w:tabs>
                <w:tab w:val="left" w:pos="567"/>
              </w:tabs>
              <w:rPr>
                <w:iCs/>
                <w:sz w:val="22"/>
              </w:rPr>
            </w:pPr>
            <w:r w:rsidRPr="0090356A">
              <w:rPr>
                <w:iCs/>
                <w:sz w:val="22"/>
              </w:rPr>
              <w:t>*Se punktet med beskrivelse af udvalgte bivirkninger</w:t>
            </w:r>
          </w:p>
        </w:tc>
        <w:tc>
          <w:tcPr>
            <w:tcW w:w="2005" w:type="dxa"/>
          </w:tcPr>
          <w:p w14:paraId="328BF798" w14:textId="77777777" w:rsidR="00982C29" w:rsidRPr="0090356A" w:rsidRDefault="00982C29" w:rsidP="005C5F77">
            <w:pPr>
              <w:tabs>
                <w:tab w:val="left" w:pos="567"/>
              </w:tabs>
              <w:rPr>
                <w:iCs/>
                <w:sz w:val="22"/>
              </w:rPr>
            </w:pPr>
          </w:p>
        </w:tc>
      </w:tr>
    </w:tbl>
    <w:p w14:paraId="328BF79A" w14:textId="77777777" w:rsidR="001E3EA8" w:rsidRPr="0090356A" w:rsidRDefault="001E3EA8">
      <w:pPr>
        <w:tabs>
          <w:tab w:val="left" w:pos="567"/>
        </w:tabs>
        <w:rPr>
          <w:iCs/>
          <w:sz w:val="22"/>
        </w:rPr>
      </w:pPr>
    </w:p>
    <w:p w14:paraId="328BF79B" w14:textId="77777777" w:rsidR="00B24154" w:rsidRPr="0090356A" w:rsidRDefault="00B24154">
      <w:pPr>
        <w:tabs>
          <w:tab w:val="left" w:pos="567"/>
        </w:tabs>
        <w:rPr>
          <w:i/>
          <w:sz w:val="22"/>
        </w:rPr>
      </w:pPr>
      <w:r w:rsidRPr="0090356A">
        <w:rPr>
          <w:i/>
          <w:sz w:val="22"/>
        </w:rPr>
        <w:t>Kombinationsbehandling</w:t>
      </w:r>
    </w:p>
    <w:p w14:paraId="328BF79C" w14:textId="77777777" w:rsidR="00B24154" w:rsidRPr="0090356A" w:rsidRDefault="00B24154">
      <w:pPr>
        <w:tabs>
          <w:tab w:val="left" w:pos="567"/>
        </w:tabs>
        <w:rPr>
          <w:iCs/>
          <w:sz w:val="22"/>
        </w:rPr>
      </w:pPr>
      <w:r w:rsidRPr="0090356A">
        <w:rPr>
          <w:iCs/>
          <w:sz w:val="22"/>
        </w:rPr>
        <w:t xml:space="preserve">Nedenstående </w:t>
      </w:r>
      <w:r w:rsidR="00C03104" w:rsidRPr="0090356A">
        <w:rPr>
          <w:iCs/>
          <w:sz w:val="22"/>
        </w:rPr>
        <w:t xml:space="preserve">tabel over </w:t>
      </w:r>
      <w:r w:rsidRPr="0090356A">
        <w:rPr>
          <w:iCs/>
          <w:sz w:val="22"/>
        </w:rPr>
        <w:t>bivirkninger blev observeret med en højere incidens i placebokontrollerede undersøgelser hos patienter i behandling med 1 mg rasagilin dagligt.</w:t>
      </w:r>
    </w:p>
    <w:p w14:paraId="328BF79D" w14:textId="77777777" w:rsidR="00BB1A5E" w:rsidRPr="0090356A" w:rsidRDefault="00BB1A5E" w:rsidP="00BB1A5E">
      <w:pPr>
        <w:tabs>
          <w:tab w:val="left" w:pos="567"/>
        </w:tabs>
      </w:pPr>
    </w:p>
    <w:tbl>
      <w:tblPr>
        <w:tblW w:w="9889" w:type="dxa"/>
        <w:tblLayout w:type="fixed"/>
        <w:tblLook w:val="04A0" w:firstRow="1" w:lastRow="0" w:firstColumn="1" w:lastColumn="0" w:noHBand="0" w:noVBand="1"/>
      </w:tblPr>
      <w:tblGrid>
        <w:gridCol w:w="2235"/>
        <w:gridCol w:w="1984"/>
        <w:gridCol w:w="1843"/>
        <w:gridCol w:w="1843"/>
        <w:gridCol w:w="1984"/>
      </w:tblGrid>
      <w:tr w:rsidR="007170C9" w:rsidRPr="0090356A" w14:paraId="328BF7A3" w14:textId="77777777" w:rsidTr="009B4C51">
        <w:tc>
          <w:tcPr>
            <w:tcW w:w="2235" w:type="dxa"/>
            <w:tcBorders>
              <w:top w:val="single" w:sz="4" w:space="0" w:color="auto"/>
              <w:left w:val="single" w:sz="4" w:space="0" w:color="auto"/>
              <w:bottom w:val="single" w:sz="4" w:space="0" w:color="auto"/>
              <w:right w:val="single" w:sz="4" w:space="0" w:color="auto"/>
            </w:tcBorders>
          </w:tcPr>
          <w:p w14:paraId="328BF79E" w14:textId="77777777" w:rsidR="007170C9" w:rsidRPr="0090356A" w:rsidRDefault="007170C9" w:rsidP="005C5F77">
            <w:pPr>
              <w:tabs>
                <w:tab w:val="left" w:pos="567"/>
              </w:tabs>
              <w:rPr>
                <w:b/>
                <w:iCs/>
                <w:sz w:val="22"/>
              </w:rPr>
            </w:pPr>
            <w:r w:rsidRPr="0090356A">
              <w:rPr>
                <w:b/>
                <w:iCs/>
                <w:sz w:val="22"/>
              </w:rPr>
              <w:t>Systemorganklasse</w:t>
            </w:r>
          </w:p>
        </w:tc>
        <w:tc>
          <w:tcPr>
            <w:tcW w:w="1984" w:type="dxa"/>
            <w:tcBorders>
              <w:top w:val="single" w:sz="4" w:space="0" w:color="auto"/>
              <w:left w:val="single" w:sz="4" w:space="0" w:color="auto"/>
              <w:bottom w:val="single" w:sz="4" w:space="0" w:color="auto"/>
              <w:right w:val="single" w:sz="4" w:space="0" w:color="auto"/>
            </w:tcBorders>
          </w:tcPr>
          <w:p w14:paraId="328BF79F" w14:textId="77777777" w:rsidR="007170C9" w:rsidRPr="0090356A" w:rsidRDefault="007170C9" w:rsidP="005C5F77">
            <w:pPr>
              <w:tabs>
                <w:tab w:val="left" w:pos="567"/>
              </w:tabs>
              <w:rPr>
                <w:b/>
                <w:iCs/>
                <w:sz w:val="22"/>
              </w:rPr>
            </w:pPr>
            <w:r w:rsidRPr="0090356A">
              <w:rPr>
                <w:b/>
                <w:iCs/>
                <w:sz w:val="22"/>
              </w:rPr>
              <w:t>Meget almindelig</w:t>
            </w:r>
          </w:p>
        </w:tc>
        <w:tc>
          <w:tcPr>
            <w:tcW w:w="1843" w:type="dxa"/>
            <w:tcBorders>
              <w:top w:val="single" w:sz="4" w:space="0" w:color="auto"/>
              <w:left w:val="single" w:sz="4" w:space="0" w:color="auto"/>
              <w:bottom w:val="single" w:sz="4" w:space="0" w:color="auto"/>
              <w:right w:val="single" w:sz="4" w:space="0" w:color="auto"/>
            </w:tcBorders>
          </w:tcPr>
          <w:p w14:paraId="328BF7A0" w14:textId="77777777" w:rsidR="007170C9" w:rsidRPr="0090356A" w:rsidRDefault="007170C9" w:rsidP="005C5F77">
            <w:pPr>
              <w:tabs>
                <w:tab w:val="left" w:pos="567"/>
              </w:tabs>
              <w:rPr>
                <w:b/>
                <w:iCs/>
                <w:sz w:val="22"/>
              </w:rPr>
            </w:pPr>
            <w:r w:rsidRPr="0090356A">
              <w:rPr>
                <w:b/>
                <w:iCs/>
                <w:sz w:val="22"/>
              </w:rPr>
              <w:t>Almindelig</w:t>
            </w:r>
          </w:p>
        </w:tc>
        <w:tc>
          <w:tcPr>
            <w:tcW w:w="1843" w:type="dxa"/>
            <w:tcBorders>
              <w:top w:val="single" w:sz="4" w:space="0" w:color="auto"/>
              <w:left w:val="single" w:sz="4" w:space="0" w:color="auto"/>
              <w:bottom w:val="single" w:sz="4" w:space="0" w:color="auto"/>
              <w:right w:val="single" w:sz="4" w:space="0" w:color="auto"/>
            </w:tcBorders>
          </w:tcPr>
          <w:p w14:paraId="328BF7A1" w14:textId="77777777" w:rsidR="007170C9" w:rsidRPr="0090356A" w:rsidRDefault="007170C9" w:rsidP="005C5F77">
            <w:pPr>
              <w:tabs>
                <w:tab w:val="left" w:pos="567"/>
              </w:tabs>
              <w:rPr>
                <w:b/>
                <w:iCs/>
                <w:sz w:val="22"/>
              </w:rPr>
            </w:pPr>
            <w:r w:rsidRPr="0090356A">
              <w:rPr>
                <w:b/>
                <w:iCs/>
                <w:sz w:val="22"/>
              </w:rPr>
              <w:t>Ikke almindelig</w:t>
            </w:r>
          </w:p>
        </w:tc>
        <w:tc>
          <w:tcPr>
            <w:tcW w:w="1984" w:type="dxa"/>
            <w:tcBorders>
              <w:top w:val="single" w:sz="4" w:space="0" w:color="auto"/>
              <w:left w:val="single" w:sz="4" w:space="0" w:color="auto"/>
              <w:bottom w:val="single" w:sz="4" w:space="0" w:color="auto"/>
              <w:right w:val="single" w:sz="4" w:space="0" w:color="auto"/>
            </w:tcBorders>
          </w:tcPr>
          <w:p w14:paraId="328BF7A2" w14:textId="77777777" w:rsidR="007170C9" w:rsidRPr="0090356A" w:rsidRDefault="007170C9" w:rsidP="005C5F77">
            <w:pPr>
              <w:tabs>
                <w:tab w:val="left" w:pos="567"/>
              </w:tabs>
              <w:rPr>
                <w:b/>
                <w:iCs/>
                <w:sz w:val="22"/>
              </w:rPr>
            </w:pPr>
            <w:r w:rsidRPr="0090356A">
              <w:rPr>
                <w:b/>
                <w:iCs/>
                <w:sz w:val="22"/>
              </w:rPr>
              <w:t>Ikke kendt</w:t>
            </w:r>
          </w:p>
        </w:tc>
      </w:tr>
      <w:tr w:rsidR="007170C9" w:rsidRPr="0090356A" w14:paraId="328BF7A9" w14:textId="77777777" w:rsidTr="009B4C51">
        <w:trPr>
          <w:trHeight w:val="700"/>
        </w:trPr>
        <w:tc>
          <w:tcPr>
            <w:tcW w:w="2235" w:type="dxa"/>
            <w:tcBorders>
              <w:top w:val="single" w:sz="4" w:space="0" w:color="auto"/>
              <w:left w:val="single" w:sz="4" w:space="0" w:color="auto"/>
              <w:bottom w:val="single" w:sz="4" w:space="0" w:color="auto"/>
              <w:right w:val="single" w:sz="4" w:space="0" w:color="auto"/>
            </w:tcBorders>
          </w:tcPr>
          <w:p w14:paraId="328BF7A4" w14:textId="77777777" w:rsidR="007170C9" w:rsidRPr="0090356A" w:rsidRDefault="007170C9" w:rsidP="00DF4991">
            <w:pPr>
              <w:tabs>
                <w:tab w:val="left" w:pos="567"/>
              </w:tabs>
              <w:rPr>
                <w:iCs/>
                <w:sz w:val="22"/>
              </w:rPr>
            </w:pPr>
            <w:r w:rsidRPr="0090356A">
              <w:rPr>
                <w:b/>
                <w:iCs/>
                <w:sz w:val="22"/>
              </w:rPr>
              <w:t>Benigne, maligne og uspecificerede tumorer (inkl. cyster og polypper)</w:t>
            </w:r>
          </w:p>
        </w:tc>
        <w:tc>
          <w:tcPr>
            <w:tcW w:w="1984" w:type="dxa"/>
            <w:tcBorders>
              <w:top w:val="single" w:sz="4" w:space="0" w:color="auto"/>
              <w:left w:val="single" w:sz="4" w:space="0" w:color="auto"/>
              <w:bottom w:val="single" w:sz="4" w:space="0" w:color="auto"/>
              <w:right w:val="single" w:sz="4" w:space="0" w:color="auto"/>
            </w:tcBorders>
          </w:tcPr>
          <w:p w14:paraId="328BF7A5"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A6"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A7" w14:textId="77777777" w:rsidR="007170C9" w:rsidRPr="0090356A" w:rsidRDefault="007170C9" w:rsidP="00B67772">
            <w:pPr>
              <w:tabs>
                <w:tab w:val="left" w:pos="567"/>
              </w:tabs>
              <w:rPr>
                <w:iCs/>
                <w:sz w:val="22"/>
              </w:rPr>
            </w:pPr>
            <w:r w:rsidRPr="0090356A">
              <w:rPr>
                <w:iCs/>
                <w:sz w:val="22"/>
              </w:rPr>
              <w:t>Hudmelanom*</w:t>
            </w:r>
          </w:p>
        </w:tc>
        <w:tc>
          <w:tcPr>
            <w:tcW w:w="1984" w:type="dxa"/>
            <w:tcBorders>
              <w:top w:val="single" w:sz="4" w:space="0" w:color="auto"/>
              <w:left w:val="single" w:sz="4" w:space="0" w:color="auto"/>
              <w:bottom w:val="single" w:sz="4" w:space="0" w:color="auto"/>
              <w:right w:val="single" w:sz="4" w:space="0" w:color="auto"/>
            </w:tcBorders>
          </w:tcPr>
          <w:p w14:paraId="328BF7A8" w14:textId="77777777" w:rsidR="007170C9" w:rsidRPr="0090356A" w:rsidRDefault="007170C9" w:rsidP="00C50D80">
            <w:pPr>
              <w:tabs>
                <w:tab w:val="left" w:pos="567"/>
              </w:tabs>
              <w:rPr>
                <w:iCs/>
                <w:sz w:val="22"/>
              </w:rPr>
            </w:pPr>
          </w:p>
        </w:tc>
      </w:tr>
      <w:tr w:rsidR="007170C9" w:rsidRPr="0090356A" w14:paraId="328BF7AF" w14:textId="77777777" w:rsidTr="009B4C51">
        <w:trPr>
          <w:trHeight w:val="720"/>
        </w:trPr>
        <w:tc>
          <w:tcPr>
            <w:tcW w:w="2235" w:type="dxa"/>
            <w:tcBorders>
              <w:top w:val="single" w:sz="4" w:space="0" w:color="auto"/>
              <w:left w:val="single" w:sz="4" w:space="0" w:color="auto"/>
              <w:bottom w:val="single" w:sz="4" w:space="0" w:color="auto"/>
              <w:right w:val="single" w:sz="4" w:space="0" w:color="auto"/>
            </w:tcBorders>
          </w:tcPr>
          <w:p w14:paraId="328BF7AA" w14:textId="77777777" w:rsidR="007170C9" w:rsidRPr="0090356A" w:rsidRDefault="007170C9" w:rsidP="00DF4991">
            <w:pPr>
              <w:tabs>
                <w:tab w:val="left" w:pos="567"/>
              </w:tabs>
              <w:rPr>
                <w:b/>
                <w:iCs/>
                <w:sz w:val="22"/>
              </w:rPr>
            </w:pPr>
            <w:r w:rsidRPr="0090356A">
              <w:rPr>
                <w:b/>
                <w:sz w:val="22"/>
              </w:rPr>
              <w:t>Metabolisme og ernæring</w:t>
            </w:r>
          </w:p>
        </w:tc>
        <w:tc>
          <w:tcPr>
            <w:tcW w:w="1984" w:type="dxa"/>
            <w:tcBorders>
              <w:top w:val="single" w:sz="4" w:space="0" w:color="auto"/>
              <w:left w:val="single" w:sz="4" w:space="0" w:color="auto"/>
              <w:bottom w:val="single" w:sz="4" w:space="0" w:color="auto"/>
              <w:right w:val="single" w:sz="4" w:space="0" w:color="auto"/>
            </w:tcBorders>
          </w:tcPr>
          <w:p w14:paraId="328BF7AB"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AC" w14:textId="77777777" w:rsidR="007170C9" w:rsidRPr="0090356A" w:rsidRDefault="007170C9" w:rsidP="00B67772">
            <w:pPr>
              <w:tabs>
                <w:tab w:val="left" w:pos="567"/>
              </w:tabs>
              <w:rPr>
                <w:iCs/>
                <w:sz w:val="22"/>
              </w:rPr>
            </w:pPr>
            <w:r w:rsidRPr="0090356A">
              <w:rPr>
                <w:iCs/>
                <w:sz w:val="22"/>
              </w:rPr>
              <w:t>Nedsat appetit</w:t>
            </w:r>
          </w:p>
        </w:tc>
        <w:tc>
          <w:tcPr>
            <w:tcW w:w="1843" w:type="dxa"/>
            <w:tcBorders>
              <w:top w:val="single" w:sz="4" w:space="0" w:color="auto"/>
              <w:left w:val="single" w:sz="4" w:space="0" w:color="auto"/>
              <w:bottom w:val="single" w:sz="4" w:space="0" w:color="auto"/>
              <w:right w:val="single" w:sz="4" w:space="0" w:color="auto"/>
            </w:tcBorders>
          </w:tcPr>
          <w:p w14:paraId="328BF7AD"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AE" w14:textId="77777777" w:rsidR="007170C9" w:rsidRPr="0090356A" w:rsidRDefault="007170C9" w:rsidP="005C5F77">
            <w:pPr>
              <w:tabs>
                <w:tab w:val="left" w:pos="567"/>
              </w:tabs>
              <w:rPr>
                <w:iCs/>
                <w:sz w:val="22"/>
              </w:rPr>
            </w:pPr>
          </w:p>
        </w:tc>
      </w:tr>
      <w:tr w:rsidR="00601C5A" w:rsidRPr="0090356A" w14:paraId="328BF7B6" w14:textId="77777777" w:rsidTr="009B4C51">
        <w:trPr>
          <w:trHeight w:val="1330"/>
        </w:trPr>
        <w:tc>
          <w:tcPr>
            <w:tcW w:w="2235" w:type="dxa"/>
            <w:tcBorders>
              <w:top w:val="single" w:sz="4" w:space="0" w:color="auto"/>
              <w:left w:val="single" w:sz="4" w:space="0" w:color="auto"/>
              <w:bottom w:val="single" w:sz="4" w:space="0" w:color="auto"/>
              <w:right w:val="single" w:sz="4" w:space="0" w:color="auto"/>
            </w:tcBorders>
          </w:tcPr>
          <w:p w14:paraId="328BF7B0" w14:textId="77777777" w:rsidR="00601C5A" w:rsidRPr="0090356A" w:rsidRDefault="00601C5A" w:rsidP="00DF4991">
            <w:pPr>
              <w:tabs>
                <w:tab w:val="left" w:pos="567"/>
              </w:tabs>
              <w:rPr>
                <w:b/>
                <w:sz w:val="22"/>
              </w:rPr>
            </w:pPr>
            <w:r w:rsidRPr="0090356A">
              <w:rPr>
                <w:b/>
                <w:sz w:val="22"/>
              </w:rPr>
              <w:t>Psykiske forstyrrelser</w:t>
            </w:r>
          </w:p>
        </w:tc>
        <w:tc>
          <w:tcPr>
            <w:tcW w:w="1984" w:type="dxa"/>
            <w:tcBorders>
              <w:top w:val="single" w:sz="4" w:space="0" w:color="auto"/>
              <w:left w:val="single" w:sz="4" w:space="0" w:color="auto"/>
              <w:bottom w:val="single" w:sz="4" w:space="0" w:color="auto"/>
              <w:right w:val="single" w:sz="4" w:space="0" w:color="auto"/>
            </w:tcBorders>
          </w:tcPr>
          <w:p w14:paraId="328BF7B1" w14:textId="77777777" w:rsidR="00601C5A" w:rsidRPr="0090356A" w:rsidRDefault="00601C5A"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B2" w14:textId="77777777" w:rsidR="00601C5A" w:rsidRPr="0090356A" w:rsidRDefault="00601C5A" w:rsidP="005E2A85">
            <w:pPr>
              <w:tabs>
                <w:tab w:val="left" w:pos="567"/>
              </w:tabs>
              <w:rPr>
                <w:sz w:val="22"/>
              </w:rPr>
            </w:pPr>
            <w:r w:rsidRPr="0090356A">
              <w:rPr>
                <w:sz w:val="22"/>
              </w:rPr>
              <w:t>Hallucinationer*</w:t>
            </w:r>
          </w:p>
          <w:p w14:paraId="328BF7B3" w14:textId="77777777" w:rsidR="00601C5A" w:rsidRPr="0090356A" w:rsidRDefault="00601C5A" w:rsidP="00601C5A">
            <w:pPr>
              <w:tabs>
                <w:tab w:val="left" w:pos="567"/>
              </w:tabs>
              <w:rPr>
                <w:iCs/>
                <w:sz w:val="22"/>
              </w:rPr>
            </w:pPr>
            <w:r w:rsidRPr="0090356A">
              <w:rPr>
                <w:sz w:val="22"/>
              </w:rPr>
              <w:t>Abnorme drømme</w:t>
            </w:r>
          </w:p>
        </w:tc>
        <w:tc>
          <w:tcPr>
            <w:tcW w:w="1843" w:type="dxa"/>
            <w:tcBorders>
              <w:top w:val="single" w:sz="4" w:space="0" w:color="auto"/>
              <w:left w:val="single" w:sz="4" w:space="0" w:color="auto"/>
              <w:bottom w:val="single" w:sz="4" w:space="0" w:color="auto"/>
              <w:right w:val="single" w:sz="4" w:space="0" w:color="auto"/>
            </w:tcBorders>
          </w:tcPr>
          <w:p w14:paraId="328BF7B4" w14:textId="77777777" w:rsidR="00601C5A" w:rsidRPr="0090356A" w:rsidRDefault="00601C5A" w:rsidP="00B67772">
            <w:pPr>
              <w:tabs>
                <w:tab w:val="left" w:pos="567"/>
              </w:tabs>
              <w:rPr>
                <w:iCs/>
                <w:sz w:val="22"/>
              </w:rPr>
            </w:pPr>
            <w:r w:rsidRPr="0090356A">
              <w:rPr>
                <w:iCs/>
                <w:sz w:val="22"/>
              </w:rPr>
              <w:t>Forvirring</w:t>
            </w:r>
          </w:p>
        </w:tc>
        <w:tc>
          <w:tcPr>
            <w:tcW w:w="1984" w:type="dxa"/>
            <w:tcBorders>
              <w:top w:val="single" w:sz="4" w:space="0" w:color="auto"/>
              <w:left w:val="single" w:sz="4" w:space="0" w:color="auto"/>
              <w:bottom w:val="single" w:sz="4" w:space="0" w:color="auto"/>
              <w:right w:val="single" w:sz="4" w:space="0" w:color="auto"/>
            </w:tcBorders>
          </w:tcPr>
          <w:p w14:paraId="328BF7B5" w14:textId="77777777" w:rsidR="00601C5A" w:rsidRPr="0090356A" w:rsidRDefault="00601C5A" w:rsidP="004B64D7">
            <w:pPr>
              <w:tabs>
                <w:tab w:val="left" w:pos="567"/>
              </w:tabs>
              <w:rPr>
                <w:iCs/>
                <w:sz w:val="22"/>
                <w:szCs w:val="22"/>
              </w:rPr>
            </w:pPr>
            <w:r w:rsidRPr="0090356A">
              <w:rPr>
                <w:sz w:val="22"/>
                <w:szCs w:val="22"/>
              </w:rPr>
              <w:t>Impulskontrol-forstyrrelser*</w:t>
            </w:r>
          </w:p>
        </w:tc>
      </w:tr>
      <w:tr w:rsidR="00601C5A" w:rsidRPr="0090356A" w14:paraId="328BF7BF" w14:textId="77777777" w:rsidTr="009B4C51">
        <w:trPr>
          <w:trHeight w:val="1605"/>
        </w:trPr>
        <w:tc>
          <w:tcPr>
            <w:tcW w:w="2235" w:type="dxa"/>
            <w:tcBorders>
              <w:top w:val="single" w:sz="4" w:space="0" w:color="auto"/>
              <w:left w:val="single" w:sz="4" w:space="0" w:color="auto"/>
              <w:bottom w:val="single" w:sz="4" w:space="0" w:color="auto"/>
              <w:right w:val="single" w:sz="4" w:space="0" w:color="auto"/>
            </w:tcBorders>
          </w:tcPr>
          <w:p w14:paraId="328BF7B7" w14:textId="77777777" w:rsidR="00601C5A" w:rsidRPr="0090356A" w:rsidRDefault="00601C5A" w:rsidP="00145364">
            <w:pPr>
              <w:tabs>
                <w:tab w:val="left" w:pos="567"/>
              </w:tabs>
              <w:rPr>
                <w:b/>
                <w:sz w:val="22"/>
              </w:rPr>
            </w:pPr>
            <w:r w:rsidRPr="0090356A">
              <w:rPr>
                <w:b/>
                <w:sz w:val="22"/>
              </w:rPr>
              <w:t>Nervesystemet</w:t>
            </w:r>
          </w:p>
        </w:tc>
        <w:tc>
          <w:tcPr>
            <w:tcW w:w="1984" w:type="dxa"/>
            <w:tcBorders>
              <w:top w:val="single" w:sz="4" w:space="0" w:color="auto"/>
              <w:left w:val="single" w:sz="4" w:space="0" w:color="auto"/>
              <w:bottom w:val="single" w:sz="4" w:space="0" w:color="auto"/>
              <w:right w:val="single" w:sz="4" w:space="0" w:color="auto"/>
            </w:tcBorders>
          </w:tcPr>
          <w:p w14:paraId="328BF7B8" w14:textId="77777777" w:rsidR="00601C5A" w:rsidRPr="0090356A" w:rsidRDefault="00601C5A" w:rsidP="002925C3">
            <w:pPr>
              <w:tabs>
                <w:tab w:val="left" w:pos="567"/>
              </w:tabs>
              <w:rPr>
                <w:iCs/>
                <w:sz w:val="22"/>
              </w:rPr>
            </w:pPr>
            <w:r w:rsidRPr="0090356A">
              <w:rPr>
                <w:sz w:val="22"/>
              </w:rPr>
              <w:t>Dyskinesi</w:t>
            </w:r>
          </w:p>
        </w:tc>
        <w:tc>
          <w:tcPr>
            <w:tcW w:w="1843" w:type="dxa"/>
            <w:tcBorders>
              <w:top w:val="single" w:sz="4" w:space="0" w:color="auto"/>
              <w:left w:val="single" w:sz="4" w:space="0" w:color="auto"/>
              <w:bottom w:val="single" w:sz="4" w:space="0" w:color="auto"/>
              <w:right w:val="single" w:sz="4" w:space="0" w:color="auto"/>
            </w:tcBorders>
          </w:tcPr>
          <w:p w14:paraId="328BF7B9" w14:textId="77777777" w:rsidR="00601C5A" w:rsidRPr="0090356A" w:rsidRDefault="00601C5A" w:rsidP="005E2A85">
            <w:pPr>
              <w:tabs>
                <w:tab w:val="left" w:pos="567"/>
              </w:tabs>
              <w:rPr>
                <w:sz w:val="22"/>
              </w:rPr>
            </w:pPr>
            <w:r w:rsidRPr="0090356A">
              <w:rPr>
                <w:sz w:val="22"/>
              </w:rPr>
              <w:t>Dystoni</w:t>
            </w:r>
          </w:p>
          <w:p w14:paraId="328BF7BA" w14:textId="77777777" w:rsidR="004C37F9" w:rsidRPr="0090356A" w:rsidRDefault="00601C5A" w:rsidP="00601C5A">
            <w:pPr>
              <w:tabs>
                <w:tab w:val="left" w:pos="567"/>
              </w:tabs>
              <w:rPr>
                <w:sz w:val="22"/>
              </w:rPr>
            </w:pPr>
            <w:r w:rsidRPr="0090356A">
              <w:rPr>
                <w:sz w:val="22"/>
              </w:rPr>
              <w:t>Karpaltunnel-syndrom</w:t>
            </w:r>
          </w:p>
          <w:p w14:paraId="328BF7BB" w14:textId="77777777" w:rsidR="00601C5A" w:rsidRPr="0090356A" w:rsidRDefault="00601C5A" w:rsidP="00601C5A">
            <w:pPr>
              <w:tabs>
                <w:tab w:val="left" w:pos="567"/>
              </w:tabs>
              <w:rPr>
                <w:iCs/>
                <w:sz w:val="22"/>
              </w:rPr>
            </w:pPr>
            <w:r w:rsidRPr="0090356A">
              <w:rPr>
                <w:sz w:val="22"/>
              </w:rPr>
              <w:t>Balance-forstyrrelser</w:t>
            </w:r>
          </w:p>
        </w:tc>
        <w:tc>
          <w:tcPr>
            <w:tcW w:w="1843" w:type="dxa"/>
            <w:tcBorders>
              <w:top w:val="single" w:sz="4" w:space="0" w:color="auto"/>
              <w:left w:val="single" w:sz="4" w:space="0" w:color="auto"/>
              <w:bottom w:val="single" w:sz="4" w:space="0" w:color="auto"/>
              <w:right w:val="single" w:sz="4" w:space="0" w:color="auto"/>
            </w:tcBorders>
          </w:tcPr>
          <w:p w14:paraId="328BF7BC" w14:textId="77777777" w:rsidR="00601C5A" w:rsidRPr="0090356A" w:rsidRDefault="00601C5A" w:rsidP="00601C5A">
            <w:pPr>
              <w:tabs>
                <w:tab w:val="left" w:pos="567"/>
              </w:tabs>
              <w:rPr>
                <w:iCs/>
                <w:sz w:val="22"/>
              </w:rPr>
            </w:pPr>
            <w:r w:rsidRPr="0090356A">
              <w:rPr>
                <w:sz w:val="22"/>
              </w:rPr>
              <w:t>Cerebrovaskulært tilfælde</w:t>
            </w:r>
          </w:p>
        </w:tc>
        <w:tc>
          <w:tcPr>
            <w:tcW w:w="1984" w:type="dxa"/>
            <w:tcBorders>
              <w:top w:val="single" w:sz="4" w:space="0" w:color="auto"/>
              <w:left w:val="single" w:sz="4" w:space="0" w:color="auto"/>
              <w:bottom w:val="single" w:sz="4" w:space="0" w:color="auto"/>
              <w:right w:val="single" w:sz="4" w:space="0" w:color="auto"/>
            </w:tcBorders>
          </w:tcPr>
          <w:p w14:paraId="328BF7BD" w14:textId="77777777" w:rsidR="00601C5A" w:rsidRPr="0090356A" w:rsidRDefault="00601C5A" w:rsidP="00704A0E">
            <w:pPr>
              <w:rPr>
                <w:sz w:val="22"/>
                <w:szCs w:val="22"/>
              </w:rPr>
            </w:pPr>
            <w:r w:rsidRPr="0090356A">
              <w:rPr>
                <w:sz w:val="22"/>
                <w:szCs w:val="22"/>
              </w:rPr>
              <w:t>Serotonin-syndrom*,</w:t>
            </w:r>
          </w:p>
          <w:p w14:paraId="328BF7BE" w14:textId="77777777" w:rsidR="00601C5A" w:rsidRPr="0090356A" w:rsidRDefault="00601C5A" w:rsidP="005E2A85">
            <w:pPr>
              <w:tabs>
                <w:tab w:val="left" w:pos="567"/>
              </w:tabs>
              <w:rPr>
                <w:sz w:val="22"/>
              </w:rPr>
            </w:pPr>
            <w:r w:rsidRPr="0090356A">
              <w:rPr>
                <w:bCs/>
                <w:sz w:val="22"/>
                <w:szCs w:val="22"/>
              </w:rPr>
              <w:t>Episoder med ekstrem daglig søvnighed (EDS) og pludselig opstået søvn (SOS)*</w:t>
            </w:r>
          </w:p>
        </w:tc>
      </w:tr>
      <w:tr w:rsidR="007170C9" w:rsidRPr="0090356A" w14:paraId="328BF7C5" w14:textId="77777777" w:rsidTr="009B4C51">
        <w:trPr>
          <w:trHeight w:val="570"/>
        </w:trPr>
        <w:tc>
          <w:tcPr>
            <w:tcW w:w="2235" w:type="dxa"/>
            <w:tcBorders>
              <w:top w:val="single" w:sz="4" w:space="0" w:color="auto"/>
              <w:left w:val="single" w:sz="4" w:space="0" w:color="auto"/>
              <w:bottom w:val="single" w:sz="4" w:space="0" w:color="auto"/>
              <w:right w:val="single" w:sz="4" w:space="0" w:color="auto"/>
            </w:tcBorders>
          </w:tcPr>
          <w:p w14:paraId="328BF7C0" w14:textId="77777777" w:rsidR="007170C9" w:rsidRPr="0090356A" w:rsidRDefault="007170C9" w:rsidP="00DF4991">
            <w:pPr>
              <w:tabs>
                <w:tab w:val="left" w:pos="567"/>
              </w:tabs>
              <w:rPr>
                <w:b/>
                <w:sz w:val="22"/>
              </w:rPr>
            </w:pPr>
            <w:r w:rsidRPr="0090356A">
              <w:rPr>
                <w:b/>
                <w:sz w:val="22"/>
              </w:rPr>
              <w:t>Hjerte</w:t>
            </w:r>
          </w:p>
        </w:tc>
        <w:tc>
          <w:tcPr>
            <w:tcW w:w="1984" w:type="dxa"/>
            <w:tcBorders>
              <w:top w:val="single" w:sz="4" w:space="0" w:color="auto"/>
              <w:left w:val="single" w:sz="4" w:space="0" w:color="auto"/>
              <w:bottom w:val="single" w:sz="4" w:space="0" w:color="auto"/>
              <w:right w:val="single" w:sz="4" w:space="0" w:color="auto"/>
            </w:tcBorders>
          </w:tcPr>
          <w:p w14:paraId="328BF7C1"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C2"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C3" w14:textId="77777777" w:rsidR="007170C9" w:rsidRPr="0090356A" w:rsidRDefault="007170C9" w:rsidP="002925C3">
            <w:pPr>
              <w:tabs>
                <w:tab w:val="left" w:pos="567"/>
              </w:tabs>
              <w:rPr>
                <w:iCs/>
                <w:sz w:val="22"/>
              </w:rPr>
            </w:pPr>
            <w:r w:rsidRPr="0090356A">
              <w:rPr>
                <w:sz w:val="22"/>
              </w:rPr>
              <w:t>Angina pectoris</w:t>
            </w:r>
          </w:p>
        </w:tc>
        <w:tc>
          <w:tcPr>
            <w:tcW w:w="1984" w:type="dxa"/>
            <w:tcBorders>
              <w:top w:val="single" w:sz="4" w:space="0" w:color="auto"/>
              <w:left w:val="single" w:sz="4" w:space="0" w:color="auto"/>
              <w:bottom w:val="single" w:sz="4" w:space="0" w:color="auto"/>
              <w:right w:val="single" w:sz="4" w:space="0" w:color="auto"/>
            </w:tcBorders>
          </w:tcPr>
          <w:p w14:paraId="328BF7C4" w14:textId="77777777" w:rsidR="007170C9" w:rsidRPr="0090356A" w:rsidRDefault="007170C9" w:rsidP="0077408F">
            <w:pPr>
              <w:tabs>
                <w:tab w:val="left" w:pos="567"/>
              </w:tabs>
              <w:rPr>
                <w:sz w:val="22"/>
              </w:rPr>
            </w:pPr>
          </w:p>
        </w:tc>
      </w:tr>
      <w:tr w:rsidR="007170C9" w:rsidRPr="0090356A" w14:paraId="328BF7CB" w14:textId="77777777" w:rsidTr="009B4C51">
        <w:trPr>
          <w:trHeight w:val="620"/>
        </w:trPr>
        <w:tc>
          <w:tcPr>
            <w:tcW w:w="2235" w:type="dxa"/>
            <w:tcBorders>
              <w:top w:val="single" w:sz="4" w:space="0" w:color="auto"/>
              <w:left w:val="single" w:sz="4" w:space="0" w:color="auto"/>
              <w:bottom w:val="single" w:sz="4" w:space="0" w:color="auto"/>
              <w:right w:val="single" w:sz="4" w:space="0" w:color="auto"/>
            </w:tcBorders>
          </w:tcPr>
          <w:p w14:paraId="328BF7C6" w14:textId="77777777" w:rsidR="007170C9" w:rsidRPr="0090356A" w:rsidRDefault="007170C9" w:rsidP="00187490">
            <w:pPr>
              <w:tabs>
                <w:tab w:val="left" w:pos="567"/>
              </w:tabs>
              <w:rPr>
                <w:b/>
                <w:sz w:val="22"/>
              </w:rPr>
            </w:pPr>
            <w:r w:rsidRPr="0090356A">
              <w:rPr>
                <w:b/>
                <w:sz w:val="22"/>
              </w:rPr>
              <w:t>Vaskulære sygdomme</w:t>
            </w:r>
          </w:p>
        </w:tc>
        <w:tc>
          <w:tcPr>
            <w:tcW w:w="1984" w:type="dxa"/>
            <w:tcBorders>
              <w:top w:val="single" w:sz="4" w:space="0" w:color="auto"/>
              <w:left w:val="single" w:sz="4" w:space="0" w:color="auto"/>
              <w:bottom w:val="single" w:sz="4" w:space="0" w:color="auto"/>
              <w:right w:val="single" w:sz="4" w:space="0" w:color="auto"/>
            </w:tcBorders>
          </w:tcPr>
          <w:p w14:paraId="328BF7C7"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C8" w14:textId="77777777" w:rsidR="007170C9" w:rsidRPr="0090356A" w:rsidRDefault="007170C9" w:rsidP="002925C3">
            <w:pPr>
              <w:tabs>
                <w:tab w:val="left" w:pos="567"/>
              </w:tabs>
              <w:rPr>
                <w:iCs/>
                <w:sz w:val="22"/>
              </w:rPr>
            </w:pPr>
            <w:r w:rsidRPr="0090356A">
              <w:rPr>
                <w:sz w:val="22"/>
              </w:rPr>
              <w:t>Ortostatisk hypotension*</w:t>
            </w:r>
          </w:p>
        </w:tc>
        <w:tc>
          <w:tcPr>
            <w:tcW w:w="1843" w:type="dxa"/>
            <w:tcBorders>
              <w:top w:val="single" w:sz="4" w:space="0" w:color="auto"/>
              <w:left w:val="single" w:sz="4" w:space="0" w:color="auto"/>
              <w:bottom w:val="single" w:sz="4" w:space="0" w:color="auto"/>
              <w:right w:val="single" w:sz="4" w:space="0" w:color="auto"/>
            </w:tcBorders>
          </w:tcPr>
          <w:p w14:paraId="328BF7C9"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CA" w14:textId="77777777" w:rsidR="007170C9" w:rsidRPr="0090356A" w:rsidRDefault="007170C9" w:rsidP="005C5F77">
            <w:pPr>
              <w:tabs>
                <w:tab w:val="left" w:pos="567"/>
              </w:tabs>
              <w:rPr>
                <w:iCs/>
                <w:sz w:val="22"/>
              </w:rPr>
            </w:pPr>
            <w:r w:rsidRPr="0090356A">
              <w:rPr>
                <w:iCs/>
                <w:sz w:val="22"/>
              </w:rPr>
              <w:t>Hypertension</w:t>
            </w:r>
            <w:r w:rsidR="005A08BC" w:rsidRPr="0090356A">
              <w:rPr>
                <w:sz w:val="22"/>
              </w:rPr>
              <w:t>*</w:t>
            </w:r>
          </w:p>
        </w:tc>
      </w:tr>
      <w:tr w:rsidR="007170C9" w:rsidRPr="0090356A" w14:paraId="328BF7D4" w14:textId="77777777" w:rsidTr="009B4C51">
        <w:trPr>
          <w:trHeight w:val="1030"/>
        </w:trPr>
        <w:tc>
          <w:tcPr>
            <w:tcW w:w="2235" w:type="dxa"/>
            <w:tcBorders>
              <w:top w:val="single" w:sz="4" w:space="0" w:color="auto"/>
              <w:left w:val="single" w:sz="4" w:space="0" w:color="auto"/>
              <w:bottom w:val="single" w:sz="4" w:space="0" w:color="auto"/>
              <w:right w:val="single" w:sz="4" w:space="0" w:color="auto"/>
            </w:tcBorders>
          </w:tcPr>
          <w:p w14:paraId="328BF7CC" w14:textId="77777777" w:rsidR="007170C9" w:rsidRPr="0090356A" w:rsidRDefault="007170C9" w:rsidP="00DF4991">
            <w:pPr>
              <w:tabs>
                <w:tab w:val="left" w:pos="567"/>
              </w:tabs>
              <w:rPr>
                <w:b/>
                <w:sz w:val="22"/>
              </w:rPr>
            </w:pPr>
            <w:r w:rsidRPr="0090356A">
              <w:rPr>
                <w:b/>
                <w:sz w:val="22"/>
              </w:rPr>
              <w:t>Mave-tarm-kanalen</w:t>
            </w:r>
          </w:p>
        </w:tc>
        <w:tc>
          <w:tcPr>
            <w:tcW w:w="1984" w:type="dxa"/>
            <w:tcBorders>
              <w:top w:val="single" w:sz="4" w:space="0" w:color="auto"/>
              <w:left w:val="single" w:sz="4" w:space="0" w:color="auto"/>
              <w:bottom w:val="single" w:sz="4" w:space="0" w:color="auto"/>
              <w:right w:val="single" w:sz="4" w:space="0" w:color="auto"/>
            </w:tcBorders>
          </w:tcPr>
          <w:p w14:paraId="328BF7CD"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CE" w14:textId="77777777" w:rsidR="007170C9" w:rsidRPr="0090356A" w:rsidRDefault="007170C9" w:rsidP="0077408F">
            <w:pPr>
              <w:tabs>
                <w:tab w:val="left" w:pos="567"/>
              </w:tabs>
              <w:rPr>
                <w:sz w:val="22"/>
              </w:rPr>
            </w:pPr>
            <w:r w:rsidRPr="0090356A">
              <w:rPr>
                <w:sz w:val="22"/>
              </w:rPr>
              <w:t>Mavesmerter</w:t>
            </w:r>
          </w:p>
          <w:p w14:paraId="328BF7CF" w14:textId="77777777" w:rsidR="007170C9" w:rsidRPr="0090356A" w:rsidRDefault="007170C9" w:rsidP="0077408F">
            <w:pPr>
              <w:tabs>
                <w:tab w:val="left" w:pos="567"/>
              </w:tabs>
              <w:rPr>
                <w:sz w:val="22"/>
              </w:rPr>
            </w:pPr>
            <w:r w:rsidRPr="0090356A">
              <w:rPr>
                <w:sz w:val="22"/>
              </w:rPr>
              <w:t>Forstoppelse</w:t>
            </w:r>
          </w:p>
          <w:p w14:paraId="328BF7D0" w14:textId="77777777" w:rsidR="007170C9" w:rsidRPr="0090356A" w:rsidRDefault="007170C9" w:rsidP="0077408F">
            <w:pPr>
              <w:tabs>
                <w:tab w:val="left" w:pos="567"/>
              </w:tabs>
              <w:rPr>
                <w:sz w:val="22"/>
              </w:rPr>
            </w:pPr>
            <w:r w:rsidRPr="0090356A">
              <w:rPr>
                <w:sz w:val="22"/>
              </w:rPr>
              <w:t>Kvalme og opkastning</w:t>
            </w:r>
          </w:p>
          <w:p w14:paraId="328BF7D1" w14:textId="77777777" w:rsidR="007170C9" w:rsidRPr="0090356A" w:rsidRDefault="007170C9" w:rsidP="002925C3">
            <w:pPr>
              <w:tabs>
                <w:tab w:val="left" w:pos="567"/>
              </w:tabs>
              <w:rPr>
                <w:iCs/>
                <w:sz w:val="22"/>
              </w:rPr>
            </w:pPr>
            <w:r w:rsidRPr="0090356A">
              <w:rPr>
                <w:sz w:val="22"/>
              </w:rPr>
              <w:t>Mundtørhed</w:t>
            </w:r>
          </w:p>
        </w:tc>
        <w:tc>
          <w:tcPr>
            <w:tcW w:w="1843" w:type="dxa"/>
            <w:tcBorders>
              <w:top w:val="single" w:sz="4" w:space="0" w:color="auto"/>
              <w:left w:val="single" w:sz="4" w:space="0" w:color="auto"/>
              <w:bottom w:val="single" w:sz="4" w:space="0" w:color="auto"/>
              <w:right w:val="single" w:sz="4" w:space="0" w:color="auto"/>
            </w:tcBorders>
          </w:tcPr>
          <w:p w14:paraId="328BF7D2"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D3" w14:textId="77777777" w:rsidR="007170C9" w:rsidRPr="0090356A" w:rsidRDefault="007170C9" w:rsidP="005C5F77">
            <w:pPr>
              <w:tabs>
                <w:tab w:val="left" w:pos="567"/>
              </w:tabs>
              <w:rPr>
                <w:iCs/>
                <w:sz w:val="22"/>
              </w:rPr>
            </w:pPr>
          </w:p>
        </w:tc>
      </w:tr>
      <w:tr w:rsidR="007170C9" w:rsidRPr="0090356A" w14:paraId="328BF7DA" w14:textId="77777777" w:rsidTr="009B4C51">
        <w:trPr>
          <w:trHeight w:val="603"/>
        </w:trPr>
        <w:tc>
          <w:tcPr>
            <w:tcW w:w="2235" w:type="dxa"/>
            <w:tcBorders>
              <w:top w:val="single" w:sz="4" w:space="0" w:color="auto"/>
              <w:left w:val="single" w:sz="4" w:space="0" w:color="auto"/>
              <w:bottom w:val="single" w:sz="4" w:space="0" w:color="auto"/>
              <w:right w:val="single" w:sz="4" w:space="0" w:color="auto"/>
            </w:tcBorders>
          </w:tcPr>
          <w:p w14:paraId="328BF7D5" w14:textId="77777777" w:rsidR="007170C9" w:rsidRPr="0090356A" w:rsidRDefault="007170C9" w:rsidP="00DF4991">
            <w:pPr>
              <w:tabs>
                <w:tab w:val="left" w:pos="567"/>
              </w:tabs>
              <w:rPr>
                <w:b/>
                <w:sz w:val="22"/>
              </w:rPr>
            </w:pPr>
            <w:r w:rsidRPr="0090356A">
              <w:rPr>
                <w:b/>
                <w:sz w:val="22"/>
              </w:rPr>
              <w:t>Hud og subkutane væv</w:t>
            </w:r>
          </w:p>
        </w:tc>
        <w:tc>
          <w:tcPr>
            <w:tcW w:w="1984" w:type="dxa"/>
            <w:tcBorders>
              <w:top w:val="single" w:sz="4" w:space="0" w:color="auto"/>
              <w:left w:val="single" w:sz="4" w:space="0" w:color="auto"/>
              <w:bottom w:val="single" w:sz="4" w:space="0" w:color="auto"/>
              <w:right w:val="single" w:sz="4" w:space="0" w:color="auto"/>
            </w:tcBorders>
          </w:tcPr>
          <w:p w14:paraId="328BF7D6"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D7" w14:textId="77777777" w:rsidR="007170C9" w:rsidRPr="0090356A" w:rsidRDefault="007170C9" w:rsidP="002925C3">
            <w:pPr>
              <w:tabs>
                <w:tab w:val="left" w:pos="567"/>
              </w:tabs>
              <w:rPr>
                <w:iCs/>
                <w:sz w:val="22"/>
              </w:rPr>
            </w:pPr>
            <w:r w:rsidRPr="0090356A">
              <w:rPr>
                <w:sz w:val="22"/>
              </w:rPr>
              <w:t>Udslæt</w:t>
            </w:r>
          </w:p>
        </w:tc>
        <w:tc>
          <w:tcPr>
            <w:tcW w:w="1843" w:type="dxa"/>
            <w:tcBorders>
              <w:top w:val="single" w:sz="4" w:space="0" w:color="auto"/>
              <w:left w:val="single" w:sz="4" w:space="0" w:color="auto"/>
              <w:bottom w:val="single" w:sz="4" w:space="0" w:color="auto"/>
              <w:right w:val="single" w:sz="4" w:space="0" w:color="auto"/>
            </w:tcBorders>
          </w:tcPr>
          <w:p w14:paraId="328BF7D8"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D9" w14:textId="77777777" w:rsidR="007170C9" w:rsidRPr="0090356A" w:rsidRDefault="007170C9" w:rsidP="005C5F77">
            <w:pPr>
              <w:tabs>
                <w:tab w:val="left" w:pos="567"/>
              </w:tabs>
              <w:rPr>
                <w:iCs/>
                <w:sz w:val="22"/>
              </w:rPr>
            </w:pPr>
          </w:p>
        </w:tc>
      </w:tr>
      <w:tr w:rsidR="007170C9" w:rsidRPr="0090356A" w14:paraId="328BF7E1" w14:textId="77777777" w:rsidTr="009B4C51">
        <w:trPr>
          <w:trHeight w:val="840"/>
        </w:trPr>
        <w:tc>
          <w:tcPr>
            <w:tcW w:w="2235" w:type="dxa"/>
            <w:tcBorders>
              <w:top w:val="single" w:sz="4" w:space="0" w:color="auto"/>
              <w:left w:val="single" w:sz="4" w:space="0" w:color="auto"/>
              <w:bottom w:val="single" w:sz="4" w:space="0" w:color="auto"/>
              <w:right w:val="single" w:sz="4" w:space="0" w:color="auto"/>
            </w:tcBorders>
          </w:tcPr>
          <w:p w14:paraId="328BF7DB" w14:textId="77777777" w:rsidR="007170C9" w:rsidRPr="0090356A" w:rsidRDefault="007170C9" w:rsidP="00145364">
            <w:pPr>
              <w:tabs>
                <w:tab w:val="left" w:pos="567"/>
              </w:tabs>
              <w:rPr>
                <w:b/>
                <w:sz w:val="22"/>
              </w:rPr>
            </w:pPr>
            <w:r w:rsidRPr="0090356A">
              <w:rPr>
                <w:b/>
                <w:sz w:val="22"/>
              </w:rPr>
              <w:t>Knogler, led, muskler og bindevæv</w:t>
            </w:r>
          </w:p>
        </w:tc>
        <w:tc>
          <w:tcPr>
            <w:tcW w:w="1984" w:type="dxa"/>
            <w:tcBorders>
              <w:top w:val="single" w:sz="4" w:space="0" w:color="auto"/>
              <w:left w:val="single" w:sz="4" w:space="0" w:color="auto"/>
              <w:bottom w:val="single" w:sz="4" w:space="0" w:color="auto"/>
              <w:right w:val="single" w:sz="4" w:space="0" w:color="auto"/>
            </w:tcBorders>
          </w:tcPr>
          <w:p w14:paraId="328BF7DC"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DD" w14:textId="77777777" w:rsidR="007170C9" w:rsidRPr="0090356A" w:rsidRDefault="007170C9" w:rsidP="00557728">
            <w:pPr>
              <w:tabs>
                <w:tab w:val="left" w:pos="567"/>
              </w:tabs>
              <w:rPr>
                <w:sz w:val="22"/>
              </w:rPr>
            </w:pPr>
            <w:r w:rsidRPr="0090356A">
              <w:rPr>
                <w:sz w:val="22"/>
              </w:rPr>
              <w:t>Artralgi</w:t>
            </w:r>
          </w:p>
          <w:p w14:paraId="328BF7DE" w14:textId="77777777" w:rsidR="007170C9" w:rsidRPr="0090356A" w:rsidRDefault="007170C9" w:rsidP="002925C3">
            <w:pPr>
              <w:tabs>
                <w:tab w:val="left" w:pos="567"/>
              </w:tabs>
              <w:rPr>
                <w:iCs/>
                <w:sz w:val="22"/>
              </w:rPr>
            </w:pPr>
            <w:r w:rsidRPr="0090356A">
              <w:rPr>
                <w:sz w:val="22"/>
              </w:rPr>
              <w:t>Nakkesmerter</w:t>
            </w:r>
          </w:p>
        </w:tc>
        <w:tc>
          <w:tcPr>
            <w:tcW w:w="1843" w:type="dxa"/>
            <w:tcBorders>
              <w:top w:val="single" w:sz="4" w:space="0" w:color="auto"/>
              <w:left w:val="single" w:sz="4" w:space="0" w:color="auto"/>
              <w:bottom w:val="single" w:sz="4" w:space="0" w:color="auto"/>
              <w:right w:val="single" w:sz="4" w:space="0" w:color="auto"/>
            </w:tcBorders>
          </w:tcPr>
          <w:p w14:paraId="328BF7DF"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E0" w14:textId="77777777" w:rsidR="007170C9" w:rsidRPr="0090356A" w:rsidRDefault="007170C9" w:rsidP="005C5F77">
            <w:pPr>
              <w:tabs>
                <w:tab w:val="left" w:pos="567"/>
              </w:tabs>
              <w:rPr>
                <w:iCs/>
                <w:sz w:val="22"/>
              </w:rPr>
            </w:pPr>
          </w:p>
        </w:tc>
      </w:tr>
      <w:tr w:rsidR="007170C9" w:rsidRPr="0090356A" w14:paraId="328BF7E7" w14:textId="77777777" w:rsidTr="009B4C51">
        <w:trPr>
          <w:trHeight w:val="510"/>
        </w:trPr>
        <w:tc>
          <w:tcPr>
            <w:tcW w:w="2235" w:type="dxa"/>
            <w:tcBorders>
              <w:top w:val="single" w:sz="4" w:space="0" w:color="auto"/>
              <w:left w:val="single" w:sz="4" w:space="0" w:color="auto"/>
              <w:bottom w:val="single" w:sz="4" w:space="0" w:color="auto"/>
              <w:right w:val="single" w:sz="4" w:space="0" w:color="auto"/>
            </w:tcBorders>
          </w:tcPr>
          <w:p w14:paraId="328BF7E2" w14:textId="77777777" w:rsidR="007170C9" w:rsidRPr="0090356A" w:rsidRDefault="007170C9" w:rsidP="00DF4991">
            <w:pPr>
              <w:tabs>
                <w:tab w:val="left" w:pos="567"/>
              </w:tabs>
              <w:rPr>
                <w:b/>
                <w:sz w:val="22"/>
              </w:rPr>
            </w:pPr>
            <w:r w:rsidRPr="0090356A">
              <w:rPr>
                <w:b/>
                <w:sz w:val="22"/>
              </w:rPr>
              <w:t>Undersøgelser</w:t>
            </w:r>
          </w:p>
        </w:tc>
        <w:tc>
          <w:tcPr>
            <w:tcW w:w="1984" w:type="dxa"/>
            <w:tcBorders>
              <w:top w:val="single" w:sz="4" w:space="0" w:color="auto"/>
              <w:left w:val="single" w:sz="4" w:space="0" w:color="auto"/>
              <w:bottom w:val="single" w:sz="4" w:space="0" w:color="auto"/>
              <w:right w:val="single" w:sz="4" w:space="0" w:color="auto"/>
            </w:tcBorders>
          </w:tcPr>
          <w:p w14:paraId="328BF7E3"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E4" w14:textId="77777777" w:rsidR="007170C9" w:rsidRPr="0090356A" w:rsidRDefault="007170C9" w:rsidP="002925C3">
            <w:pPr>
              <w:tabs>
                <w:tab w:val="left" w:pos="567"/>
              </w:tabs>
              <w:rPr>
                <w:iCs/>
                <w:sz w:val="22"/>
              </w:rPr>
            </w:pPr>
            <w:r w:rsidRPr="0090356A">
              <w:rPr>
                <w:sz w:val="22"/>
              </w:rPr>
              <w:t>Vægttab</w:t>
            </w:r>
          </w:p>
        </w:tc>
        <w:tc>
          <w:tcPr>
            <w:tcW w:w="1843" w:type="dxa"/>
            <w:tcBorders>
              <w:top w:val="single" w:sz="4" w:space="0" w:color="auto"/>
              <w:left w:val="single" w:sz="4" w:space="0" w:color="auto"/>
              <w:bottom w:val="single" w:sz="4" w:space="0" w:color="auto"/>
              <w:right w:val="single" w:sz="4" w:space="0" w:color="auto"/>
            </w:tcBorders>
          </w:tcPr>
          <w:p w14:paraId="328BF7E5"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E6" w14:textId="77777777" w:rsidR="007170C9" w:rsidRPr="0090356A" w:rsidRDefault="007170C9" w:rsidP="005C5F77">
            <w:pPr>
              <w:tabs>
                <w:tab w:val="left" w:pos="567"/>
              </w:tabs>
              <w:rPr>
                <w:iCs/>
                <w:sz w:val="22"/>
              </w:rPr>
            </w:pPr>
          </w:p>
        </w:tc>
      </w:tr>
      <w:tr w:rsidR="007170C9" w:rsidRPr="0090356A" w14:paraId="328BF7ED" w14:textId="77777777" w:rsidTr="009B4C51">
        <w:trPr>
          <w:trHeight w:val="577"/>
        </w:trPr>
        <w:tc>
          <w:tcPr>
            <w:tcW w:w="2235" w:type="dxa"/>
            <w:tcBorders>
              <w:top w:val="single" w:sz="4" w:space="0" w:color="auto"/>
              <w:left w:val="single" w:sz="4" w:space="0" w:color="auto"/>
              <w:bottom w:val="single" w:sz="4" w:space="0" w:color="auto"/>
              <w:right w:val="single" w:sz="4" w:space="0" w:color="auto"/>
            </w:tcBorders>
          </w:tcPr>
          <w:p w14:paraId="328BF7E8" w14:textId="77777777" w:rsidR="007170C9" w:rsidRPr="0090356A" w:rsidRDefault="007170C9" w:rsidP="00DF4991">
            <w:pPr>
              <w:tabs>
                <w:tab w:val="left" w:pos="567"/>
              </w:tabs>
              <w:rPr>
                <w:b/>
                <w:sz w:val="22"/>
              </w:rPr>
            </w:pPr>
            <w:r w:rsidRPr="0090356A">
              <w:rPr>
                <w:b/>
                <w:sz w:val="22"/>
              </w:rPr>
              <w:t>Traumer, forgiftninger og behandlingskomplikationer</w:t>
            </w:r>
          </w:p>
        </w:tc>
        <w:tc>
          <w:tcPr>
            <w:tcW w:w="1984" w:type="dxa"/>
            <w:tcBorders>
              <w:top w:val="single" w:sz="4" w:space="0" w:color="auto"/>
              <w:left w:val="single" w:sz="4" w:space="0" w:color="auto"/>
              <w:bottom w:val="single" w:sz="4" w:space="0" w:color="auto"/>
              <w:right w:val="single" w:sz="4" w:space="0" w:color="auto"/>
            </w:tcBorders>
          </w:tcPr>
          <w:p w14:paraId="328BF7E9" w14:textId="77777777" w:rsidR="007170C9" w:rsidRPr="0090356A" w:rsidRDefault="007170C9" w:rsidP="005C5F77">
            <w:pPr>
              <w:tabs>
                <w:tab w:val="left" w:pos="567"/>
              </w:tabs>
              <w:rPr>
                <w:iCs/>
                <w:sz w:val="22"/>
              </w:rPr>
            </w:pPr>
          </w:p>
        </w:tc>
        <w:tc>
          <w:tcPr>
            <w:tcW w:w="1843" w:type="dxa"/>
            <w:tcBorders>
              <w:top w:val="single" w:sz="4" w:space="0" w:color="auto"/>
              <w:left w:val="single" w:sz="4" w:space="0" w:color="auto"/>
              <w:bottom w:val="single" w:sz="4" w:space="0" w:color="auto"/>
              <w:right w:val="single" w:sz="4" w:space="0" w:color="auto"/>
            </w:tcBorders>
          </w:tcPr>
          <w:p w14:paraId="328BF7EA" w14:textId="77777777" w:rsidR="007170C9" w:rsidRPr="0090356A" w:rsidRDefault="007170C9" w:rsidP="002925C3">
            <w:pPr>
              <w:tabs>
                <w:tab w:val="left" w:pos="567"/>
              </w:tabs>
              <w:rPr>
                <w:iCs/>
                <w:sz w:val="22"/>
              </w:rPr>
            </w:pPr>
            <w:r w:rsidRPr="0090356A">
              <w:rPr>
                <w:sz w:val="22"/>
              </w:rPr>
              <w:t>Faldulykker</w:t>
            </w:r>
          </w:p>
        </w:tc>
        <w:tc>
          <w:tcPr>
            <w:tcW w:w="1843" w:type="dxa"/>
            <w:tcBorders>
              <w:top w:val="single" w:sz="4" w:space="0" w:color="auto"/>
              <w:left w:val="single" w:sz="4" w:space="0" w:color="auto"/>
              <w:bottom w:val="single" w:sz="4" w:space="0" w:color="auto"/>
              <w:right w:val="single" w:sz="4" w:space="0" w:color="auto"/>
            </w:tcBorders>
          </w:tcPr>
          <w:p w14:paraId="328BF7EB" w14:textId="77777777" w:rsidR="007170C9" w:rsidRPr="0090356A" w:rsidRDefault="007170C9" w:rsidP="005C5F77">
            <w:pPr>
              <w:tabs>
                <w:tab w:val="left" w:pos="567"/>
              </w:tabs>
              <w:rPr>
                <w:iCs/>
                <w:sz w:val="22"/>
              </w:rPr>
            </w:pPr>
          </w:p>
        </w:tc>
        <w:tc>
          <w:tcPr>
            <w:tcW w:w="1984" w:type="dxa"/>
            <w:tcBorders>
              <w:top w:val="single" w:sz="4" w:space="0" w:color="auto"/>
              <w:left w:val="single" w:sz="4" w:space="0" w:color="auto"/>
              <w:bottom w:val="single" w:sz="4" w:space="0" w:color="auto"/>
              <w:right w:val="single" w:sz="4" w:space="0" w:color="auto"/>
            </w:tcBorders>
          </w:tcPr>
          <w:p w14:paraId="328BF7EC" w14:textId="77777777" w:rsidR="007170C9" w:rsidRPr="0090356A" w:rsidRDefault="007170C9" w:rsidP="005C5F77">
            <w:pPr>
              <w:tabs>
                <w:tab w:val="left" w:pos="567"/>
              </w:tabs>
              <w:rPr>
                <w:iCs/>
                <w:sz w:val="22"/>
              </w:rPr>
            </w:pPr>
          </w:p>
        </w:tc>
      </w:tr>
      <w:tr w:rsidR="007170C9" w:rsidRPr="0090356A" w14:paraId="328BF7F0" w14:textId="77777777" w:rsidTr="009B4C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05" w:type="dxa"/>
            <w:gridSpan w:val="4"/>
            <w:tcBorders>
              <w:top w:val="single" w:sz="4" w:space="0" w:color="auto"/>
            </w:tcBorders>
          </w:tcPr>
          <w:p w14:paraId="328BF7EE" w14:textId="77777777" w:rsidR="007170C9" w:rsidRPr="0090356A" w:rsidRDefault="007170C9" w:rsidP="005C5F77">
            <w:pPr>
              <w:tabs>
                <w:tab w:val="left" w:pos="567"/>
              </w:tabs>
              <w:rPr>
                <w:b/>
                <w:iCs/>
                <w:sz w:val="22"/>
              </w:rPr>
            </w:pPr>
            <w:r w:rsidRPr="0090356A">
              <w:rPr>
                <w:iCs/>
                <w:sz w:val="22"/>
              </w:rPr>
              <w:t>*Se punktet med beskrivelse af udvalgte bivirkninger</w:t>
            </w:r>
          </w:p>
        </w:tc>
        <w:tc>
          <w:tcPr>
            <w:tcW w:w="1984" w:type="dxa"/>
            <w:tcBorders>
              <w:top w:val="single" w:sz="4" w:space="0" w:color="auto"/>
            </w:tcBorders>
          </w:tcPr>
          <w:p w14:paraId="328BF7EF" w14:textId="77777777" w:rsidR="007170C9" w:rsidRPr="0090356A" w:rsidRDefault="007170C9" w:rsidP="005C5F77">
            <w:pPr>
              <w:tabs>
                <w:tab w:val="left" w:pos="567"/>
              </w:tabs>
              <w:rPr>
                <w:iCs/>
                <w:sz w:val="22"/>
              </w:rPr>
            </w:pPr>
          </w:p>
        </w:tc>
      </w:tr>
    </w:tbl>
    <w:p w14:paraId="328BF7F1" w14:textId="77777777" w:rsidR="00BB1A5E" w:rsidRPr="0090356A" w:rsidRDefault="00BB1A5E">
      <w:pPr>
        <w:tabs>
          <w:tab w:val="left" w:pos="567"/>
        </w:tabs>
        <w:rPr>
          <w:iCs/>
          <w:sz w:val="22"/>
        </w:rPr>
      </w:pPr>
    </w:p>
    <w:p w14:paraId="328BF7F2" w14:textId="77777777" w:rsidR="00BB1A5E" w:rsidRPr="0090356A" w:rsidRDefault="00BB1A5E" w:rsidP="00BB1A5E">
      <w:pPr>
        <w:rPr>
          <w:sz w:val="22"/>
          <w:szCs w:val="20"/>
          <w:u w:val="single"/>
        </w:rPr>
      </w:pPr>
      <w:r w:rsidRPr="0090356A">
        <w:rPr>
          <w:sz w:val="22"/>
          <w:szCs w:val="20"/>
          <w:u w:val="single"/>
        </w:rPr>
        <w:t xml:space="preserve">Beskrivelse af </w:t>
      </w:r>
      <w:r w:rsidR="00C03104" w:rsidRPr="0090356A">
        <w:rPr>
          <w:sz w:val="22"/>
          <w:szCs w:val="20"/>
          <w:u w:val="single"/>
        </w:rPr>
        <w:t>ud</w:t>
      </w:r>
      <w:r w:rsidRPr="0090356A">
        <w:rPr>
          <w:sz w:val="22"/>
          <w:szCs w:val="20"/>
          <w:u w:val="single"/>
        </w:rPr>
        <w:t>valgte bivirkninger</w:t>
      </w:r>
    </w:p>
    <w:p w14:paraId="328BF7F3" w14:textId="77777777" w:rsidR="007170C9" w:rsidRPr="0090356A" w:rsidRDefault="007170C9" w:rsidP="00BB1A5E">
      <w:pPr>
        <w:rPr>
          <w:i/>
          <w:sz w:val="22"/>
        </w:rPr>
      </w:pPr>
    </w:p>
    <w:p w14:paraId="328BF7F4" w14:textId="77777777" w:rsidR="00BB1A5E" w:rsidRPr="0090356A" w:rsidRDefault="00BB1A5E" w:rsidP="00BB1A5E">
      <w:pPr>
        <w:rPr>
          <w:i/>
          <w:sz w:val="22"/>
        </w:rPr>
      </w:pPr>
      <w:r w:rsidRPr="0090356A">
        <w:rPr>
          <w:i/>
          <w:sz w:val="22"/>
        </w:rPr>
        <w:t>Ortostatisk hypotension</w:t>
      </w:r>
    </w:p>
    <w:p w14:paraId="328BF7F5" w14:textId="77777777" w:rsidR="00BB1A5E" w:rsidRPr="0090356A" w:rsidRDefault="00BB1A5E" w:rsidP="00086277">
      <w:pPr>
        <w:rPr>
          <w:sz w:val="22"/>
        </w:rPr>
      </w:pPr>
      <w:r w:rsidRPr="0090356A">
        <w:rPr>
          <w:sz w:val="22"/>
        </w:rPr>
        <w:t>I blinded</w:t>
      </w:r>
      <w:r w:rsidR="00EF1478" w:rsidRPr="0090356A">
        <w:rPr>
          <w:sz w:val="22"/>
        </w:rPr>
        <w:t>e</w:t>
      </w:r>
      <w:r w:rsidRPr="0090356A">
        <w:rPr>
          <w:sz w:val="22"/>
        </w:rPr>
        <w:t xml:space="preserve"> placebo</w:t>
      </w:r>
      <w:r w:rsidR="00EF1478" w:rsidRPr="0090356A">
        <w:rPr>
          <w:sz w:val="22"/>
        </w:rPr>
        <w:t>k</w:t>
      </w:r>
      <w:r w:rsidRPr="0090356A">
        <w:rPr>
          <w:sz w:val="22"/>
        </w:rPr>
        <w:t>ontrolle</w:t>
      </w:r>
      <w:r w:rsidR="00EF1478" w:rsidRPr="0090356A">
        <w:rPr>
          <w:sz w:val="22"/>
        </w:rPr>
        <w:t>rede</w:t>
      </w:r>
      <w:r w:rsidRPr="0090356A">
        <w:rPr>
          <w:sz w:val="22"/>
        </w:rPr>
        <w:t xml:space="preserve"> studie</w:t>
      </w:r>
      <w:r w:rsidR="00EF1478" w:rsidRPr="0090356A">
        <w:rPr>
          <w:sz w:val="22"/>
        </w:rPr>
        <w:t>r blev der rapporteret om alvorlig</w:t>
      </w:r>
      <w:r w:rsidRPr="0090356A">
        <w:rPr>
          <w:sz w:val="22"/>
        </w:rPr>
        <w:t xml:space="preserve"> ortostati</w:t>
      </w:r>
      <w:r w:rsidR="00EF1478" w:rsidRPr="0090356A">
        <w:rPr>
          <w:sz w:val="22"/>
        </w:rPr>
        <w:t>sk</w:t>
      </w:r>
      <w:r w:rsidRPr="0090356A">
        <w:rPr>
          <w:sz w:val="22"/>
        </w:rPr>
        <w:t xml:space="preserve"> hypotension </w:t>
      </w:r>
      <w:r w:rsidR="00EF1478" w:rsidRPr="0090356A">
        <w:rPr>
          <w:sz w:val="22"/>
        </w:rPr>
        <w:t>hos en forsøgsperson</w:t>
      </w:r>
      <w:r w:rsidRPr="0090356A">
        <w:rPr>
          <w:sz w:val="22"/>
        </w:rPr>
        <w:t xml:space="preserve"> (0</w:t>
      </w:r>
      <w:r w:rsidR="00EF1478" w:rsidRPr="0090356A">
        <w:rPr>
          <w:sz w:val="22"/>
        </w:rPr>
        <w:t>,</w:t>
      </w:r>
      <w:r w:rsidRPr="0090356A">
        <w:rPr>
          <w:sz w:val="22"/>
        </w:rPr>
        <w:t>3</w:t>
      </w:r>
      <w:r w:rsidR="00086277" w:rsidRPr="0090356A">
        <w:rPr>
          <w:sz w:val="22"/>
        </w:rPr>
        <w:t> </w:t>
      </w:r>
      <w:r w:rsidRPr="0090356A">
        <w:rPr>
          <w:sz w:val="22"/>
        </w:rPr>
        <w:t>%) i rasagilin</w:t>
      </w:r>
      <w:r w:rsidR="00EF1478" w:rsidRPr="0090356A">
        <w:rPr>
          <w:sz w:val="22"/>
        </w:rPr>
        <w:t>-</w:t>
      </w:r>
      <w:r w:rsidRPr="0090356A">
        <w:rPr>
          <w:sz w:val="22"/>
        </w:rPr>
        <w:t>arm</w:t>
      </w:r>
      <w:r w:rsidR="00EF1478" w:rsidRPr="0090356A">
        <w:rPr>
          <w:sz w:val="22"/>
        </w:rPr>
        <w:t>en</w:t>
      </w:r>
      <w:r w:rsidRPr="0090356A">
        <w:rPr>
          <w:sz w:val="22"/>
        </w:rPr>
        <w:t xml:space="preserve"> (</w:t>
      </w:r>
      <w:r w:rsidR="00EF1478" w:rsidRPr="0090356A">
        <w:rPr>
          <w:sz w:val="22"/>
        </w:rPr>
        <w:t>kombinations</w:t>
      </w:r>
      <w:r w:rsidRPr="0090356A">
        <w:rPr>
          <w:sz w:val="22"/>
        </w:rPr>
        <w:t>studie</w:t>
      </w:r>
      <w:r w:rsidR="00EF1478" w:rsidRPr="0090356A">
        <w:rPr>
          <w:sz w:val="22"/>
        </w:rPr>
        <w:t>r</w:t>
      </w:r>
      <w:r w:rsidRPr="0090356A">
        <w:rPr>
          <w:sz w:val="22"/>
        </w:rPr>
        <w:t xml:space="preserve">) </w:t>
      </w:r>
      <w:r w:rsidR="00EF1478" w:rsidRPr="0090356A">
        <w:rPr>
          <w:sz w:val="22"/>
        </w:rPr>
        <w:t xml:space="preserve">og ingen i </w:t>
      </w:r>
      <w:r w:rsidRPr="0090356A">
        <w:rPr>
          <w:sz w:val="22"/>
        </w:rPr>
        <w:t>placebo</w:t>
      </w:r>
      <w:r w:rsidR="00EF1478" w:rsidRPr="0090356A">
        <w:rPr>
          <w:sz w:val="22"/>
        </w:rPr>
        <w:t>-</w:t>
      </w:r>
      <w:r w:rsidRPr="0090356A">
        <w:rPr>
          <w:sz w:val="22"/>
        </w:rPr>
        <w:t>arm</w:t>
      </w:r>
      <w:r w:rsidR="00EF1478" w:rsidRPr="0090356A">
        <w:rPr>
          <w:sz w:val="22"/>
        </w:rPr>
        <w:t>en</w:t>
      </w:r>
      <w:r w:rsidRPr="0090356A">
        <w:rPr>
          <w:sz w:val="22"/>
        </w:rPr>
        <w:t xml:space="preserve">. Kliniske forsøgsdata antyder yderligere, at ortostatisk hypotension forekommer hyppigst i de første to måneder af behandlingen med rasagilin og </w:t>
      </w:r>
      <w:r w:rsidR="00EF1478" w:rsidRPr="0090356A">
        <w:rPr>
          <w:sz w:val="22"/>
        </w:rPr>
        <w:t xml:space="preserve">har </w:t>
      </w:r>
      <w:r w:rsidRPr="0090356A">
        <w:rPr>
          <w:sz w:val="22"/>
        </w:rPr>
        <w:t>tend</w:t>
      </w:r>
      <w:r w:rsidR="00EF1478" w:rsidRPr="0090356A">
        <w:rPr>
          <w:sz w:val="22"/>
        </w:rPr>
        <w:t>en</w:t>
      </w:r>
      <w:r w:rsidRPr="0090356A">
        <w:rPr>
          <w:sz w:val="22"/>
        </w:rPr>
        <w:t>s t</w:t>
      </w:r>
      <w:r w:rsidR="00EF1478" w:rsidRPr="0090356A">
        <w:rPr>
          <w:sz w:val="22"/>
        </w:rPr>
        <w:t>il at reduceres med tiden</w:t>
      </w:r>
      <w:r w:rsidRPr="0090356A">
        <w:rPr>
          <w:sz w:val="22"/>
        </w:rPr>
        <w:t>.</w:t>
      </w:r>
    </w:p>
    <w:p w14:paraId="328BF7F6" w14:textId="77777777" w:rsidR="00BB1A5E" w:rsidRPr="0090356A" w:rsidRDefault="00BB1A5E" w:rsidP="00BB1A5E">
      <w:pPr>
        <w:rPr>
          <w:sz w:val="22"/>
        </w:rPr>
      </w:pPr>
    </w:p>
    <w:p w14:paraId="328BF7F7" w14:textId="77777777" w:rsidR="00BB1A5E" w:rsidRPr="0090356A" w:rsidRDefault="00BB1A5E" w:rsidP="00BB1A5E">
      <w:pPr>
        <w:rPr>
          <w:i/>
          <w:sz w:val="22"/>
        </w:rPr>
      </w:pPr>
      <w:r w:rsidRPr="0090356A">
        <w:rPr>
          <w:i/>
          <w:sz w:val="22"/>
        </w:rPr>
        <w:t>Hypertension</w:t>
      </w:r>
    </w:p>
    <w:p w14:paraId="328BF7F8" w14:textId="77777777" w:rsidR="00D076AE" w:rsidRPr="0090356A" w:rsidRDefault="00BB1A5E" w:rsidP="00BB1A5E">
      <w:pPr>
        <w:tabs>
          <w:tab w:val="left" w:pos="567"/>
        </w:tabs>
        <w:rPr>
          <w:sz w:val="22"/>
        </w:rPr>
      </w:pPr>
      <w:r w:rsidRPr="0090356A">
        <w:rPr>
          <w:sz w:val="22"/>
        </w:rPr>
        <w:t>Rasagilin</w:t>
      </w:r>
      <w:r w:rsidR="00EF1478" w:rsidRPr="0090356A">
        <w:rPr>
          <w:sz w:val="22"/>
        </w:rPr>
        <w:t xml:space="preserve"> hæmmer</w:t>
      </w:r>
      <w:r w:rsidRPr="0090356A">
        <w:rPr>
          <w:sz w:val="22"/>
        </w:rPr>
        <w:t xml:space="preserve"> sele</w:t>
      </w:r>
      <w:r w:rsidR="00EF1478" w:rsidRPr="0090356A">
        <w:rPr>
          <w:sz w:val="22"/>
        </w:rPr>
        <w:t>ktivt</w:t>
      </w:r>
      <w:r w:rsidRPr="0090356A">
        <w:rPr>
          <w:sz w:val="22"/>
        </w:rPr>
        <w:t xml:space="preserve"> MAO-B </w:t>
      </w:r>
      <w:r w:rsidR="00EF1478" w:rsidRPr="0090356A">
        <w:rPr>
          <w:sz w:val="22"/>
        </w:rPr>
        <w:t xml:space="preserve">og er ikke forbundet med øget følsomhed over for </w:t>
      </w:r>
      <w:r w:rsidRPr="0090356A">
        <w:rPr>
          <w:sz w:val="22"/>
        </w:rPr>
        <w:t>tyramin</w:t>
      </w:r>
      <w:r w:rsidR="00EF1478" w:rsidRPr="0090356A">
        <w:rPr>
          <w:sz w:val="22"/>
        </w:rPr>
        <w:t xml:space="preserve"> ved den </w:t>
      </w:r>
      <w:r w:rsidRPr="0090356A">
        <w:rPr>
          <w:sz w:val="22"/>
        </w:rPr>
        <w:t>indi</w:t>
      </w:r>
      <w:r w:rsidR="00EF1478" w:rsidRPr="0090356A">
        <w:rPr>
          <w:sz w:val="22"/>
        </w:rPr>
        <w:t>cerede</w:t>
      </w:r>
      <w:r w:rsidRPr="0090356A">
        <w:rPr>
          <w:sz w:val="22"/>
        </w:rPr>
        <w:t xml:space="preserve"> dos</w:t>
      </w:r>
      <w:r w:rsidR="00EF1478" w:rsidRPr="0090356A">
        <w:rPr>
          <w:sz w:val="22"/>
        </w:rPr>
        <w:t>is</w:t>
      </w:r>
      <w:r w:rsidRPr="0090356A">
        <w:rPr>
          <w:sz w:val="22"/>
        </w:rPr>
        <w:t xml:space="preserve"> (1 mg/da</w:t>
      </w:r>
      <w:r w:rsidR="00EF1478" w:rsidRPr="0090356A">
        <w:rPr>
          <w:sz w:val="22"/>
        </w:rPr>
        <w:t>g</w:t>
      </w:r>
      <w:r w:rsidRPr="0090356A">
        <w:rPr>
          <w:sz w:val="22"/>
        </w:rPr>
        <w:t xml:space="preserve">). </w:t>
      </w:r>
      <w:r w:rsidR="00EF1478" w:rsidRPr="0090356A">
        <w:rPr>
          <w:sz w:val="22"/>
        </w:rPr>
        <w:t>I blindede placebokontrollerede studier</w:t>
      </w:r>
      <w:r w:rsidRPr="0090356A">
        <w:rPr>
          <w:sz w:val="22"/>
        </w:rPr>
        <w:t xml:space="preserve"> (mono</w:t>
      </w:r>
      <w:r w:rsidR="00EF1478" w:rsidRPr="0090356A">
        <w:rPr>
          <w:sz w:val="22"/>
        </w:rPr>
        <w:t xml:space="preserve">- og </w:t>
      </w:r>
      <w:r w:rsidR="00EF1478" w:rsidRPr="0090356A">
        <w:rPr>
          <w:sz w:val="22"/>
        </w:rPr>
        <w:lastRenderedPageBreak/>
        <w:t>kombinations</w:t>
      </w:r>
      <w:r w:rsidRPr="0090356A">
        <w:rPr>
          <w:sz w:val="22"/>
        </w:rPr>
        <w:t>terap</w:t>
      </w:r>
      <w:r w:rsidR="00EF1478" w:rsidRPr="0090356A">
        <w:rPr>
          <w:sz w:val="22"/>
        </w:rPr>
        <w:t>i</w:t>
      </w:r>
      <w:r w:rsidRPr="0090356A">
        <w:rPr>
          <w:sz w:val="22"/>
        </w:rPr>
        <w:t xml:space="preserve">) </w:t>
      </w:r>
      <w:r w:rsidR="00EF1478" w:rsidRPr="0090356A">
        <w:rPr>
          <w:sz w:val="22"/>
        </w:rPr>
        <w:t>blev der ikke rapporteret om alvorlig ortostatisk hypotension hos</w:t>
      </w:r>
      <w:r w:rsidRPr="0090356A">
        <w:rPr>
          <w:sz w:val="22"/>
        </w:rPr>
        <w:t xml:space="preserve"> </w:t>
      </w:r>
      <w:r w:rsidR="00EF1478" w:rsidRPr="0090356A">
        <w:rPr>
          <w:sz w:val="22"/>
        </w:rPr>
        <w:t xml:space="preserve">nogen forsøgspersoner </w:t>
      </w:r>
      <w:r w:rsidRPr="0090356A">
        <w:rPr>
          <w:sz w:val="22"/>
        </w:rPr>
        <w:t>i rasagilin</w:t>
      </w:r>
      <w:r w:rsidR="00EF1478" w:rsidRPr="0090356A">
        <w:rPr>
          <w:sz w:val="22"/>
        </w:rPr>
        <w:t>-</w:t>
      </w:r>
      <w:r w:rsidRPr="0090356A">
        <w:rPr>
          <w:sz w:val="22"/>
        </w:rPr>
        <w:t>arm</w:t>
      </w:r>
      <w:r w:rsidR="00EF1478" w:rsidRPr="0090356A">
        <w:rPr>
          <w:sz w:val="22"/>
        </w:rPr>
        <w:t>en</w:t>
      </w:r>
      <w:r w:rsidRPr="0090356A">
        <w:rPr>
          <w:sz w:val="22"/>
        </w:rPr>
        <w:t xml:space="preserve">. </w:t>
      </w:r>
      <w:r w:rsidR="00705604" w:rsidRPr="0090356A">
        <w:rPr>
          <w:sz w:val="22"/>
        </w:rPr>
        <w:t xml:space="preserve">Efter markedsføringen er der </w:t>
      </w:r>
      <w:r w:rsidR="00EF1478" w:rsidRPr="0090356A">
        <w:rPr>
          <w:sz w:val="22"/>
        </w:rPr>
        <w:t>rapporteret om</w:t>
      </w:r>
      <w:r w:rsidR="00705604" w:rsidRPr="0090356A">
        <w:rPr>
          <w:sz w:val="22"/>
        </w:rPr>
        <w:t xml:space="preserve"> tilfælde af forhøjet blodtryk inkl. </w:t>
      </w:r>
      <w:r w:rsidR="004433A7" w:rsidRPr="0090356A">
        <w:rPr>
          <w:sz w:val="22"/>
        </w:rPr>
        <w:t xml:space="preserve">sjældne </w:t>
      </w:r>
      <w:r w:rsidR="00EF1478" w:rsidRPr="0090356A">
        <w:rPr>
          <w:sz w:val="22"/>
        </w:rPr>
        <w:t xml:space="preserve">alvorlige </w:t>
      </w:r>
      <w:r w:rsidR="00705604" w:rsidRPr="0090356A">
        <w:rPr>
          <w:sz w:val="22"/>
        </w:rPr>
        <w:t>tilfælde af hypertensiv krise</w:t>
      </w:r>
      <w:r w:rsidR="00A92248" w:rsidRPr="0090356A">
        <w:rPr>
          <w:sz w:val="22"/>
        </w:rPr>
        <w:t>, som forbindes med</w:t>
      </w:r>
      <w:r w:rsidR="00705604" w:rsidRPr="0090356A">
        <w:rPr>
          <w:sz w:val="22"/>
        </w:rPr>
        <w:t xml:space="preserve"> indtagelse af en ukendt mængde føde med et højt tyraminindhold</w:t>
      </w:r>
      <w:r w:rsidR="00A92248" w:rsidRPr="0090356A">
        <w:rPr>
          <w:sz w:val="22"/>
        </w:rPr>
        <w:t>,</w:t>
      </w:r>
      <w:r w:rsidR="00705604" w:rsidRPr="0090356A">
        <w:rPr>
          <w:sz w:val="22"/>
        </w:rPr>
        <w:t xml:space="preserve"> hos patienter i behandling med rasagilin.</w:t>
      </w:r>
    </w:p>
    <w:p w14:paraId="328BF7F9" w14:textId="77777777" w:rsidR="00AE492B" w:rsidRPr="0090356A" w:rsidRDefault="00AE492B">
      <w:pPr>
        <w:tabs>
          <w:tab w:val="left" w:pos="567"/>
        </w:tabs>
        <w:rPr>
          <w:sz w:val="22"/>
        </w:rPr>
      </w:pPr>
    </w:p>
    <w:p w14:paraId="328BF7FA" w14:textId="77777777" w:rsidR="00CA6773" w:rsidRPr="0090356A" w:rsidRDefault="00CA6773">
      <w:pPr>
        <w:tabs>
          <w:tab w:val="left" w:pos="567"/>
        </w:tabs>
        <w:rPr>
          <w:i/>
          <w:sz w:val="22"/>
        </w:rPr>
      </w:pPr>
      <w:r w:rsidRPr="0090356A">
        <w:rPr>
          <w:i/>
          <w:sz w:val="22"/>
        </w:rPr>
        <w:t>Impulskontrolforstyrrelser</w:t>
      </w:r>
    </w:p>
    <w:p w14:paraId="328BF7FB" w14:textId="77777777" w:rsidR="00EF1478" w:rsidRPr="0090356A" w:rsidRDefault="00EF1478">
      <w:pPr>
        <w:tabs>
          <w:tab w:val="left" w:pos="567"/>
        </w:tabs>
      </w:pPr>
      <w:r w:rsidRPr="0090356A">
        <w:rPr>
          <w:sz w:val="22"/>
        </w:rPr>
        <w:t xml:space="preserve">Der er rapporteret om et tilfælde af hyperseksualitet i monoterapi i et placebokontrolleret studie. Følgende blev rapporteret efter markedsføringen med ukendt hyppighed: tvangshandlinger, overdrevent indkøbsmønster, dermatillomani, dopamin-dysreguleringssyndrom, impulskontrolforstyrrelser, impulsiv adfærd, kleptomani, tyveri, tvangstanker, obsessiv-kompulsiv tilstand, stereotypi, </w:t>
      </w:r>
      <w:r w:rsidR="004C7B62" w:rsidRPr="0090356A">
        <w:rPr>
          <w:sz w:val="22"/>
        </w:rPr>
        <w:t>gambling</w:t>
      </w:r>
      <w:r w:rsidRPr="0090356A">
        <w:rPr>
          <w:sz w:val="22"/>
        </w:rPr>
        <w:t xml:space="preserve">, </w:t>
      </w:r>
      <w:r w:rsidR="009B384F" w:rsidRPr="0090356A">
        <w:rPr>
          <w:sz w:val="22"/>
        </w:rPr>
        <w:t>l</w:t>
      </w:r>
      <w:r w:rsidR="00CA6773" w:rsidRPr="0090356A">
        <w:rPr>
          <w:sz w:val="22"/>
        </w:rPr>
        <w:t>udomani, øget libido, hyperseksualitet</w:t>
      </w:r>
      <w:r w:rsidRPr="0090356A">
        <w:rPr>
          <w:sz w:val="22"/>
        </w:rPr>
        <w:t>, psykoseksuel lidelse, upassende seksuel adfærd. Halvdelen af de rapporterede tilfælde med impulskontrolforstyrrelser blev vurderet som værende alvorlige. Kun enkelte af de rapporterede tilfælde var ikke i bedring på rapporteringstidspunktet</w:t>
      </w:r>
      <w:r w:rsidRPr="0090356A">
        <w:t xml:space="preserve">. </w:t>
      </w:r>
    </w:p>
    <w:p w14:paraId="328BF7FC" w14:textId="77777777" w:rsidR="00EF1478" w:rsidRPr="0090356A" w:rsidRDefault="00EF1478">
      <w:pPr>
        <w:tabs>
          <w:tab w:val="left" w:pos="567"/>
        </w:tabs>
      </w:pPr>
    </w:p>
    <w:p w14:paraId="328BF7FD" w14:textId="77777777" w:rsidR="00EF1478" w:rsidRPr="0090356A" w:rsidRDefault="00EF1478" w:rsidP="00EF1478">
      <w:pPr>
        <w:pStyle w:val="plain"/>
        <w:tabs>
          <w:tab w:val="left" w:pos="567"/>
        </w:tabs>
        <w:rPr>
          <w:i/>
          <w:szCs w:val="22"/>
          <w:lang w:eastAsia="en-GB"/>
        </w:rPr>
      </w:pPr>
      <w:r w:rsidRPr="0090356A">
        <w:rPr>
          <w:i/>
          <w:szCs w:val="22"/>
          <w:lang w:eastAsia="en-GB"/>
        </w:rPr>
        <w:t>Episoder med ekstrem daglig søvnighed (EDS</w:t>
      </w:r>
      <w:r w:rsidR="008B1F46" w:rsidRPr="0090356A">
        <w:rPr>
          <w:i/>
          <w:szCs w:val="22"/>
          <w:lang w:eastAsia="en-GB"/>
        </w:rPr>
        <w:t>, Excessive daytime sleepiness)</w:t>
      </w:r>
      <w:r w:rsidRPr="0090356A">
        <w:rPr>
          <w:i/>
          <w:szCs w:val="22"/>
          <w:lang w:eastAsia="en-GB"/>
        </w:rPr>
        <w:t>) og pludselig opstået søvn (SOS</w:t>
      </w:r>
      <w:r w:rsidR="008B1F46" w:rsidRPr="0090356A">
        <w:rPr>
          <w:i/>
          <w:szCs w:val="22"/>
          <w:lang w:eastAsia="en-GB"/>
        </w:rPr>
        <w:t>, sudden sleep onset</w:t>
      </w:r>
      <w:r w:rsidRPr="0090356A">
        <w:rPr>
          <w:i/>
          <w:szCs w:val="22"/>
          <w:lang w:eastAsia="en-GB"/>
        </w:rPr>
        <w:t>)</w:t>
      </w:r>
    </w:p>
    <w:p w14:paraId="328BF7FE" w14:textId="77777777" w:rsidR="00CA6773" w:rsidRPr="0090356A" w:rsidRDefault="00EF1478">
      <w:pPr>
        <w:tabs>
          <w:tab w:val="left" w:pos="567"/>
        </w:tabs>
        <w:rPr>
          <w:sz w:val="22"/>
        </w:rPr>
      </w:pPr>
      <w:r w:rsidRPr="0090356A">
        <w:rPr>
          <w:sz w:val="22"/>
        </w:rPr>
        <w:t>Ekstrem daglig søvnighed (hypersomni, letargi, sedation, søvnanfald, somnolens, pludselig opstået søv</w:t>
      </w:r>
      <w:r w:rsidR="00635C8D" w:rsidRPr="0090356A">
        <w:rPr>
          <w:sz w:val="22"/>
        </w:rPr>
        <w:t>n</w:t>
      </w:r>
      <w:r w:rsidRPr="0090356A">
        <w:rPr>
          <w:sz w:val="22"/>
        </w:rPr>
        <w:t xml:space="preserve">) kan forekomme </w:t>
      </w:r>
      <w:r w:rsidR="009B384F" w:rsidRPr="0090356A">
        <w:rPr>
          <w:sz w:val="22"/>
        </w:rPr>
        <w:t xml:space="preserve">hos patienter i </w:t>
      </w:r>
      <w:r w:rsidR="00C21798" w:rsidRPr="0090356A">
        <w:rPr>
          <w:sz w:val="22"/>
        </w:rPr>
        <w:t>behandling med dopaminagonister og/eller and</w:t>
      </w:r>
      <w:r w:rsidR="006958AB" w:rsidRPr="0090356A">
        <w:rPr>
          <w:sz w:val="22"/>
        </w:rPr>
        <w:t>en</w:t>
      </w:r>
      <w:r w:rsidR="00C21798" w:rsidRPr="0090356A">
        <w:rPr>
          <w:sz w:val="22"/>
        </w:rPr>
        <w:t xml:space="preserve"> behandling med dopaminerg virkning. Der er rapporteret om et lignende mønster med</w:t>
      </w:r>
      <w:r w:rsidR="00635C8D" w:rsidRPr="0090356A">
        <w:rPr>
          <w:sz w:val="22"/>
        </w:rPr>
        <w:t xml:space="preserve"> ekstrem daglig søvnighed</w:t>
      </w:r>
      <w:r w:rsidR="00C21798" w:rsidRPr="0090356A">
        <w:rPr>
          <w:sz w:val="22"/>
        </w:rPr>
        <w:t xml:space="preserve"> </w:t>
      </w:r>
      <w:r w:rsidR="00635C8D" w:rsidRPr="0090356A">
        <w:rPr>
          <w:sz w:val="22"/>
        </w:rPr>
        <w:t xml:space="preserve">med </w:t>
      </w:r>
      <w:r w:rsidR="00C21798" w:rsidRPr="0090356A">
        <w:rPr>
          <w:sz w:val="22"/>
        </w:rPr>
        <w:t>rasagilin efter markedsføringen.</w:t>
      </w:r>
    </w:p>
    <w:p w14:paraId="328BF7FF" w14:textId="77777777" w:rsidR="00B24154" w:rsidRPr="0090356A" w:rsidRDefault="00635C8D">
      <w:pPr>
        <w:tabs>
          <w:tab w:val="left" w:pos="567"/>
        </w:tabs>
        <w:rPr>
          <w:sz w:val="22"/>
        </w:rPr>
      </w:pPr>
      <w:r w:rsidRPr="0090356A">
        <w:rPr>
          <w:sz w:val="22"/>
          <w:szCs w:val="22"/>
        </w:rPr>
        <w:t xml:space="preserve">Der er rapporteret om tilfælde med patienter, der blev behandlet med rasagilin og </w:t>
      </w:r>
      <w:r w:rsidRPr="0090356A">
        <w:rPr>
          <w:sz w:val="22"/>
        </w:rPr>
        <w:t>and</w:t>
      </w:r>
      <w:r w:rsidR="007170C9" w:rsidRPr="0090356A">
        <w:rPr>
          <w:sz w:val="22"/>
        </w:rPr>
        <w:t>re lægemidler</w:t>
      </w:r>
      <w:r w:rsidRPr="0090356A">
        <w:rPr>
          <w:sz w:val="22"/>
        </w:rPr>
        <w:t xml:space="preserve"> med dopaminerg virkning</w:t>
      </w:r>
      <w:r w:rsidRPr="0090356A">
        <w:rPr>
          <w:sz w:val="22"/>
          <w:szCs w:val="22"/>
        </w:rPr>
        <w:t xml:space="preserve">, der faldt i søvn, mens de udførte daglige aktiviteter. Selvom mange af disse patienter rapporterede om somnolens, mens de var i behandling med rasagilin sammen med </w:t>
      </w:r>
      <w:r w:rsidRPr="0090356A">
        <w:rPr>
          <w:sz w:val="22"/>
        </w:rPr>
        <w:t>and</w:t>
      </w:r>
      <w:r w:rsidR="007170C9" w:rsidRPr="0090356A">
        <w:rPr>
          <w:sz w:val="22"/>
        </w:rPr>
        <w:t>re lægemidler</w:t>
      </w:r>
      <w:r w:rsidRPr="0090356A">
        <w:rPr>
          <w:sz w:val="22"/>
        </w:rPr>
        <w:t xml:space="preserve"> med dopaminerg virkning</w:t>
      </w:r>
      <w:r w:rsidRPr="0090356A">
        <w:rPr>
          <w:sz w:val="22"/>
          <w:szCs w:val="22"/>
        </w:rPr>
        <w:t xml:space="preserve">, bemærkede nogle, at de ikke fik forvarsler, som f.eks. ekstrem døsighed og </w:t>
      </w:r>
      <w:r w:rsidR="00665B4B" w:rsidRPr="0090356A">
        <w:rPr>
          <w:sz w:val="22"/>
          <w:szCs w:val="22"/>
        </w:rPr>
        <w:t xml:space="preserve"> var af den opfattelse</w:t>
      </w:r>
      <w:r w:rsidRPr="0090356A">
        <w:rPr>
          <w:sz w:val="22"/>
          <w:szCs w:val="22"/>
        </w:rPr>
        <w:t>, at de var opmærksomme før hændelsen. Nogle af disse hændelser er rapporteret mere end 1</w:t>
      </w:r>
      <w:r w:rsidR="008B5AC1" w:rsidRPr="0090356A">
        <w:rPr>
          <w:sz w:val="22"/>
          <w:szCs w:val="22"/>
        </w:rPr>
        <w:t> </w:t>
      </w:r>
      <w:r w:rsidRPr="0090356A">
        <w:rPr>
          <w:sz w:val="22"/>
          <w:szCs w:val="22"/>
        </w:rPr>
        <w:t>år efter påbegyndelse af behandlingen.</w:t>
      </w:r>
    </w:p>
    <w:p w14:paraId="328BF800" w14:textId="77777777" w:rsidR="000160EB" w:rsidRPr="0090356A" w:rsidRDefault="000160EB" w:rsidP="00E91A5E">
      <w:pPr>
        <w:rPr>
          <w:i/>
          <w:sz w:val="22"/>
        </w:rPr>
      </w:pPr>
    </w:p>
    <w:p w14:paraId="328BF801" w14:textId="77777777" w:rsidR="00E91A5E" w:rsidRPr="0090356A" w:rsidRDefault="00E91A5E" w:rsidP="00E91A5E">
      <w:pPr>
        <w:rPr>
          <w:i/>
          <w:sz w:val="22"/>
        </w:rPr>
      </w:pPr>
      <w:r w:rsidRPr="0090356A">
        <w:rPr>
          <w:i/>
          <w:sz w:val="22"/>
        </w:rPr>
        <w:t>Hallucinationer</w:t>
      </w:r>
    </w:p>
    <w:p w14:paraId="328BF802" w14:textId="77777777" w:rsidR="00E91A5E" w:rsidRPr="0090356A" w:rsidRDefault="00E91A5E" w:rsidP="00E91A5E">
      <w:pPr>
        <w:tabs>
          <w:tab w:val="left" w:pos="567"/>
        </w:tabs>
        <w:rPr>
          <w:sz w:val="22"/>
        </w:rPr>
      </w:pPr>
      <w:r w:rsidRPr="0090356A">
        <w:rPr>
          <w:sz w:val="22"/>
        </w:rPr>
        <w:t>Parkinsons sygdom er forbundet med symptomer som hallucinationer og forvirring. Efter markedsføring er disse symptomer også set hos patienter i behandling med rasagilin for Parkinsons syge.</w:t>
      </w:r>
    </w:p>
    <w:p w14:paraId="328BF803" w14:textId="77777777" w:rsidR="00E91A5E" w:rsidRPr="0090356A" w:rsidRDefault="00E91A5E" w:rsidP="00E91A5E"/>
    <w:p w14:paraId="328BF804" w14:textId="77777777" w:rsidR="00E91A5E" w:rsidRPr="0090356A" w:rsidRDefault="00E91A5E" w:rsidP="00E91A5E">
      <w:pPr>
        <w:rPr>
          <w:i/>
          <w:sz w:val="22"/>
        </w:rPr>
      </w:pPr>
      <w:r w:rsidRPr="0090356A">
        <w:rPr>
          <w:i/>
          <w:sz w:val="22"/>
        </w:rPr>
        <w:t>Serotoninsyndrom</w:t>
      </w:r>
    </w:p>
    <w:p w14:paraId="328BF805" w14:textId="77777777" w:rsidR="00E91A5E" w:rsidRPr="0090356A" w:rsidRDefault="00E91A5E" w:rsidP="001750D0">
      <w:pPr>
        <w:rPr>
          <w:sz w:val="22"/>
        </w:rPr>
      </w:pPr>
      <w:r w:rsidRPr="0090356A">
        <w:rPr>
          <w:iCs/>
          <w:sz w:val="22"/>
        </w:rPr>
        <w:t>I de kliniske undersøgelser med rasagilin</w:t>
      </w:r>
      <w:r w:rsidRPr="0090356A">
        <w:rPr>
          <w:sz w:val="22"/>
        </w:rPr>
        <w:t xml:space="preserve"> var samtidig brug af fluoxetin eller fluvoxamin ikke tilladt, men det var tilladt at anvende følgende antidepressiva og doser: amitriptylin ≤ 50</w:t>
      </w:r>
      <w:r w:rsidR="001750D0" w:rsidRPr="0090356A">
        <w:rPr>
          <w:sz w:val="22"/>
        </w:rPr>
        <w:t> </w:t>
      </w:r>
      <w:r w:rsidRPr="0090356A">
        <w:rPr>
          <w:sz w:val="22"/>
        </w:rPr>
        <w:t>mg dagligt, trazodon ≤ 100</w:t>
      </w:r>
      <w:r w:rsidR="001750D0" w:rsidRPr="0090356A">
        <w:rPr>
          <w:sz w:val="22"/>
        </w:rPr>
        <w:t> </w:t>
      </w:r>
      <w:r w:rsidRPr="0090356A">
        <w:rPr>
          <w:sz w:val="22"/>
        </w:rPr>
        <w:t>mg dagligt, citalopram ≤ 20</w:t>
      </w:r>
      <w:r w:rsidR="001750D0" w:rsidRPr="0090356A">
        <w:rPr>
          <w:sz w:val="22"/>
        </w:rPr>
        <w:t> </w:t>
      </w:r>
      <w:r w:rsidRPr="0090356A">
        <w:rPr>
          <w:sz w:val="22"/>
        </w:rPr>
        <w:t>mg dagligt, sertralin ≤ 100</w:t>
      </w:r>
      <w:r w:rsidR="001750D0" w:rsidRPr="0090356A">
        <w:rPr>
          <w:sz w:val="22"/>
        </w:rPr>
        <w:t> </w:t>
      </w:r>
      <w:r w:rsidRPr="0090356A">
        <w:rPr>
          <w:sz w:val="22"/>
        </w:rPr>
        <w:t>mg dagligt og paroxetin ≤ 30</w:t>
      </w:r>
      <w:r w:rsidR="001750D0" w:rsidRPr="0090356A">
        <w:rPr>
          <w:sz w:val="22"/>
        </w:rPr>
        <w:t> </w:t>
      </w:r>
      <w:r w:rsidRPr="0090356A">
        <w:rPr>
          <w:sz w:val="22"/>
        </w:rPr>
        <w:t>mg dagligt</w:t>
      </w:r>
      <w:r w:rsidR="007568C7" w:rsidRPr="0090356A">
        <w:rPr>
          <w:sz w:val="22"/>
        </w:rPr>
        <w:t xml:space="preserve"> </w:t>
      </w:r>
      <w:r w:rsidRPr="0090356A">
        <w:rPr>
          <w:sz w:val="22"/>
        </w:rPr>
        <w:t>(se pkt. 4.5).</w:t>
      </w:r>
    </w:p>
    <w:p w14:paraId="328BF806" w14:textId="77777777" w:rsidR="00E91A5E" w:rsidRPr="0090356A" w:rsidRDefault="00E91A5E" w:rsidP="00E91A5E"/>
    <w:p w14:paraId="328BF807" w14:textId="77777777" w:rsidR="00E91A5E" w:rsidRPr="0090356A" w:rsidRDefault="00E91A5E" w:rsidP="00E91A5E">
      <w:pPr>
        <w:rPr>
          <w:sz w:val="22"/>
        </w:rPr>
      </w:pPr>
      <w:r w:rsidRPr="0090356A">
        <w:rPr>
          <w:sz w:val="22"/>
        </w:rPr>
        <w:t xml:space="preserve">Efter markedsføringen er der rapporteret om tilfælde af potentielt livstruende serotoninsyndrom, som forbindes med agitation, forvirring, rigiditet, pyreksi og myoklonus </w:t>
      </w:r>
      <w:r w:rsidR="00094864" w:rsidRPr="0090356A">
        <w:rPr>
          <w:sz w:val="22"/>
        </w:rPr>
        <w:t>af</w:t>
      </w:r>
      <w:r w:rsidRPr="0090356A">
        <w:rPr>
          <w:sz w:val="22"/>
        </w:rPr>
        <w:t xml:space="preserve"> patienter, der var i behandling med antidepressiva, meperidin, tramadol, methadon eller propoxyphen samtidig med rasagilin.</w:t>
      </w:r>
    </w:p>
    <w:p w14:paraId="328BF808" w14:textId="77777777" w:rsidR="00E91A5E" w:rsidRPr="0090356A" w:rsidRDefault="00E91A5E" w:rsidP="00E91A5E"/>
    <w:p w14:paraId="328BF809" w14:textId="77777777" w:rsidR="00E91A5E" w:rsidRPr="0090356A" w:rsidRDefault="00E91A5E" w:rsidP="00E91A5E">
      <w:pPr>
        <w:pStyle w:val="C-Bullet"/>
        <w:numPr>
          <w:ilvl w:val="0"/>
          <w:numId w:val="0"/>
        </w:numPr>
        <w:spacing w:before="0" w:after="0" w:line="240" w:lineRule="auto"/>
        <w:rPr>
          <w:i/>
          <w:sz w:val="22"/>
          <w:szCs w:val="22"/>
          <w:lang w:val="da-DK"/>
        </w:rPr>
      </w:pPr>
      <w:r w:rsidRPr="0090356A">
        <w:rPr>
          <w:i/>
          <w:sz w:val="22"/>
          <w:szCs w:val="22"/>
          <w:lang w:val="da-DK"/>
        </w:rPr>
        <w:t>Malignt melanom</w:t>
      </w:r>
    </w:p>
    <w:p w14:paraId="328BF80A" w14:textId="77777777" w:rsidR="00E91A5E" w:rsidRPr="0090356A" w:rsidRDefault="00E91A5E" w:rsidP="00513321">
      <w:pPr>
        <w:rPr>
          <w:sz w:val="22"/>
        </w:rPr>
      </w:pPr>
      <w:r w:rsidRPr="0090356A">
        <w:rPr>
          <w:sz w:val="22"/>
        </w:rPr>
        <w:t>Inciden</w:t>
      </w:r>
      <w:r w:rsidR="00094864" w:rsidRPr="0090356A">
        <w:rPr>
          <w:sz w:val="22"/>
        </w:rPr>
        <w:t>sen af hud</w:t>
      </w:r>
      <w:r w:rsidRPr="0090356A">
        <w:rPr>
          <w:sz w:val="22"/>
        </w:rPr>
        <w:t>melanom i placebo</w:t>
      </w:r>
      <w:r w:rsidR="00094864" w:rsidRPr="0090356A">
        <w:rPr>
          <w:sz w:val="22"/>
        </w:rPr>
        <w:t>k</w:t>
      </w:r>
      <w:r w:rsidRPr="0090356A">
        <w:rPr>
          <w:sz w:val="22"/>
        </w:rPr>
        <w:t>ontrolle</w:t>
      </w:r>
      <w:r w:rsidR="00094864" w:rsidRPr="0090356A">
        <w:rPr>
          <w:sz w:val="22"/>
        </w:rPr>
        <w:t>rede</w:t>
      </w:r>
      <w:r w:rsidRPr="0090356A">
        <w:rPr>
          <w:sz w:val="22"/>
        </w:rPr>
        <w:t xml:space="preserve"> </w:t>
      </w:r>
      <w:r w:rsidR="00094864" w:rsidRPr="0090356A">
        <w:rPr>
          <w:sz w:val="22"/>
        </w:rPr>
        <w:t>k</w:t>
      </w:r>
      <w:r w:rsidRPr="0090356A">
        <w:rPr>
          <w:sz w:val="22"/>
        </w:rPr>
        <w:t>lini</w:t>
      </w:r>
      <w:r w:rsidR="00094864" w:rsidRPr="0090356A">
        <w:rPr>
          <w:sz w:val="22"/>
        </w:rPr>
        <w:t>ske</w:t>
      </w:r>
      <w:r w:rsidRPr="0090356A">
        <w:rPr>
          <w:sz w:val="22"/>
        </w:rPr>
        <w:t xml:space="preserve"> studie</w:t>
      </w:r>
      <w:r w:rsidR="00094864" w:rsidRPr="0090356A">
        <w:rPr>
          <w:sz w:val="22"/>
        </w:rPr>
        <w:t>r</w:t>
      </w:r>
      <w:r w:rsidRPr="0090356A">
        <w:rPr>
          <w:sz w:val="22"/>
        </w:rPr>
        <w:t xml:space="preserve"> </w:t>
      </w:r>
      <w:r w:rsidR="00094864" w:rsidRPr="0090356A">
        <w:rPr>
          <w:sz w:val="22"/>
        </w:rPr>
        <w:t>var</w:t>
      </w:r>
      <w:r w:rsidRPr="0090356A">
        <w:rPr>
          <w:sz w:val="22"/>
        </w:rPr>
        <w:t xml:space="preserve"> 2/380 (0</w:t>
      </w:r>
      <w:r w:rsidR="00094864" w:rsidRPr="0090356A">
        <w:rPr>
          <w:sz w:val="22"/>
        </w:rPr>
        <w:t>,</w:t>
      </w:r>
      <w:r w:rsidRPr="0090356A">
        <w:rPr>
          <w:sz w:val="22"/>
        </w:rPr>
        <w:t>5</w:t>
      </w:r>
      <w:r w:rsidR="00513321" w:rsidRPr="0090356A">
        <w:rPr>
          <w:sz w:val="22"/>
        </w:rPr>
        <w:t> </w:t>
      </w:r>
      <w:r w:rsidRPr="0090356A">
        <w:rPr>
          <w:sz w:val="22"/>
        </w:rPr>
        <w:t>%) i</w:t>
      </w:r>
      <w:r w:rsidR="00A73579" w:rsidRPr="0090356A">
        <w:rPr>
          <w:sz w:val="22"/>
        </w:rPr>
        <w:t xml:space="preserve"> gruppen, der blev behandlet med </w:t>
      </w:r>
      <w:r w:rsidRPr="0090356A">
        <w:rPr>
          <w:sz w:val="22"/>
        </w:rPr>
        <w:t xml:space="preserve">1 mg </w:t>
      </w:r>
      <w:r w:rsidR="00A73579" w:rsidRPr="0090356A">
        <w:rPr>
          <w:sz w:val="22"/>
        </w:rPr>
        <w:t>rasagalin i kombination med</w:t>
      </w:r>
      <w:r w:rsidRPr="0090356A">
        <w:rPr>
          <w:sz w:val="22"/>
        </w:rPr>
        <w:t xml:space="preserve"> levodopa vs.</w:t>
      </w:r>
      <w:r w:rsidR="00A73579" w:rsidRPr="0090356A">
        <w:rPr>
          <w:sz w:val="22"/>
        </w:rPr>
        <w:t xml:space="preserve"> in</w:t>
      </w:r>
      <w:r w:rsidR="004C7B62" w:rsidRPr="0090356A">
        <w:rPr>
          <w:sz w:val="22"/>
        </w:rPr>
        <w:t>cid</w:t>
      </w:r>
      <w:r w:rsidR="00A73579" w:rsidRPr="0090356A">
        <w:rPr>
          <w:sz w:val="22"/>
        </w:rPr>
        <w:t>ensen på</w:t>
      </w:r>
      <w:r w:rsidRPr="0090356A">
        <w:rPr>
          <w:sz w:val="22"/>
        </w:rPr>
        <w:t xml:space="preserve"> 1/388 (0</w:t>
      </w:r>
      <w:r w:rsidR="00094864" w:rsidRPr="0090356A">
        <w:rPr>
          <w:sz w:val="22"/>
        </w:rPr>
        <w:t>,</w:t>
      </w:r>
      <w:r w:rsidRPr="0090356A">
        <w:rPr>
          <w:sz w:val="22"/>
        </w:rPr>
        <w:t>3</w:t>
      </w:r>
      <w:r w:rsidR="00513321" w:rsidRPr="0090356A">
        <w:rPr>
          <w:sz w:val="22"/>
        </w:rPr>
        <w:t> </w:t>
      </w:r>
      <w:r w:rsidRPr="0090356A">
        <w:rPr>
          <w:sz w:val="22"/>
        </w:rPr>
        <w:t>%) i placebogrup</w:t>
      </w:r>
      <w:r w:rsidR="00094864" w:rsidRPr="0090356A">
        <w:rPr>
          <w:sz w:val="22"/>
        </w:rPr>
        <w:t>pen</w:t>
      </w:r>
      <w:r w:rsidRPr="0090356A">
        <w:rPr>
          <w:sz w:val="22"/>
        </w:rPr>
        <w:t xml:space="preserve">. </w:t>
      </w:r>
      <w:r w:rsidR="00094864" w:rsidRPr="0090356A">
        <w:rPr>
          <w:sz w:val="22"/>
        </w:rPr>
        <w:t>Der blev rapporteret om flere tilfælde med</w:t>
      </w:r>
      <w:r w:rsidRPr="0090356A">
        <w:rPr>
          <w:sz w:val="22"/>
        </w:rPr>
        <w:t xml:space="preserve"> malign</w:t>
      </w:r>
      <w:r w:rsidR="00094864" w:rsidRPr="0090356A">
        <w:rPr>
          <w:sz w:val="22"/>
        </w:rPr>
        <w:t>t</w:t>
      </w:r>
      <w:r w:rsidRPr="0090356A">
        <w:rPr>
          <w:sz w:val="22"/>
        </w:rPr>
        <w:t xml:space="preserve"> melanom</w:t>
      </w:r>
      <w:r w:rsidR="00094864" w:rsidRPr="0090356A">
        <w:rPr>
          <w:sz w:val="22"/>
        </w:rPr>
        <w:t xml:space="preserve"> efter markedsføringen</w:t>
      </w:r>
      <w:r w:rsidRPr="0090356A">
        <w:rPr>
          <w:sz w:val="22"/>
        </w:rPr>
        <w:t xml:space="preserve">. </w:t>
      </w:r>
      <w:r w:rsidR="00094864" w:rsidRPr="0090356A">
        <w:rPr>
          <w:sz w:val="22"/>
        </w:rPr>
        <w:t xml:space="preserve">Disse tilfælde blev betragtet som alvorlige i </w:t>
      </w:r>
      <w:r w:rsidRPr="0090356A">
        <w:rPr>
          <w:sz w:val="22"/>
        </w:rPr>
        <w:t>all</w:t>
      </w:r>
      <w:r w:rsidR="00094864" w:rsidRPr="0090356A">
        <w:rPr>
          <w:sz w:val="22"/>
        </w:rPr>
        <w:t>e</w:t>
      </w:r>
      <w:r w:rsidRPr="0090356A">
        <w:rPr>
          <w:sz w:val="22"/>
        </w:rPr>
        <w:t xml:space="preserve"> r</w:t>
      </w:r>
      <w:r w:rsidR="00094864" w:rsidRPr="0090356A">
        <w:rPr>
          <w:sz w:val="22"/>
        </w:rPr>
        <w:t>apporter</w:t>
      </w:r>
      <w:r w:rsidRPr="0090356A">
        <w:rPr>
          <w:sz w:val="22"/>
        </w:rPr>
        <w:t>.</w:t>
      </w:r>
    </w:p>
    <w:p w14:paraId="328BF80B" w14:textId="77777777" w:rsidR="00E91A5E" w:rsidRPr="0090356A" w:rsidRDefault="00E91A5E" w:rsidP="00E91A5E"/>
    <w:p w14:paraId="328BF80C" w14:textId="77777777" w:rsidR="00094864" w:rsidRPr="0090356A" w:rsidRDefault="00094864" w:rsidP="00094864">
      <w:pPr>
        <w:autoSpaceDE w:val="0"/>
        <w:autoSpaceDN w:val="0"/>
        <w:adjustRightInd w:val="0"/>
        <w:rPr>
          <w:sz w:val="22"/>
          <w:szCs w:val="22"/>
          <w:u w:val="single"/>
        </w:rPr>
      </w:pPr>
      <w:r w:rsidRPr="0090356A">
        <w:rPr>
          <w:noProof/>
          <w:sz w:val="22"/>
          <w:szCs w:val="22"/>
          <w:u w:val="single"/>
        </w:rPr>
        <w:t>Indberetning af formodede bivirkninger</w:t>
      </w:r>
    </w:p>
    <w:p w14:paraId="328BF80D" w14:textId="77777777" w:rsidR="007170C9" w:rsidRPr="0090356A" w:rsidRDefault="007170C9" w:rsidP="007E62A4">
      <w:pPr>
        <w:tabs>
          <w:tab w:val="left" w:pos="567"/>
        </w:tabs>
        <w:rPr>
          <w:noProof/>
          <w:sz w:val="22"/>
          <w:szCs w:val="22"/>
        </w:rPr>
      </w:pPr>
    </w:p>
    <w:p w14:paraId="328BF80E" w14:textId="77777777" w:rsidR="00513321" w:rsidRPr="0090356A" w:rsidRDefault="00094864" w:rsidP="007E62A4">
      <w:pPr>
        <w:tabs>
          <w:tab w:val="left" w:pos="567"/>
        </w:tabs>
        <w:rPr>
          <w:noProof/>
          <w:color w:val="000000"/>
          <w:sz w:val="22"/>
          <w:szCs w:val="22"/>
        </w:rPr>
      </w:pPr>
      <w:r w:rsidRPr="0090356A">
        <w:rPr>
          <w:noProof/>
          <w:sz w:val="22"/>
          <w:szCs w:val="22"/>
        </w:rPr>
        <w:t>Når lægemidlet er godkendt, er indberetning af formodede bivirkninger vigtig.</w:t>
      </w:r>
      <w:r w:rsidRPr="0090356A">
        <w:rPr>
          <w:sz w:val="22"/>
          <w:szCs w:val="22"/>
        </w:rPr>
        <w:t xml:space="preserve"> </w:t>
      </w:r>
      <w:r w:rsidRPr="0090356A">
        <w:rPr>
          <w:noProof/>
          <w:sz w:val="22"/>
          <w:szCs w:val="22"/>
        </w:rPr>
        <w:t>Det muliggør løbende overvågning af benefit/risk-forholdet for lægemidlet.</w:t>
      </w:r>
      <w:r w:rsidRPr="0090356A">
        <w:rPr>
          <w:sz w:val="22"/>
          <w:szCs w:val="22"/>
        </w:rPr>
        <w:t xml:space="preserve"> </w:t>
      </w:r>
      <w:r w:rsidRPr="0090356A">
        <w:rPr>
          <w:noProof/>
          <w:sz w:val="22"/>
          <w:szCs w:val="22"/>
        </w:rPr>
        <w:t xml:space="preserve">Læger og sundhedspersonale anmodes om at indberette alle formodede bivirkninger via </w:t>
      </w:r>
      <w:r w:rsidRPr="0090356A">
        <w:rPr>
          <w:noProof/>
          <w:sz w:val="22"/>
          <w:szCs w:val="22"/>
          <w:highlight w:val="lightGray"/>
        </w:rPr>
        <w:t xml:space="preserve">det nationale rapporteringssystem anført i </w:t>
      </w:r>
      <w:hyperlink r:id="rId9" w:history="1">
        <w:r w:rsidRPr="0090356A">
          <w:rPr>
            <w:rStyle w:val="Hyperlink"/>
            <w:sz w:val="22"/>
            <w:highlight w:val="lightGray"/>
          </w:rPr>
          <w:t>Appendiks</w:t>
        </w:r>
        <w:r w:rsidR="007E62A4" w:rsidRPr="0090356A">
          <w:rPr>
            <w:rStyle w:val="Hyperlink"/>
            <w:sz w:val="22"/>
            <w:highlight w:val="lightGray"/>
          </w:rPr>
          <w:t> </w:t>
        </w:r>
        <w:r w:rsidRPr="0090356A">
          <w:rPr>
            <w:rStyle w:val="Hyperlink"/>
            <w:sz w:val="22"/>
            <w:highlight w:val="lightGray"/>
          </w:rPr>
          <w:t>V</w:t>
        </w:r>
      </w:hyperlink>
      <w:r w:rsidR="007E62A4" w:rsidRPr="0090356A">
        <w:rPr>
          <w:noProof/>
          <w:color w:val="000000"/>
          <w:sz w:val="22"/>
          <w:szCs w:val="22"/>
        </w:rPr>
        <w:t>.</w:t>
      </w:r>
    </w:p>
    <w:p w14:paraId="328BF80F" w14:textId="77777777" w:rsidR="00094864" w:rsidRPr="0090356A" w:rsidRDefault="00094864">
      <w:pPr>
        <w:tabs>
          <w:tab w:val="left" w:pos="567"/>
        </w:tabs>
        <w:suppressAutoHyphens/>
        <w:ind w:left="567" w:hanging="567"/>
        <w:rPr>
          <w:b/>
          <w:sz w:val="22"/>
        </w:rPr>
      </w:pPr>
    </w:p>
    <w:p w14:paraId="328BF810" w14:textId="77777777" w:rsidR="00B24154" w:rsidRPr="0090356A" w:rsidRDefault="00B24154">
      <w:pPr>
        <w:tabs>
          <w:tab w:val="left" w:pos="567"/>
        </w:tabs>
        <w:suppressAutoHyphens/>
        <w:ind w:left="567" w:hanging="567"/>
        <w:rPr>
          <w:sz w:val="22"/>
        </w:rPr>
      </w:pPr>
      <w:r w:rsidRPr="0090356A">
        <w:rPr>
          <w:b/>
          <w:sz w:val="22"/>
        </w:rPr>
        <w:lastRenderedPageBreak/>
        <w:t>4.9</w:t>
      </w:r>
      <w:r w:rsidRPr="0090356A">
        <w:rPr>
          <w:b/>
          <w:sz w:val="22"/>
        </w:rPr>
        <w:tab/>
        <w:t>Overdosering</w:t>
      </w:r>
    </w:p>
    <w:p w14:paraId="328BF811" w14:textId="77777777" w:rsidR="00B24154" w:rsidRPr="0090356A" w:rsidRDefault="00B24154">
      <w:pPr>
        <w:tabs>
          <w:tab w:val="left" w:pos="567"/>
        </w:tabs>
        <w:rPr>
          <w:sz w:val="22"/>
        </w:rPr>
      </w:pPr>
    </w:p>
    <w:p w14:paraId="328BF812" w14:textId="77777777" w:rsidR="00A73579" w:rsidRPr="0090356A" w:rsidRDefault="00A73579">
      <w:pPr>
        <w:tabs>
          <w:tab w:val="left" w:pos="567"/>
        </w:tabs>
        <w:rPr>
          <w:sz w:val="22"/>
        </w:rPr>
      </w:pPr>
      <w:r w:rsidRPr="0090356A">
        <w:rPr>
          <w:sz w:val="22"/>
        </w:rPr>
        <w:t>Symptomer</w:t>
      </w:r>
    </w:p>
    <w:p w14:paraId="328BF813" w14:textId="77777777" w:rsidR="001A1259" w:rsidRPr="0090356A" w:rsidRDefault="001A1259" w:rsidP="007E62A4">
      <w:pPr>
        <w:tabs>
          <w:tab w:val="left" w:pos="567"/>
        </w:tabs>
        <w:rPr>
          <w:sz w:val="22"/>
        </w:rPr>
      </w:pPr>
    </w:p>
    <w:p w14:paraId="328BF814" w14:textId="77777777" w:rsidR="00637BB3" w:rsidRPr="0090356A" w:rsidRDefault="00637BB3" w:rsidP="007E62A4">
      <w:pPr>
        <w:tabs>
          <w:tab w:val="left" w:pos="567"/>
        </w:tabs>
        <w:rPr>
          <w:sz w:val="22"/>
        </w:rPr>
      </w:pPr>
      <w:r w:rsidRPr="0090356A">
        <w:rPr>
          <w:sz w:val="22"/>
        </w:rPr>
        <w:t xml:space="preserve">Der er rapporteret om symptomer såsom hypomani, hypertensive kriser og serotoninsyndrom efter overdosering </w:t>
      </w:r>
      <w:r w:rsidR="00ED7102" w:rsidRPr="0090356A">
        <w:rPr>
          <w:sz w:val="22"/>
        </w:rPr>
        <w:t>med</w:t>
      </w:r>
      <w:r w:rsidRPr="0090356A">
        <w:rPr>
          <w:sz w:val="22"/>
        </w:rPr>
        <w:t xml:space="preserve"> </w:t>
      </w:r>
      <w:r w:rsidR="00A73579" w:rsidRPr="0090356A">
        <w:rPr>
          <w:sz w:val="22"/>
        </w:rPr>
        <w:t>rasagilin</w:t>
      </w:r>
      <w:r w:rsidRPr="0090356A">
        <w:rPr>
          <w:sz w:val="22"/>
        </w:rPr>
        <w:t xml:space="preserve"> </w:t>
      </w:r>
      <w:r w:rsidR="00A92248" w:rsidRPr="0090356A">
        <w:rPr>
          <w:sz w:val="22"/>
        </w:rPr>
        <w:t xml:space="preserve">i </w:t>
      </w:r>
      <w:r w:rsidRPr="0090356A">
        <w:rPr>
          <w:sz w:val="22"/>
        </w:rPr>
        <w:t>doser fra 3</w:t>
      </w:r>
      <w:r w:rsidR="007E62A4" w:rsidRPr="0090356A">
        <w:rPr>
          <w:sz w:val="22"/>
        </w:rPr>
        <w:t> </w:t>
      </w:r>
      <w:r w:rsidRPr="0090356A">
        <w:rPr>
          <w:sz w:val="22"/>
        </w:rPr>
        <w:t>mg til 100</w:t>
      </w:r>
      <w:r w:rsidR="007E62A4" w:rsidRPr="0090356A">
        <w:rPr>
          <w:sz w:val="22"/>
        </w:rPr>
        <w:t> </w:t>
      </w:r>
      <w:r w:rsidRPr="0090356A">
        <w:rPr>
          <w:sz w:val="22"/>
        </w:rPr>
        <w:t>mg.</w:t>
      </w:r>
    </w:p>
    <w:p w14:paraId="328BF815" w14:textId="77777777" w:rsidR="00637BB3" w:rsidRPr="0090356A" w:rsidRDefault="00637BB3">
      <w:pPr>
        <w:tabs>
          <w:tab w:val="left" w:pos="567"/>
        </w:tabs>
        <w:rPr>
          <w:sz w:val="22"/>
        </w:rPr>
      </w:pPr>
    </w:p>
    <w:p w14:paraId="328BF816" w14:textId="77777777" w:rsidR="00B24154" w:rsidRPr="0090356A" w:rsidRDefault="00637BB3">
      <w:pPr>
        <w:tabs>
          <w:tab w:val="left" w:pos="567"/>
        </w:tabs>
        <w:rPr>
          <w:sz w:val="22"/>
        </w:rPr>
      </w:pPr>
      <w:r w:rsidRPr="0090356A">
        <w:rPr>
          <w:sz w:val="22"/>
        </w:rPr>
        <w:t>O</w:t>
      </w:r>
      <w:r w:rsidR="00B24154" w:rsidRPr="0090356A">
        <w:rPr>
          <w:sz w:val="22"/>
        </w:rPr>
        <w:t xml:space="preserve">verdosering </w:t>
      </w:r>
      <w:r w:rsidRPr="0090356A">
        <w:rPr>
          <w:sz w:val="22"/>
        </w:rPr>
        <w:t xml:space="preserve">kan forbindes med </w:t>
      </w:r>
      <w:r w:rsidR="00B24154" w:rsidRPr="0090356A">
        <w:rPr>
          <w:sz w:val="22"/>
        </w:rPr>
        <w:t xml:space="preserve">signifikant hæmning af både MAO-A og MAO-B. I en enkeltdosisundersøgelse fik raske frivillige 20 mg dagligt, og i en 10 dages undersøgelse fik raske frivillige 10 mg dagligt. Bivirkningerne var milde eller moderate og ikke relaterede til rasagilin behandlingen. I en undersøgelse med stigende dosis til patienter i vedvarende levodopabehandling med 10 mg rasagilin dagligt blev der observeret </w:t>
      </w:r>
      <w:r w:rsidR="0032585A" w:rsidRPr="0090356A">
        <w:rPr>
          <w:sz w:val="22"/>
        </w:rPr>
        <w:t>k</w:t>
      </w:r>
      <w:r w:rsidR="00B24154" w:rsidRPr="0090356A">
        <w:rPr>
          <w:sz w:val="22"/>
        </w:rPr>
        <w:t xml:space="preserve">ardiovaskulære </w:t>
      </w:r>
      <w:r w:rsidR="0032585A" w:rsidRPr="0090356A">
        <w:rPr>
          <w:sz w:val="22"/>
        </w:rPr>
        <w:t xml:space="preserve">bivirkninger </w:t>
      </w:r>
      <w:r w:rsidR="00B24154" w:rsidRPr="0090356A">
        <w:rPr>
          <w:sz w:val="22"/>
        </w:rPr>
        <w:t xml:space="preserve">(inkl. hypertension og ortostatisk hypotension), som forsvandt efter seponering af behandlingen. Disse symptomer kan ligne dem, der blev observeret under behandling med non-selektive </w:t>
      </w:r>
      <w:r w:rsidR="00C35302" w:rsidRPr="0090356A">
        <w:rPr>
          <w:sz w:val="22"/>
        </w:rPr>
        <w:t>MAO-hæmmere</w:t>
      </w:r>
      <w:r w:rsidR="00B24154" w:rsidRPr="0090356A">
        <w:rPr>
          <w:sz w:val="22"/>
        </w:rPr>
        <w:t>.</w:t>
      </w:r>
    </w:p>
    <w:p w14:paraId="328BF817" w14:textId="77777777" w:rsidR="00B24154" w:rsidRPr="0090356A" w:rsidRDefault="00B24154">
      <w:pPr>
        <w:tabs>
          <w:tab w:val="left" w:pos="567"/>
        </w:tabs>
        <w:rPr>
          <w:sz w:val="22"/>
        </w:rPr>
      </w:pPr>
    </w:p>
    <w:p w14:paraId="328BF818" w14:textId="77777777" w:rsidR="00A73579" w:rsidRPr="0090356A" w:rsidRDefault="00A73579">
      <w:pPr>
        <w:tabs>
          <w:tab w:val="left" w:pos="567"/>
        </w:tabs>
        <w:rPr>
          <w:sz w:val="22"/>
          <w:u w:val="single"/>
        </w:rPr>
      </w:pPr>
      <w:r w:rsidRPr="0090356A">
        <w:rPr>
          <w:sz w:val="22"/>
          <w:u w:val="single"/>
        </w:rPr>
        <w:t>Behandling</w:t>
      </w:r>
    </w:p>
    <w:p w14:paraId="328BF819" w14:textId="77777777" w:rsidR="001A1259" w:rsidRPr="0090356A" w:rsidRDefault="001A1259">
      <w:pPr>
        <w:tabs>
          <w:tab w:val="left" w:pos="567"/>
        </w:tabs>
        <w:rPr>
          <w:sz w:val="22"/>
        </w:rPr>
      </w:pPr>
    </w:p>
    <w:p w14:paraId="328BF81A" w14:textId="77777777" w:rsidR="00B24154" w:rsidRPr="0090356A" w:rsidRDefault="00B24154">
      <w:pPr>
        <w:tabs>
          <w:tab w:val="left" w:pos="567"/>
        </w:tabs>
        <w:rPr>
          <w:sz w:val="22"/>
        </w:rPr>
      </w:pPr>
      <w:r w:rsidRPr="0090356A">
        <w:rPr>
          <w:sz w:val="22"/>
        </w:rPr>
        <w:t>Der findes ingen specifik antidot. I tilfælde af overdosering bør patienten overvåges, og passende symptomatisk og understøttende behandling iværksættes.</w:t>
      </w:r>
    </w:p>
    <w:p w14:paraId="328BF81B" w14:textId="77777777" w:rsidR="00B24154" w:rsidRPr="0090356A" w:rsidRDefault="00B24154">
      <w:pPr>
        <w:tabs>
          <w:tab w:val="left" w:pos="567"/>
        </w:tabs>
        <w:rPr>
          <w:sz w:val="22"/>
        </w:rPr>
      </w:pPr>
    </w:p>
    <w:p w14:paraId="328BF81C" w14:textId="77777777" w:rsidR="00B24154" w:rsidRPr="0090356A" w:rsidRDefault="00B24154">
      <w:pPr>
        <w:tabs>
          <w:tab w:val="left" w:pos="567"/>
        </w:tabs>
        <w:suppressAutoHyphens/>
        <w:ind w:left="567" w:hanging="567"/>
        <w:rPr>
          <w:b/>
          <w:sz w:val="22"/>
        </w:rPr>
      </w:pPr>
    </w:p>
    <w:p w14:paraId="328BF81D" w14:textId="77777777" w:rsidR="00B24154" w:rsidRPr="0090356A" w:rsidRDefault="00B24154">
      <w:pPr>
        <w:tabs>
          <w:tab w:val="left" w:pos="567"/>
        </w:tabs>
        <w:suppressAutoHyphens/>
        <w:ind w:left="567" w:hanging="567"/>
        <w:rPr>
          <w:sz w:val="22"/>
        </w:rPr>
      </w:pPr>
      <w:r w:rsidRPr="0090356A">
        <w:rPr>
          <w:b/>
          <w:sz w:val="22"/>
        </w:rPr>
        <w:t>5.</w:t>
      </w:r>
      <w:r w:rsidRPr="0090356A">
        <w:rPr>
          <w:b/>
          <w:sz w:val="22"/>
        </w:rPr>
        <w:tab/>
        <w:t>FARMAKOLOGISKE EGENSKABER</w:t>
      </w:r>
    </w:p>
    <w:p w14:paraId="328BF81E" w14:textId="77777777" w:rsidR="00B24154" w:rsidRPr="0090356A" w:rsidRDefault="00B24154">
      <w:pPr>
        <w:tabs>
          <w:tab w:val="left" w:pos="567"/>
        </w:tabs>
        <w:rPr>
          <w:sz w:val="22"/>
        </w:rPr>
      </w:pPr>
    </w:p>
    <w:p w14:paraId="328BF81F" w14:textId="77777777" w:rsidR="00B24154" w:rsidRPr="0090356A" w:rsidRDefault="00B24154">
      <w:pPr>
        <w:tabs>
          <w:tab w:val="left" w:pos="567"/>
        </w:tabs>
        <w:suppressAutoHyphens/>
        <w:ind w:left="567" w:hanging="567"/>
        <w:rPr>
          <w:sz w:val="22"/>
        </w:rPr>
      </w:pPr>
      <w:r w:rsidRPr="0090356A">
        <w:rPr>
          <w:b/>
          <w:sz w:val="22"/>
        </w:rPr>
        <w:t>5.1</w:t>
      </w:r>
      <w:r w:rsidRPr="0090356A">
        <w:rPr>
          <w:b/>
          <w:sz w:val="22"/>
        </w:rPr>
        <w:tab/>
        <w:t>Farmakodynamiske egenskaber</w:t>
      </w:r>
    </w:p>
    <w:p w14:paraId="328BF820" w14:textId="77777777" w:rsidR="00B24154" w:rsidRPr="0090356A" w:rsidRDefault="00B24154">
      <w:pPr>
        <w:tabs>
          <w:tab w:val="left" w:pos="567"/>
        </w:tabs>
        <w:rPr>
          <w:sz w:val="22"/>
        </w:rPr>
      </w:pPr>
    </w:p>
    <w:p w14:paraId="328BF821" w14:textId="77777777" w:rsidR="00B24154" w:rsidRPr="0090356A" w:rsidRDefault="00B24154">
      <w:pPr>
        <w:tabs>
          <w:tab w:val="left" w:pos="567"/>
        </w:tabs>
        <w:suppressAutoHyphens/>
        <w:rPr>
          <w:sz w:val="22"/>
        </w:rPr>
      </w:pPr>
      <w:r w:rsidRPr="0090356A">
        <w:rPr>
          <w:sz w:val="22"/>
        </w:rPr>
        <w:t>Farmakoterapeutisk klassifikation: Antiparkinsonmiddel, monoaminooxidase-B</w:t>
      </w:r>
      <w:r w:rsidR="00C35302" w:rsidRPr="0090356A">
        <w:rPr>
          <w:sz w:val="22"/>
        </w:rPr>
        <w:t>-</w:t>
      </w:r>
      <w:r w:rsidRPr="0090356A">
        <w:rPr>
          <w:sz w:val="22"/>
        </w:rPr>
        <w:t>hæmmer.</w:t>
      </w:r>
    </w:p>
    <w:p w14:paraId="328BF822" w14:textId="77777777" w:rsidR="00B24154" w:rsidRPr="0090356A" w:rsidRDefault="00B24154">
      <w:pPr>
        <w:tabs>
          <w:tab w:val="left" w:pos="567"/>
        </w:tabs>
        <w:suppressAutoHyphens/>
        <w:rPr>
          <w:sz w:val="22"/>
        </w:rPr>
      </w:pPr>
      <w:r w:rsidRPr="0090356A">
        <w:rPr>
          <w:sz w:val="22"/>
        </w:rPr>
        <w:t>ATC-kode: N04BD02</w:t>
      </w:r>
    </w:p>
    <w:p w14:paraId="328BF823" w14:textId="77777777" w:rsidR="00B24154" w:rsidRPr="0090356A" w:rsidRDefault="00B24154">
      <w:pPr>
        <w:tabs>
          <w:tab w:val="left" w:pos="567"/>
        </w:tabs>
        <w:rPr>
          <w:sz w:val="22"/>
        </w:rPr>
      </w:pPr>
    </w:p>
    <w:p w14:paraId="328BF824" w14:textId="77777777" w:rsidR="00B24154" w:rsidRPr="0090356A" w:rsidRDefault="00B24154">
      <w:pPr>
        <w:tabs>
          <w:tab w:val="left" w:pos="567"/>
        </w:tabs>
        <w:rPr>
          <w:i/>
          <w:iCs/>
          <w:sz w:val="22"/>
        </w:rPr>
      </w:pPr>
      <w:r w:rsidRPr="0090356A">
        <w:rPr>
          <w:iCs/>
          <w:sz w:val="22"/>
          <w:u w:val="single"/>
        </w:rPr>
        <w:t>Virkningsmekanisme</w:t>
      </w:r>
    </w:p>
    <w:p w14:paraId="328BF825" w14:textId="77777777" w:rsidR="001A1259" w:rsidRPr="0090356A" w:rsidRDefault="001A1259">
      <w:pPr>
        <w:tabs>
          <w:tab w:val="left" w:pos="567"/>
        </w:tabs>
        <w:rPr>
          <w:i/>
          <w:iCs/>
          <w:sz w:val="22"/>
        </w:rPr>
      </w:pPr>
    </w:p>
    <w:p w14:paraId="328BF826" w14:textId="77777777" w:rsidR="00B24154" w:rsidRPr="0090356A" w:rsidRDefault="00B24154">
      <w:pPr>
        <w:tabs>
          <w:tab w:val="left" w:pos="567"/>
        </w:tabs>
        <w:rPr>
          <w:sz w:val="22"/>
        </w:rPr>
      </w:pPr>
      <w:r w:rsidRPr="0090356A">
        <w:rPr>
          <w:sz w:val="22"/>
        </w:rPr>
        <w:t>Det er vist, at rasagilin er en potent, irreversibel selektiv MAO-B</w:t>
      </w:r>
      <w:r w:rsidR="00C35302" w:rsidRPr="0090356A">
        <w:rPr>
          <w:sz w:val="22"/>
        </w:rPr>
        <w:t>-</w:t>
      </w:r>
      <w:r w:rsidRPr="0090356A">
        <w:rPr>
          <w:sz w:val="22"/>
        </w:rPr>
        <w:t>hæmmer, som kan forårsage en øgning i ekstracellulær dopaminniveau i striatum. Det forhøjede dopaminniveau og den efterfølgende øgede dopaminerge aktivitet er sandsynligvis årsagen til rasagilins gavnlige virkning, som er set i modeller af dopaminerg motorisk dysfunktion.</w:t>
      </w:r>
    </w:p>
    <w:p w14:paraId="328BF827" w14:textId="77777777" w:rsidR="00B24154" w:rsidRPr="0090356A" w:rsidRDefault="00B24154">
      <w:pPr>
        <w:tabs>
          <w:tab w:val="left" w:pos="567"/>
        </w:tabs>
        <w:rPr>
          <w:sz w:val="22"/>
        </w:rPr>
      </w:pPr>
    </w:p>
    <w:p w14:paraId="328BF828" w14:textId="77777777" w:rsidR="00B24154" w:rsidRPr="0090356A" w:rsidRDefault="00B24154">
      <w:pPr>
        <w:tabs>
          <w:tab w:val="left" w:pos="567"/>
        </w:tabs>
        <w:rPr>
          <w:sz w:val="22"/>
        </w:rPr>
      </w:pPr>
      <w:r w:rsidRPr="0090356A">
        <w:rPr>
          <w:sz w:val="22"/>
        </w:rPr>
        <w:t>l-</w:t>
      </w:r>
      <w:r w:rsidR="009C4161" w:rsidRPr="0090356A">
        <w:rPr>
          <w:sz w:val="22"/>
        </w:rPr>
        <w:t>Aminoindan</w:t>
      </w:r>
      <w:r w:rsidRPr="0090356A">
        <w:rPr>
          <w:sz w:val="22"/>
        </w:rPr>
        <w:t xml:space="preserve"> er en aktiv hovedmetabolit og ikke en MAO-B</w:t>
      </w:r>
      <w:r w:rsidR="00C35302" w:rsidRPr="0090356A">
        <w:rPr>
          <w:sz w:val="22"/>
        </w:rPr>
        <w:t>-</w:t>
      </w:r>
      <w:r w:rsidRPr="0090356A">
        <w:rPr>
          <w:sz w:val="22"/>
        </w:rPr>
        <w:t>hæmmer.</w:t>
      </w:r>
    </w:p>
    <w:p w14:paraId="328BF829" w14:textId="77777777" w:rsidR="00B24154" w:rsidRPr="0090356A" w:rsidRDefault="00B24154">
      <w:pPr>
        <w:tabs>
          <w:tab w:val="left" w:pos="567"/>
        </w:tabs>
        <w:rPr>
          <w:sz w:val="22"/>
        </w:rPr>
      </w:pPr>
    </w:p>
    <w:p w14:paraId="328BF82A" w14:textId="77777777" w:rsidR="00B24154" w:rsidRPr="0090356A" w:rsidRDefault="00B24154">
      <w:pPr>
        <w:tabs>
          <w:tab w:val="left" w:pos="567"/>
        </w:tabs>
        <w:rPr>
          <w:i/>
          <w:iCs/>
          <w:sz w:val="22"/>
        </w:rPr>
      </w:pPr>
      <w:r w:rsidRPr="0090356A">
        <w:rPr>
          <w:iCs/>
          <w:sz w:val="22"/>
          <w:u w:val="single"/>
        </w:rPr>
        <w:t>Klinisk</w:t>
      </w:r>
      <w:r w:rsidR="00A73579" w:rsidRPr="0090356A">
        <w:rPr>
          <w:iCs/>
          <w:sz w:val="22"/>
          <w:u w:val="single"/>
        </w:rPr>
        <w:t xml:space="preserve"> virkning og sikkerhed</w:t>
      </w:r>
    </w:p>
    <w:p w14:paraId="328BF82B" w14:textId="77777777" w:rsidR="001A1259" w:rsidRPr="0090356A" w:rsidRDefault="001A1259">
      <w:pPr>
        <w:tabs>
          <w:tab w:val="left" w:pos="567"/>
        </w:tabs>
        <w:rPr>
          <w:sz w:val="22"/>
        </w:rPr>
      </w:pPr>
    </w:p>
    <w:p w14:paraId="328BF82C" w14:textId="77777777" w:rsidR="00B24154" w:rsidRPr="0090356A" w:rsidRDefault="00B24154">
      <w:pPr>
        <w:tabs>
          <w:tab w:val="left" w:pos="567"/>
        </w:tabs>
        <w:rPr>
          <w:sz w:val="22"/>
        </w:rPr>
      </w:pPr>
      <w:r w:rsidRPr="0090356A">
        <w:rPr>
          <w:sz w:val="22"/>
        </w:rPr>
        <w:t xml:space="preserve">Rasagilins </w:t>
      </w:r>
      <w:r w:rsidR="00A73579" w:rsidRPr="0090356A">
        <w:rPr>
          <w:sz w:val="22"/>
        </w:rPr>
        <w:t>virkning</w:t>
      </w:r>
      <w:r w:rsidRPr="0090356A">
        <w:rPr>
          <w:sz w:val="22"/>
        </w:rPr>
        <w:t xml:space="preserve"> blev påvist i tre undersøgelser: som monoterapi i undersøgelse I og som kombinationsbehandling med levodopa i undersøgelse II og III.</w:t>
      </w:r>
    </w:p>
    <w:p w14:paraId="328BF82D" w14:textId="77777777" w:rsidR="00B24154" w:rsidRPr="0090356A" w:rsidRDefault="00B24154">
      <w:pPr>
        <w:tabs>
          <w:tab w:val="left" w:pos="567"/>
        </w:tabs>
        <w:rPr>
          <w:sz w:val="22"/>
        </w:rPr>
      </w:pPr>
    </w:p>
    <w:p w14:paraId="328BF82E" w14:textId="77777777" w:rsidR="00B24154" w:rsidRPr="0090356A" w:rsidRDefault="00B24154">
      <w:pPr>
        <w:tabs>
          <w:tab w:val="left" w:pos="567"/>
        </w:tabs>
        <w:rPr>
          <w:i/>
          <w:iCs/>
          <w:sz w:val="22"/>
        </w:rPr>
      </w:pPr>
      <w:r w:rsidRPr="0090356A">
        <w:rPr>
          <w:i/>
          <w:iCs/>
          <w:sz w:val="22"/>
        </w:rPr>
        <w:t>Monoterapi</w:t>
      </w:r>
    </w:p>
    <w:p w14:paraId="328BF82F" w14:textId="77777777" w:rsidR="00B24154" w:rsidRPr="0090356A" w:rsidRDefault="00B24154" w:rsidP="007E62A4">
      <w:pPr>
        <w:tabs>
          <w:tab w:val="left" w:pos="567"/>
        </w:tabs>
        <w:rPr>
          <w:sz w:val="22"/>
        </w:rPr>
      </w:pPr>
      <w:r w:rsidRPr="0090356A">
        <w:rPr>
          <w:sz w:val="22"/>
        </w:rPr>
        <w:t>I undersøgelse I blev 404</w:t>
      </w:r>
      <w:r w:rsidR="007E62A4" w:rsidRPr="0090356A">
        <w:rPr>
          <w:sz w:val="22"/>
        </w:rPr>
        <w:t> </w:t>
      </w:r>
      <w:r w:rsidRPr="0090356A">
        <w:rPr>
          <w:sz w:val="22"/>
        </w:rPr>
        <w:t>patienter randomiseret til behandling med enten placebo (138</w:t>
      </w:r>
      <w:r w:rsidR="007E62A4" w:rsidRPr="0090356A">
        <w:rPr>
          <w:sz w:val="22"/>
        </w:rPr>
        <w:t> </w:t>
      </w:r>
      <w:r w:rsidRPr="0090356A">
        <w:rPr>
          <w:sz w:val="22"/>
        </w:rPr>
        <w:t>patienter), rasagilin 1 mg dagligt (134</w:t>
      </w:r>
      <w:r w:rsidR="007E62A4" w:rsidRPr="0090356A">
        <w:rPr>
          <w:sz w:val="22"/>
        </w:rPr>
        <w:t> </w:t>
      </w:r>
      <w:r w:rsidRPr="0090356A">
        <w:rPr>
          <w:sz w:val="22"/>
        </w:rPr>
        <w:t>patienter) eller rasagilin 2</w:t>
      </w:r>
      <w:r w:rsidR="007E62A4" w:rsidRPr="0090356A">
        <w:rPr>
          <w:sz w:val="22"/>
        </w:rPr>
        <w:t> </w:t>
      </w:r>
      <w:r w:rsidRPr="0090356A">
        <w:rPr>
          <w:sz w:val="22"/>
        </w:rPr>
        <w:t>mg dagligt (132</w:t>
      </w:r>
      <w:r w:rsidR="007E62A4" w:rsidRPr="0090356A">
        <w:rPr>
          <w:sz w:val="22"/>
        </w:rPr>
        <w:t> </w:t>
      </w:r>
      <w:r w:rsidRPr="0090356A">
        <w:rPr>
          <w:sz w:val="22"/>
        </w:rPr>
        <w:t>patienter) i 26</w:t>
      </w:r>
      <w:r w:rsidR="007E62A4" w:rsidRPr="0090356A">
        <w:rPr>
          <w:sz w:val="22"/>
        </w:rPr>
        <w:t> </w:t>
      </w:r>
      <w:r w:rsidRPr="0090356A">
        <w:rPr>
          <w:sz w:val="22"/>
        </w:rPr>
        <w:t>uger; man sammenlignede ikke med et andet aktivt stof.</w:t>
      </w:r>
    </w:p>
    <w:p w14:paraId="328BF830" w14:textId="77777777" w:rsidR="00B24154" w:rsidRPr="0090356A" w:rsidRDefault="00B24154" w:rsidP="007E62A4">
      <w:pPr>
        <w:tabs>
          <w:tab w:val="left" w:pos="567"/>
        </w:tabs>
        <w:rPr>
          <w:sz w:val="22"/>
        </w:rPr>
      </w:pPr>
      <w:r w:rsidRPr="0090356A">
        <w:rPr>
          <w:sz w:val="22"/>
        </w:rPr>
        <w:t xml:space="preserve">I denne undersøgelse var det primære effektmål ændringen fra baseline i total score på Unified Parkinson’s Disease Rating Scale (UPDRS, del I-III). Forskellen mellem gennemsnitlig ændring fra baseline til uge 26/afslutning (LOCF, Last Observation Carried Forward) var statistisk signifikant (UPDRS, del I-III: forskellen mellem rasagilin 1 mg sammenlignet med placebo var </w:t>
      </w:r>
      <w:r w:rsidRPr="0090356A">
        <w:rPr>
          <w:sz w:val="22"/>
          <w:szCs w:val="22"/>
        </w:rPr>
        <w:sym w:font="Symbol" w:char="F0B8"/>
      </w:r>
      <w:r w:rsidRPr="0090356A">
        <w:rPr>
          <w:sz w:val="22"/>
        </w:rPr>
        <w:t>4,2, 95%</w:t>
      </w:r>
      <w:r w:rsidR="007E62A4" w:rsidRPr="0090356A">
        <w:rPr>
          <w:sz w:val="22"/>
        </w:rPr>
        <w:t> </w:t>
      </w:r>
      <w:r w:rsidRPr="0090356A">
        <w:rPr>
          <w:sz w:val="22"/>
        </w:rPr>
        <w:t>CI [</w:t>
      </w:r>
      <w:r w:rsidRPr="0090356A">
        <w:rPr>
          <w:sz w:val="22"/>
          <w:szCs w:val="22"/>
        </w:rPr>
        <w:sym w:font="Symbol" w:char="F0B8"/>
      </w:r>
      <w:r w:rsidRPr="0090356A">
        <w:rPr>
          <w:sz w:val="22"/>
        </w:rPr>
        <w:t xml:space="preserve">5,7; </w:t>
      </w:r>
      <w:r w:rsidRPr="0090356A">
        <w:rPr>
          <w:sz w:val="22"/>
          <w:szCs w:val="22"/>
        </w:rPr>
        <w:sym w:font="Symbol" w:char="F0B8"/>
      </w:r>
      <w:r w:rsidRPr="0090356A">
        <w:rPr>
          <w:sz w:val="22"/>
        </w:rPr>
        <w:t xml:space="preserve">2,7]; p&lt;0,0001; forskellen mellem rasagilin 2 mg sammenlignet med placebo var </w:t>
      </w:r>
      <w:r w:rsidRPr="0090356A">
        <w:rPr>
          <w:sz w:val="22"/>
          <w:szCs w:val="22"/>
        </w:rPr>
        <w:sym w:font="Symbol" w:char="F0B8"/>
      </w:r>
      <w:r w:rsidRPr="0090356A">
        <w:rPr>
          <w:sz w:val="22"/>
        </w:rPr>
        <w:t>3,6, 95%</w:t>
      </w:r>
      <w:r w:rsidR="007E62A4" w:rsidRPr="0090356A">
        <w:rPr>
          <w:sz w:val="22"/>
        </w:rPr>
        <w:t> </w:t>
      </w:r>
      <w:r w:rsidRPr="0090356A">
        <w:rPr>
          <w:sz w:val="22"/>
        </w:rPr>
        <w:t>CI [</w:t>
      </w:r>
      <w:r w:rsidRPr="0090356A">
        <w:rPr>
          <w:sz w:val="22"/>
          <w:szCs w:val="22"/>
        </w:rPr>
        <w:sym w:font="Symbol" w:char="F0B8"/>
      </w:r>
      <w:r w:rsidRPr="0090356A">
        <w:rPr>
          <w:sz w:val="22"/>
        </w:rPr>
        <w:t xml:space="preserve">5,0; </w:t>
      </w:r>
      <w:r w:rsidRPr="0090356A">
        <w:rPr>
          <w:sz w:val="22"/>
          <w:szCs w:val="22"/>
        </w:rPr>
        <w:sym w:font="Symbol" w:char="F0B8"/>
      </w:r>
      <w:r w:rsidRPr="0090356A">
        <w:rPr>
          <w:sz w:val="22"/>
        </w:rPr>
        <w:t>2,1]; p&lt;0,0001, UPDRS Motor, del II: forskellen mellem rasagilin 1</w:t>
      </w:r>
      <w:r w:rsidR="007E62A4" w:rsidRPr="0090356A">
        <w:rPr>
          <w:sz w:val="22"/>
        </w:rPr>
        <w:t> </w:t>
      </w:r>
      <w:r w:rsidRPr="0090356A">
        <w:rPr>
          <w:sz w:val="22"/>
        </w:rPr>
        <w:t xml:space="preserve">mg sammenlignet med placebo var </w:t>
      </w:r>
      <w:r w:rsidRPr="0090356A">
        <w:rPr>
          <w:sz w:val="22"/>
          <w:szCs w:val="22"/>
        </w:rPr>
        <w:sym w:font="Symbol" w:char="F0B8"/>
      </w:r>
      <w:r w:rsidRPr="0090356A">
        <w:rPr>
          <w:sz w:val="22"/>
        </w:rPr>
        <w:t>2,7; 95%</w:t>
      </w:r>
      <w:r w:rsidR="007E62A4" w:rsidRPr="0090356A">
        <w:rPr>
          <w:sz w:val="22"/>
        </w:rPr>
        <w:t> </w:t>
      </w:r>
      <w:r w:rsidRPr="0090356A">
        <w:rPr>
          <w:sz w:val="22"/>
        </w:rPr>
        <w:t>CI [</w:t>
      </w:r>
      <w:r w:rsidRPr="0090356A">
        <w:rPr>
          <w:sz w:val="22"/>
          <w:szCs w:val="22"/>
        </w:rPr>
        <w:sym w:font="Symbol" w:char="F0B8"/>
      </w:r>
      <w:r w:rsidRPr="0090356A">
        <w:rPr>
          <w:sz w:val="22"/>
        </w:rPr>
        <w:t xml:space="preserve">3,87; </w:t>
      </w:r>
      <w:r w:rsidRPr="0090356A">
        <w:rPr>
          <w:sz w:val="22"/>
          <w:szCs w:val="22"/>
        </w:rPr>
        <w:sym w:font="Symbol" w:char="F0B8"/>
      </w:r>
      <w:r w:rsidRPr="0090356A">
        <w:rPr>
          <w:sz w:val="22"/>
        </w:rPr>
        <w:t>1,55], p&lt;0,0001; forskellen mellem rasagilin 2</w:t>
      </w:r>
      <w:r w:rsidR="007E62A4" w:rsidRPr="0090356A">
        <w:rPr>
          <w:sz w:val="22"/>
        </w:rPr>
        <w:t> </w:t>
      </w:r>
      <w:r w:rsidRPr="0090356A">
        <w:rPr>
          <w:sz w:val="22"/>
        </w:rPr>
        <w:t xml:space="preserve">mg sammenlignet med placebo var </w:t>
      </w:r>
      <w:r w:rsidRPr="0090356A">
        <w:rPr>
          <w:sz w:val="22"/>
          <w:szCs w:val="22"/>
        </w:rPr>
        <w:sym w:font="Symbol" w:char="F0B8"/>
      </w:r>
      <w:r w:rsidRPr="0090356A">
        <w:rPr>
          <w:sz w:val="22"/>
        </w:rPr>
        <w:t>1,68; 95%</w:t>
      </w:r>
      <w:r w:rsidR="007E62A4" w:rsidRPr="0090356A">
        <w:rPr>
          <w:sz w:val="22"/>
        </w:rPr>
        <w:t> </w:t>
      </w:r>
      <w:r w:rsidRPr="0090356A">
        <w:rPr>
          <w:sz w:val="22"/>
        </w:rPr>
        <w:t>CI [</w:t>
      </w:r>
      <w:r w:rsidRPr="0090356A">
        <w:rPr>
          <w:sz w:val="22"/>
          <w:szCs w:val="22"/>
        </w:rPr>
        <w:sym w:font="Symbol" w:char="F0B8"/>
      </w:r>
      <w:r w:rsidRPr="0090356A">
        <w:rPr>
          <w:sz w:val="22"/>
        </w:rPr>
        <w:t xml:space="preserve">2,85; </w:t>
      </w:r>
      <w:r w:rsidRPr="0090356A">
        <w:rPr>
          <w:sz w:val="22"/>
          <w:szCs w:val="22"/>
        </w:rPr>
        <w:sym w:font="Symbol" w:char="F0B8"/>
      </w:r>
      <w:r w:rsidRPr="0090356A">
        <w:rPr>
          <w:sz w:val="22"/>
        </w:rPr>
        <w:t xml:space="preserve">0,51], p=0,0050). Effekten var tydelig, om </w:t>
      </w:r>
      <w:r w:rsidRPr="0090356A">
        <w:rPr>
          <w:sz w:val="22"/>
        </w:rPr>
        <w:lastRenderedPageBreak/>
        <w:t>end beskeden, i patientgruppen med Parkinsons sygdom i tidligt stadie. Der var en signifikant og gavnlig effekt på livskvaliteten (målt på PD-QUALIF skalaen).</w:t>
      </w:r>
    </w:p>
    <w:p w14:paraId="328BF831" w14:textId="77777777" w:rsidR="00B24154" w:rsidRPr="0090356A" w:rsidRDefault="00B24154">
      <w:pPr>
        <w:tabs>
          <w:tab w:val="left" w:pos="567"/>
        </w:tabs>
        <w:rPr>
          <w:sz w:val="22"/>
        </w:rPr>
      </w:pPr>
    </w:p>
    <w:p w14:paraId="328BF832" w14:textId="77777777" w:rsidR="00B24154" w:rsidRPr="0090356A" w:rsidRDefault="00B24154" w:rsidP="009B4C51">
      <w:pPr>
        <w:keepNext/>
        <w:tabs>
          <w:tab w:val="left" w:pos="567"/>
        </w:tabs>
        <w:rPr>
          <w:i/>
          <w:iCs/>
          <w:sz w:val="22"/>
        </w:rPr>
      </w:pPr>
      <w:r w:rsidRPr="0090356A">
        <w:rPr>
          <w:i/>
          <w:iCs/>
          <w:sz w:val="22"/>
        </w:rPr>
        <w:t>Kombinationsbehandling</w:t>
      </w:r>
    </w:p>
    <w:p w14:paraId="328BF833" w14:textId="77777777" w:rsidR="00B24154" w:rsidRPr="0090356A" w:rsidRDefault="00B24154" w:rsidP="009B4C51">
      <w:pPr>
        <w:keepNext/>
        <w:tabs>
          <w:tab w:val="left" w:pos="567"/>
        </w:tabs>
        <w:rPr>
          <w:sz w:val="22"/>
        </w:rPr>
      </w:pPr>
      <w:r w:rsidRPr="0090356A">
        <w:rPr>
          <w:sz w:val="22"/>
        </w:rPr>
        <w:t>I undersøgelse II blev patienterne randomiseret til behandling i 18 uger med enten placebo (229</w:t>
      </w:r>
      <w:r w:rsidR="007E62A4" w:rsidRPr="0090356A">
        <w:rPr>
          <w:sz w:val="22"/>
        </w:rPr>
        <w:t> </w:t>
      </w:r>
      <w:r w:rsidRPr="0090356A">
        <w:rPr>
          <w:sz w:val="22"/>
        </w:rPr>
        <w:t>patienter) eller rasagilin 1</w:t>
      </w:r>
      <w:r w:rsidR="007E62A4" w:rsidRPr="0090356A">
        <w:rPr>
          <w:sz w:val="22"/>
        </w:rPr>
        <w:t> </w:t>
      </w:r>
      <w:r w:rsidRPr="0090356A">
        <w:rPr>
          <w:sz w:val="22"/>
        </w:rPr>
        <w:t>mg dagligt (231</w:t>
      </w:r>
      <w:r w:rsidR="007E62A4" w:rsidRPr="0090356A">
        <w:rPr>
          <w:sz w:val="22"/>
        </w:rPr>
        <w:t> </w:t>
      </w:r>
      <w:r w:rsidRPr="0090356A">
        <w:rPr>
          <w:sz w:val="22"/>
        </w:rPr>
        <w:t>patienter) eller til behandling med 200</w:t>
      </w:r>
      <w:r w:rsidR="007E62A4" w:rsidRPr="0090356A">
        <w:rPr>
          <w:sz w:val="22"/>
        </w:rPr>
        <w:t> </w:t>
      </w:r>
      <w:r w:rsidRPr="0090356A">
        <w:rPr>
          <w:sz w:val="22"/>
        </w:rPr>
        <w:t>mg entakapon, en katekol-O-metyltransferase (COMT) hæmmer (227</w:t>
      </w:r>
      <w:r w:rsidR="007E62A4" w:rsidRPr="0090356A">
        <w:rPr>
          <w:sz w:val="22"/>
        </w:rPr>
        <w:t> </w:t>
      </w:r>
      <w:r w:rsidRPr="0090356A">
        <w:rPr>
          <w:sz w:val="22"/>
        </w:rPr>
        <w:t>patienter), i kombination med levodopa (LD)/decarboxylasehæmmer. I undersøgelse III blev patienterne randomiseret til behandling i 26</w:t>
      </w:r>
      <w:r w:rsidR="007E62A4" w:rsidRPr="0090356A">
        <w:rPr>
          <w:sz w:val="22"/>
        </w:rPr>
        <w:t> </w:t>
      </w:r>
      <w:r w:rsidRPr="0090356A">
        <w:rPr>
          <w:sz w:val="22"/>
        </w:rPr>
        <w:t>uger med enten placebo (159</w:t>
      </w:r>
      <w:r w:rsidR="007E62A4" w:rsidRPr="0090356A">
        <w:rPr>
          <w:sz w:val="22"/>
        </w:rPr>
        <w:t> </w:t>
      </w:r>
      <w:r w:rsidRPr="0090356A">
        <w:rPr>
          <w:sz w:val="22"/>
        </w:rPr>
        <w:t>patienter), rasagilin 0,5</w:t>
      </w:r>
      <w:r w:rsidR="007E62A4" w:rsidRPr="0090356A">
        <w:rPr>
          <w:sz w:val="22"/>
        </w:rPr>
        <w:t> </w:t>
      </w:r>
      <w:r w:rsidRPr="0090356A">
        <w:rPr>
          <w:sz w:val="22"/>
        </w:rPr>
        <w:t>mg dagligt (164</w:t>
      </w:r>
      <w:r w:rsidR="007E62A4" w:rsidRPr="0090356A">
        <w:rPr>
          <w:sz w:val="22"/>
        </w:rPr>
        <w:t> </w:t>
      </w:r>
      <w:r w:rsidRPr="0090356A">
        <w:rPr>
          <w:sz w:val="22"/>
        </w:rPr>
        <w:t>patienter) eller rasagilin 1</w:t>
      </w:r>
      <w:r w:rsidR="007E62A4" w:rsidRPr="0090356A">
        <w:rPr>
          <w:sz w:val="22"/>
        </w:rPr>
        <w:t> </w:t>
      </w:r>
      <w:r w:rsidRPr="0090356A">
        <w:rPr>
          <w:sz w:val="22"/>
        </w:rPr>
        <w:t>mg dagligt (149</w:t>
      </w:r>
      <w:r w:rsidR="007E62A4" w:rsidRPr="0090356A">
        <w:rPr>
          <w:sz w:val="22"/>
        </w:rPr>
        <w:t> </w:t>
      </w:r>
      <w:r w:rsidRPr="0090356A">
        <w:rPr>
          <w:sz w:val="22"/>
        </w:rPr>
        <w:t>patienter). I begge undersøgelser var det primære effektmål ændringen fra baseline til behandlingsperiodens afslutning målt som det gennemsnitlige antal timer i ”off-periode” (bestemt ud fra ”24-timers” dagbøger udfyldt i hjemmet i 3</w:t>
      </w:r>
      <w:r w:rsidR="007E62A4" w:rsidRPr="0090356A">
        <w:rPr>
          <w:sz w:val="22"/>
        </w:rPr>
        <w:t> </w:t>
      </w:r>
      <w:r w:rsidRPr="0090356A">
        <w:rPr>
          <w:sz w:val="22"/>
        </w:rPr>
        <w:t>dage inden hvert kontrolbesøg).</w:t>
      </w:r>
    </w:p>
    <w:p w14:paraId="328BF834" w14:textId="77777777" w:rsidR="00B24154" w:rsidRPr="0090356A" w:rsidRDefault="00B24154">
      <w:pPr>
        <w:tabs>
          <w:tab w:val="left" w:pos="567"/>
        </w:tabs>
        <w:rPr>
          <w:sz w:val="22"/>
        </w:rPr>
      </w:pPr>
    </w:p>
    <w:p w14:paraId="328BF835" w14:textId="77777777" w:rsidR="00B24154" w:rsidRPr="0090356A" w:rsidRDefault="00B24154" w:rsidP="007E62A4">
      <w:pPr>
        <w:tabs>
          <w:tab w:val="left" w:pos="567"/>
        </w:tabs>
        <w:rPr>
          <w:sz w:val="22"/>
        </w:rPr>
      </w:pPr>
      <w:r w:rsidRPr="0090356A">
        <w:rPr>
          <w:sz w:val="22"/>
        </w:rPr>
        <w:t xml:space="preserve">I undersøgelse II var den gennemsnitlige forskel i antallet af timer tilbragt i ”off” tilstand sammenlignet med placebo </w:t>
      </w:r>
      <w:r w:rsidRPr="0090356A">
        <w:rPr>
          <w:sz w:val="22"/>
          <w:szCs w:val="22"/>
        </w:rPr>
        <w:sym w:font="Symbol" w:char="F0B8"/>
      </w:r>
      <w:r w:rsidRPr="0090356A">
        <w:rPr>
          <w:sz w:val="22"/>
        </w:rPr>
        <w:t>0.78 timer, 95%</w:t>
      </w:r>
      <w:r w:rsidR="007E62A4" w:rsidRPr="0090356A">
        <w:rPr>
          <w:sz w:val="22"/>
        </w:rPr>
        <w:t> </w:t>
      </w:r>
      <w:r w:rsidRPr="0090356A">
        <w:rPr>
          <w:sz w:val="22"/>
        </w:rPr>
        <w:t>CI [</w:t>
      </w:r>
      <w:r w:rsidRPr="0090356A">
        <w:rPr>
          <w:sz w:val="22"/>
          <w:szCs w:val="22"/>
        </w:rPr>
        <w:sym w:font="Symbol" w:char="F0B8"/>
      </w:r>
      <w:r w:rsidRPr="0090356A">
        <w:rPr>
          <w:sz w:val="22"/>
        </w:rPr>
        <w:t xml:space="preserve">1,18; </w:t>
      </w:r>
      <w:r w:rsidRPr="0090356A">
        <w:rPr>
          <w:sz w:val="22"/>
          <w:szCs w:val="22"/>
        </w:rPr>
        <w:sym w:font="Symbol" w:char="F0B8"/>
      </w:r>
      <w:r w:rsidRPr="0090356A">
        <w:rPr>
          <w:sz w:val="22"/>
        </w:rPr>
        <w:t>0,39], p=0,0001. Den gennemsnitlige totale reduktion i ”off” timer pr. dag var omtrent det samme i entakapongruppen (</w:t>
      </w:r>
      <w:r w:rsidRPr="0090356A">
        <w:rPr>
          <w:sz w:val="22"/>
          <w:szCs w:val="22"/>
        </w:rPr>
        <w:sym w:font="Symbol" w:char="F0B8"/>
      </w:r>
      <w:r w:rsidRPr="0090356A">
        <w:rPr>
          <w:sz w:val="22"/>
        </w:rPr>
        <w:t>0,80 timer, 95%</w:t>
      </w:r>
      <w:r w:rsidR="007E62A4" w:rsidRPr="0090356A">
        <w:rPr>
          <w:sz w:val="22"/>
        </w:rPr>
        <w:t> </w:t>
      </w:r>
      <w:r w:rsidRPr="0090356A">
        <w:rPr>
          <w:sz w:val="22"/>
        </w:rPr>
        <w:t>CI [</w:t>
      </w:r>
      <w:r w:rsidRPr="0090356A">
        <w:rPr>
          <w:sz w:val="22"/>
          <w:szCs w:val="22"/>
        </w:rPr>
        <w:sym w:font="Symbol" w:char="F0B8"/>
      </w:r>
      <w:r w:rsidRPr="0090356A">
        <w:rPr>
          <w:sz w:val="22"/>
        </w:rPr>
        <w:t xml:space="preserve">1,20; </w:t>
      </w:r>
      <w:r w:rsidRPr="0090356A">
        <w:rPr>
          <w:sz w:val="22"/>
          <w:szCs w:val="22"/>
        </w:rPr>
        <w:sym w:font="Symbol" w:char="F0B8"/>
      </w:r>
      <w:r w:rsidRPr="0090356A">
        <w:rPr>
          <w:sz w:val="22"/>
        </w:rPr>
        <w:t xml:space="preserve">0,41], p&lt;0,0001) som i rasagilin 1 mg gruppen. I undersøgelse III var den gennemsnitlige forskel sammenlignet med placebo </w:t>
      </w:r>
      <w:r w:rsidRPr="0090356A">
        <w:rPr>
          <w:sz w:val="22"/>
          <w:szCs w:val="22"/>
        </w:rPr>
        <w:sym w:font="Symbol" w:char="F0B8"/>
      </w:r>
      <w:r w:rsidRPr="0090356A">
        <w:rPr>
          <w:sz w:val="22"/>
        </w:rPr>
        <w:t>0,94 timer, 95%</w:t>
      </w:r>
      <w:r w:rsidR="007E62A4" w:rsidRPr="0090356A">
        <w:rPr>
          <w:sz w:val="22"/>
        </w:rPr>
        <w:t> </w:t>
      </w:r>
      <w:r w:rsidRPr="0090356A">
        <w:rPr>
          <w:sz w:val="22"/>
        </w:rPr>
        <w:t>CI [</w:t>
      </w:r>
      <w:r w:rsidRPr="0090356A">
        <w:rPr>
          <w:sz w:val="22"/>
          <w:szCs w:val="22"/>
        </w:rPr>
        <w:sym w:font="Symbol" w:char="F0B8"/>
      </w:r>
      <w:r w:rsidRPr="0090356A">
        <w:rPr>
          <w:sz w:val="22"/>
        </w:rPr>
        <w:t xml:space="preserve">1,36; </w:t>
      </w:r>
      <w:r w:rsidRPr="0090356A">
        <w:rPr>
          <w:sz w:val="22"/>
          <w:szCs w:val="22"/>
        </w:rPr>
        <w:sym w:font="Symbol" w:char="F0B8"/>
      </w:r>
      <w:r w:rsidRPr="0090356A">
        <w:rPr>
          <w:sz w:val="22"/>
        </w:rPr>
        <w:t>0,51], p&lt;0,0001. Der sås også en statistisk signifikant forbedring i forhold til placebo i rasagilin 0,5 mg gruppen, men forbedringen var mindre. Resultaternes styrke for det primære effektmåls vedkommende blev bekræftet af en ekstra række statistiske modeller og blev påvist i tre kohorter (ITT, pr. protokol og gennemførende deltagere).</w:t>
      </w:r>
    </w:p>
    <w:p w14:paraId="328BF836" w14:textId="77777777" w:rsidR="00B24154" w:rsidRPr="0090356A" w:rsidRDefault="00B24154">
      <w:pPr>
        <w:tabs>
          <w:tab w:val="left" w:pos="567"/>
        </w:tabs>
        <w:rPr>
          <w:sz w:val="22"/>
        </w:rPr>
      </w:pPr>
      <w:r w:rsidRPr="0090356A">
        <w:rPr>
          <w:sz w:val="22"/>
        </w:rPr>
        <w:t>Det sekundære effektmål var en global vurdering af forbedringen, foretaget af den undersøgende læge, ved brug af Activities of Daily Living (ADL) subskala til måling i ”off-periode” og UPDRS til måling af motorisk funktionsevne i ”on-periode”. Rasagilin viste statistisk signifikante fordele sammenlignet med placebo.</w:t>
      </w:r>
    </w:p>
    <w:p w14:paraId="328BF837" w14:textId="77777777" w:rsidR="00B24154" w:rsidRPr="0090356A" w:rsidRDefault="00B24154">
      <w:pPr>
        <w:tabs>
          <w:tab w:val="left" w:pos="567"/>
        </w:tabs>
        <w:rPr>
          <w:sz w:val="22"/>
        </w:rPr>
      </w:pPr>
      <w:r w:rsidRPr="0090356A">
        <w:rPr>
          <w:sz w:val="22"/>
        </w:rPr>
        <w:t xml:space="preserve"> </w:t>
      </w:r>
    </w:p>
    <w:p w14:paraId="328BF838" w14:textId="77777777" w:rsidR="00B24154" w:rsidRPr="0090356A" w:rsidRDefault="00B24154">
      <w:pPr>
        <w:tabs>
          <w:tab w:val="left" w:pos="567"/>
        </w:tabs>
        <w:suppressAutoHyphens/>
        <w:ind w:left="567" w:hanging="567"/>
        <w:rPr>
          <w:b/>
          <w:sz w:val="22"/>
        </w:rPr>
      </w:pPr>
      <w:r w:rsidRPr="0090356A">
        <w:rPr>
          <w:b/>
          <w:sz w:val="22"/>
        </w:rPr>
        <w:t>5.2</w:t>
      </w:r>
      <w:r w:rsidRPr="0090356A">
        <w:rPr>
          <w:b/>
          <w:sz w:val="22"/>
        </w:rPr>
        <w:tab/>
        <w:t>Farmakokinetiske egenskaber</w:t>
      </w:r>
    </w:p>
    <w:p w14:paraId="328BF839" w14:textId="77777777" w:rsidR="00B24154" w:rsidRPr="0090356A" w:rsidRDefault="00B24154">
      <w:pPr>
        <w:tabs>
          <w:tab w:val="left" w:pos="567"/>
        </w:tabs>
        <w:suppressAutoHyphens/>
        <w:ind w:left="567" w:hanging="567"/>
        <w:rPr>
          <w:bCs/>
          <w:sz w:val="22"/>
        </w:rPr>
      </w:pPr>
    </w:p>
    <w:p w14:paraId="328BF83A" w14:textId="77777777" w:rsidR="00A73579" w:rsidRPr="0090356A" w:rsidRDefault="00B24154">
      <w:pPr>
        <w:tabs>
          <w:tab w:val="left" w:pos="567"/>
        </w:tabs>
        <w:suppressAutoHyphens/>
        <w:rPr>
          <w:bCs/>
          <w:iCs/>
          <w:sz w:val="22"/>
          <w:u w:val="single"/>
        </w:rPr>
      </w:pPr>
      <w:r w:rsidRPr="0090356A">
        <w:rPr>
          <w:bCs/>
          <w:iCs/>
          <w:sz w:val="22"/>
          <w:u w:val="single"/>
        </w:rPr>
        <w:t>Absorption</w:t>
      </w:r>
    </w:p>
    <w:p w14:paraId="328BF83B" w14:textId="77777777" w:rsidR="001A1259" w:rsidRPr="0090356A" w:rsidRDefault="001A1259" w:rsidP="007E62A4">
      <w:pPr>
        <w:tabs>
          <w:tab w:val="left" w:pos="567"/>
        </w:tabs>
        <w:suppressAutoHyphens/>
        <w:rPr>
          <w:bCs/>
          <w:i/>
          <w:iCs/>
          <w:sz w:val="22"/>
        </w:rPr>
      </w:pPr>
    </w:p>
    <w:p w14:paraId="328BF83C" w14:textId="77777777" w:rsidR="00B24154" w:rsidRPr="0090356A" w:rsidRDefault="00B24154" w:rsidP="007E62A4">
      <w:pPr>
        <w:tabs>
          <w:tab w:val="left" w:pos="567"/>
        </w:tabs>
        <w:suppressAutoHyphens/>
        <w:rPr>
          <w:bCs/>
          <w:sz w:val="22"/>
        </w:rPr>
      </w:pPr>
      <w:r w:rsidRPr="0090356A">
        <w:rPr>
          <w:bCs/>
          <w:sz w:val="22"/>
        </w:rPr>
        <w:t>Rasagilin absorberes hurtigt og når peak plasmakoncentration (C</w:t>
      </w:r>
      <w:r w:rsidRPr="0090356A">
        <w:rPr>
          <w:bCs/>
          <w:sz w:val="22"/>
          <w:vertAlign w:val="subscript"/>
        </w:rPr>
        <w:t>max</w:t>
      </w:r>
      <w:r w:rsidRPr="0090356A">
        <w:rPr>
          <w:bCs/>
          <w:sz w:val="22"/>
        </w:rPr>
        <w:t>) efter ca. 0,5</w:t>
      </w:r>
      <w:r w:rsidR="007E62A4" w:rsidRPr="0090356A">
        <w:rPr>
          <w:bCs/>
          <w:sz w:val="22"/>
        </w:rPr>
        <w:t> </w:t>
      </w:r>
      <w:r w:rsidRPr="0090356A">
        <w:rPr>
          <w:bCs/>
          <w:sz w:val="22"/>
        </w:rPr>
        <w:t>timer. Den absolutte biotilgængelighed af en enkelt dosis rasagilin er ca. 36%. Føde påvirker ikke rasagilins T</w:t>
      </w:r>
      <w:r w:rsidRPr="0090356A">
        <w:rPr>
          <w:bCs/>
          <w:sz w:val="22"/>
          <w:vertAlign w:val="subscript"/>
        </w:rPr>
        <w:t>max</w:t>
      </w:r>
      <w:r w:rsidRPr="0090356A">
        <w:rPr>
          <w:bCs/>
          <w:sz w:val="22"/>
        </w:rPr>
        <w:t>, selv om C</w:t>
      </w:r>
      <w:r w:rsidRPr="0090356A">
        <w:rPr>
          <w:bCs/>
          <w:sz w:val="22"/>
          <w:vertAlign w:val="subscript"/>
        </w:rPr>
        <w:t>max</w:t>
      </w:r>
      <w:r w:rsidRPr="0090356A">
        <w:rPr>
          <w:bCs/>
          <w:sz w:val="22"/>
        </w:rPr>
        <w:t xml:space="preserve"> og AUC falder med hhv. ca. 60% og 20%, når lægemidlet indtages sammen med et måltid med højt fedtindhold. Eftersom AUC ikke påvirkes væsentligt, kan rasagilin indtages uafhængigt af måltider.</w:t>
      </w:r>
    </w:p>
    <w:p w14:paraId="328BF83D" w14:textId="77777777" w:rsidR="00B24154" w:rsidRPr="0090356A" w:rsidRDefault="00B24154">
      <w:pPr>
        <w:tabs>
          <w:tab w:val="left" w:pos="567"/>
        </w:tabs>
        <w:suppressAutoHyphens/>
        <w:rPr>
          <w:bCs/>
          <w:sz w:val="22"/>
        </w:rPr>
      </w:pPr>
    </w:p>
    <w:p w14:paraId="328BF83E" w14:textId="77777777" w:rsidR="00A73579" w:rsidRPr="0090356A" w:rsidRDefault="00A73579">
      <w:pPr>
        <w:tabs>
          <w:tab w:val="left" w:pos="567"/>
        </w:tabs>
        <w:suppressAutoHyphens/>
        <w:rPr>
          <w:bCs/>
          <w:i/>
          <w:iCs/>
          <w:sz w:val="22"/>
        </w:rPr>
      </w:pPr>
      <w:r w:rsidRPr="0090356A">
        <w:rPr>
          <w:bCs/>
          <w:iCs/>
          <w:sz w:val="22"/>
          <w:u w:val="single"/>
        </w:rPr>
        <w:t>Fordeling</w:t>
      </w:r>
    </w:p>
    <w:p w14:paraId="328BF83F" w14:textId="77777777" w:rsidR="001A1259" w:rsidRPr="0090356A" w:rsidRDefault="001A1259" w:rsidP="007E62A4">
      <w:pPr>
        <w:tabs>
          <w:tab w:val="left" w:pos="567"/>
        </w:tabs>
        <w:suppressAutoHyphens/>
        <w:rPr>
          <w:bCs/>
          <w:sz w:val="22"/>
        </w:rPr>
      </w:pPr>
    </w:p>
    <w:p w14:paraId="328BF840" w14:textId="77777777" w:rsidR="00B24154" w:rsidRPr="0090356A" w:rsidRDefault="00B24154" w:rsidP="007E62A4">
      <w:pPr>
        <w:tabs>
          <w:tab w:val="left" w:pos="567"/>
        </w:tabs>
        <w:suppressAutoHyphens/>
        <w:rPr>
          <w:bCs/>
          <w:sz w:val="22"/>
        </w:rPr>
      </w:pPr>
      <w:r w:rsidRPr="0090356A">
        <w:rPr>
          <w:bCs/>
          <w:sz w:val="22"/>
        </w:rPr>
        <w:t>Gennemsnitlig distributionsvolumen efter en enkelt intravenøs dosis rasagilin er 243</w:t>
      </w:r>
      <w:r w:rsidR="007E62A4" w:rsidRPr="0090356A">
        <w:rPr>
          <w:bCs/>
          <w:sz w:val="22"/>
        </w:rPr>
        <w:t> </w:t>
      </w:r>
      <w:r w:rsidRPr="0090356A">
        <w:rPr>
          <w:bCs/>
          <w:sz w:val="22"/>
        </w:rPr>
        <w:t xml:space="preserve">l. Plasmaproteinbindingen efter en enkelt peroral </w:t>
      </w:r>
      <w:r w:rsidRPr="0090356A">
        <w:rPr>
          <w:bCs/>
          <w:sz w:val="22"/>
          <w:vertAlign w:val="superscript"/>
        </w:rPr>
        <w:t>14</w:t>
      </w:r>
      <w:r w:rsidRPr="0090356A">
        <w:rPr>
          <w:bCs/>
          <w:sz w:val="22"/>
        </w:rPr>
        <w:t>C-mærket dosis rasagilin er ca. 60</w:t>
      </w:r>
      <w:r w:rsidR="007E62A4" w:rsidRPr="0090356A">
        <w:rPr>
          <w:bCs/>
          <w:sz w:val="22"/>
        </w:rPr>
        <w:noBreakHyphen/>
      </w:r>
      <w:r w:rsidRPr="0090356A">
        <w:rPr>
          <w:bCs/>
          <w:sz w:val="22"/>
        </w:rPr>
        <w:t>70%.</w:t>
      </w:r>
    </w:p>
    <w:p w14:paraId="328BF841" w14:textId="77777777" w:rsidR="00B24154" w:rsidRPr="0090356A" w:rsidRDefault="00B24154">
      <w:pPr>
        <w:tabs>
          <w:tab w:val="left" w:pos="567"/>
        </w:tabs>
        <w:suppressAutoHyphens/>
        <w:rPr>
          <w:bCs/>
          <w:sz w:val="22"/>
        </w:rPr>
      </w:pPr>
    </w:p>
    <w:p w14:paraId="328BF842" w14:textId="77777777" w:rsidR="00A73579" w:rsidRPr="0090356A" w:rsidRDefault="00A73579">
      <w:pPr>
        <w:tabs>
          <w:tab w:val="left" w:pos="567"/>
        </w:tabs>
        <w:suppressAutoHyphens/>
        <w:rPr>
          <w:sz w:val="22"/>
          <w:szCs w:val="22"/>
          <w:u w:val="single"/>
        </w:rPr>
      </w:pPr>
      <w:r w:rsidRPr="0090356A">
        <w:rPr>
          <w:sz w:val="22"/>
          <w:szCs w:val="22"/>
          <w:u w:val="single"/>
        </w:rPr>
        <w:t>Biotransformation</w:t>
      </w:r>
    </w:p>
    <w:p w14:paraId="328BF843" w14:textId="77777777" w:rsidR="001A1259" w:rsidRPr="0090356A" w:rsidRDefault="001A1259" w:rsidP="007E62A4">
      <w:pPr>
        <w:tabs>
          <w:tab w:val="left" w:pos="567"/>
        </w:tabs>
        <w:suppressAutoHyphens/>
        <w:rPr>
          <w:bCs/>
          <w:i/>
          <w:iCs/>
          <w:sz w:val="22"/>
        </w:rPr>
      </w:pPr>
    </w:p>
    <w:p w14:paraId="328BF844" w14:textId="77777777" w:rsidR="00B24154" w:rsidRPr="0090356A" w:rsidRDefault="00B24154" w:rsidP="007E62A4">
      <w:pPr>
        <w:tabs>
          <w:tab w:val="left" w:pos="567"/>
        </w:tabs>
        <w:suppressAutoHyphens/>
        <w:rPr>
          <w:bCs/>
          <w:sz w:val="22"/>
        </w:rPr>
      </w:pPr>
      <w:r w:rsidRPr="0090356A">
        <w:rPr>
          <w:bCs/>
          <w:sz w:val="22"/>
        </w:rPr>
        <w:t>Rasagilin gennemgår næsten fuldstændig metabolisering i leveren før udskillelse. Metaboliseringen af rasagilin sker via to hovedmetaboliseringsveje: N-dealkylation og/eller hydroxylering til 1-</w:t>
      </w:r>
      <w:r w:rsidR="007E62A4" w:rsidRPr="0090356A">
        <w:rPr>
          <w:bCs/>
          <w:sz w:val="22"/>
        </w:rPr>
        <w:t>a</w:t>
      </w:r>
      <w:r w:rsidRPr="0090356A">
        <w:rPr>
          <w:bCs/>
          <w:sz w:val="22"/>
        </w:rPr>
        <w:t xml:space="preserve">minoindan, 3-hydroxy-N-propargyl-1 aminoindan og 3-hydroxy-1-aminoindan. </w:t>
      </w:r>
      <w:r w:rsidRPr="0090356A">
        <w:rPr>
          <w:bCs/>
          <w:i/>
          <w:iCs/>
          <w:sz w:val="22"/>
        </w:rPr>
        <w:t xml:space="preserve">In vitro </w:t>
      </w:r>
      <w:r w:rsidRPr="0090356A">
        <w:rPr>
          <w:bCs/>
          <w:sz w:val="22"/>
        </w:rPr>
        <w:t>forsøg viser, at begge metaboliseringsveje for rasagilin er afhængig af cytokrom P450 systemet med CYP1A2 som det vigtigste isoenzym i metaboliseringen af rasagilin. Konjugationen af rasagilin og dets metabolitter viste sig også at være en vigtig del af metaboliseringen til glukoronider.</w:t>
      </w:r>
      <w:r w:rsidR="00A73579" w:rsidRPr="0090356A">
        <w:rPr>
          <w:bCs/>
          <w:sz w:val="22"/>
        </w:rPr>
        <w:t xml:space="preserve"> Studier </w:t>
      </w:r>
      <w:r w:rsidR="00A73579" w:rsidRPr="0090356A">
        <w:rPr>
          <w:bCs/>
          <w:i/>
          <w:iCs/>
          <w:sz w:val="22"/>
        </w:rPr>
        <w:t>ex vivo</w:t>
      </w:r>
      <w:r w:rsidR="00A73579" w:rsidRPr="0090356A">
        <w:rPr>
          <w:bCs/>
          <w:sz w:val="22"/>
        </w:rPr>
        <w:t xml:space="preserve"> og </w:t>
      </w:r>
      <w:r w:rsidR="00A73579" w:rsidRPr="0090356A">
        <w:rPr>
          <w:bCs/>
          <w:i/>
          <w:iCs/>
          <w:sz w:val="22"/>
        </w:rPr>
        <w:t>in vitro</w:t>
      </w:r>
      <w:r w:rsidR="00A73579" w:rsidRPr="0090356A">
        <w:rPr>
          <w:bCs/>
          <w:sz w:val="22"/>
        </w:rPr>
        <w:t xml:space="preserve"> påviser, at rasagilin hverken er hæmmer eller induktor af vigtige CYP450-enzymer (se pkt. 4.5).</w:t>
      </w:r>
    </w:p>
    <w:p w14:paraId="328BF845" w14:textId="77777777" w:rsidR="00B24154" w:rsidRPr="0090356A" w:rsidRDefault="00B24154">
      <w:pPr>
        <w:tabs>
          <w:tab w:val="left" w:pos="567"/>
        </w:tabs>
        <w:suppressAutoHyphens/>
        <w:rPr>
          <w:bCs/>
          <w:sz w:val="22"/>
        </w:rPr>
      </w:pPr>
    </w:p>
    <w:p w14:paraId="328BF846" w14:textId="77777777" w:rsidR="00CC4225" w:rsidRPr="0090356A" w:rsidRDefault="00CC4225">
      <w:pPr>
        <w:tabs>
          <w:tab w:val="left" w:pos="567"/>
        </w:tabs>
        <w:suppressAutoHyphens/>
        <w:rPr>
          <w:sz w:val="22"/>
          <w:szCs w:val="22"/>
          <w:u w:val="single"/>
        </w:rPr>
      </w:pPr>
      <w:r w:rsidRPr="0090356A">
        <w:rPr>
          <w:sz w:val="22"/>
          <w:szCs w:val="22"/>
          <w:u w:val="single"/>
        </w:rPr>
        <w:t>Elimination</w:t>
      </w:r>
    </w:p>
    <w:p w14:paraId="328BF847" w14:textId="77777777" w:rsidR="001A1259" w:rsidRPr="0090356A" w:rsidRDefault="001A1259" w:rsidP="008E1D42">
      <w:pPr>
        <w:tabs>
          <w:tab w:val="left" w:pos="567"/>
        </w:tabs>
        <w:suppressAutoHyphens/>
        <w:rPr>
          <w:bCs/>
          <w:i/>
          <w:iCs/>
          <w:sz w:val="22"/>
        </w:rPr>
      </w:pPr>
    </w:p>
    <w:p w14:paraId="328BF848" w14:textId="77777777" w:rsidR="00B24154" w:rsidRPr="0090356A" w:rsidRDefault="00B24154" w:rsidP="008E1D42">
      <w:pPr>
        <w:tabs>
          <w:tab w:val="left" w:pos="567"/>
        </w:tabs>
        <w:suppressAutoHyphens/>
        <w:rPr>
          <w:bCs/>
          <w:sz w:val="22"/>
        </w:rPr>
      </w:pPr>
      <w:r w:rsidRPr="0090356A">
        <w:rPr>
          <w:bCs/>
          <w:sz w:val="22"/>
        </w:rPr>
        <w:lastRenderedPageBreak/>
        <w:t xml:space="preserve">Efter peroral indgift af </w:t>
      </w:r>
      <w:r w:rsidRPr="0090356A">
        <w:rPr>
          <w:bCs/>
          <w:sz w:val="22"/>
          <w:vertAlign w:val="superscript"/>
        </w:rPr>
        <w:t>14</w:t>
      </w:r>
      <w:r w:rsidRPr="0090356A">
        <w:rPr>
          <w:bCs/>
          <w:sz w:val="22"/>
        </w:rPr>
        <w:t>C-mærket rasagilin skete udskillelsen primært via urinen (62,6%) og sekundært via fæces (21,8%) med en samlet genfindelse på 84,4% af dosis i løbet af 38</w:t>
      </w:r>
      <w:r w:rsidR="008E1D42" w:rsidRPr="0090356A">
        <w:rPr>
          <w:bCs/>
          <w:sz w:val="22"/>
        </w:rPr>
        <w:t> </w:t>
      </w:r>
      <w:r w:rsidRPr="0090356A">
        <w:rPr>
          <w:bCs/>
          <w:sz w:val="22"/>
        </w:rPr>
        <w:t>dage. Mindre end 1% rasagilin udskilles som uændret stof i urinen.</w:t>
      </w:r>
    </w:p>
    <w:p w14:paraId="328BF849" w14:textId="77777777" w:rsidR="00B24154" w:rsidRPr="0090356A" w:rsidRDefault="00B24154">
      <w:pPr>
        <w:tabs>
          <w:tab w:val="left" w:pos="567"/>
        </w:tabs>
        <w:suppressAutoHyphens/>
        <w:rPr>
          <w:bCs/>
          <w:sz w:val="22"/>
        </w:rPr>
      </w:pPr>
    </w:p>
    <w:p w14:paraId="328BF84A" w14:textId="77777777" w:rsidR="00CC4225" w:rsidRPr="0090356A" w:rsidRDefault="00B24154">
      <w:pPr>
        <w:tabs>
          <w:tab w:val="left" w:pos="567"/>
        </w:tabs>
        <w:suppressAutoHyphens/>
        <w:rPr>
          <w:bCs/>
          <w:i/>
          <w:iCs/>
          <w:sz w:val="22"/>
        </w:rPr>
      </w:pPr>
      <w:r w:rsidRPr="0090356A">
        <w:rPr>
          <w:sz w:val="22"/>
          <w:szCs w:val="22"/>
          <w:u w:val="single"/>
        </w:rPr>
        <w:t>Linearitet/non-linearitet</w:t>
      </w:r>
    </w:p>
    <w:p w14:paraId="328BF84B" w14:textId="77777777" w:rsidR="001A1259" w:rsidRPr="0090356A" w:rsidRDefault="001A1259" w:rsidP="008E1D42">
      <w:pPr>
        <w:tabs>
          <w:tab w:val="left" w:pos="567"/>
        </w:tabs>
        <w:suppressAutoHyphens/>
        <w:rPr>
          <w:bCs/>
          <w:sz w:val="22"/>
        </w:rPr>
      </w:pPr>
    </w:p>
    <w:p w14:paraId="328BF84C" w14:textId="77777777" w:rsidR="00B24154" w:rsidRPr="0090356A" w:rsidRDefault="00B24154" w:rsidP="008E1D42">
      <w:pPr>
        <w:tabs>
          <w:tab w:val="left" w:pos="567"/>
        </w:tabs>
        <w:suppressAutoHyphens/>
        <w:rPr>
          <w:bCs/>
          <w:sz w:val="22"/>
        </w:rPr>
      </w:pPr>
      <w:r w:rsidRPr="0090356A">
        <w:rPr>
          <w:bCs/>
          <w:sz w:val="22"/>
        </w:rPr>
        <w:t>Rasagilins farmakokinetik er lineær i doser over 0,5</w:t>
      </w:r>
      <w:r w:rsidR="00CC4225" w:rsidRPr="0090356A">
        <w:rPr>
          <w:bCs/>
          <w:sz w:val="22"/>
        </w:rPr>
        <w:t>-</w:t>
      </w:r>
      <w:r w:rsidRPr="0090356A">
        <w:rPr>
          <w:bCs/>
          <w:sz w:val="22"/>
        </w:rPr>
        <w:t>2</w:t>
      </w:r>
      <w:r w:rsidR="008E1D42" w:rsidRPr="0090356A">
        <w:rPr>
          <w:bCs/>
          <w:sz w:val="22"/>
        </w:rPr>
        <w:t> </w:t>
      </w:r>
      <w:r w:rsidRPr="0090356A">
        <w:rPr>
          <w:bCs/>
          <w:sz w:val="22"/>
        </w:rPr>
        <w:t>mg</w:t>
      </w:r>
      <w:r w:rsidR="00CC4225" w:rsidRPr="0090356A">
        <w:rPr>
          <w:bCs/>
          <w:sz w:val="22"/>
        </w:rPr>
        <w:t xml:space="preserve"> hos patienter med Parkinsons sygdom</w:t>
      </w:r>
      <w:r w:rsidRPr="0090356A">
        <w:rPr>
          <w:bCs/>
          <w:sz w:val="22"/>
        </w:rPr>
        <w:t>. Halveringstiden er 0,6</w:t>
      </w:r>
      <w:r w:rsidR="00CC4225" w:rsidRPr="0090356A">
        <w:rPr>
          <w:bCs/>
          <w:sz w:val="22"/>
        </w:rPr>
        <w:t>-</w:t>
      </w:r>
      <w:r w:rsidRPr="0090356A">
        <w:rPr>
          <w:bCs/>
          <w:sz w:val="22"/>
        </w:rPr>
        <w:t>2 timer.</w:t>
      </w:r>
    </w:p>
    <w:p w14:paraId="328BF84D" w14:textId="77777777" w:rsidR="00B24154" w:rsidRPr="0090356A" w:rsidRDefault="00B24154">
      <w:pPr>
        <w:tabs>
          <w:tab w:val="left" w:pos="567"/>
        </w:tabs>
        <w:suppressAutoHyphens/>
        <w:rPr>
          <w:bCs/>
          <w:sz w:val="22"/>
        </w:rPr>
      </w:pPr>
    </w:p>
    <w:p w14:paraId="328BF84E" w14:textId="77777777" w:rsidR="00B24154" w:rsidRPr="0090356A" w:rsidRDefault="00CC4225" w:rsidP="00090017">
      <w:pPr>
        <w:rPr>
          <w:bCs/>
          <w:sz w:val="22"/>
        </w:rPr>
      </w:pPr>
      <w:r w:rsidRPr="0090356A">
        <w:rPr>
          <w:sz w:val="22"/>
          <w:szCs w:val="22"/>
          <w:u w:val="single"/>
        </w:rPr>
        <w:t>Nedsat leverfunktion</w:t>
      </w:r>
    </w:p>
    <w:p w14:paraId="328BF84F" w14:textId="77777777" w:rsidR="001A1259" w:rsidRPr="0090356A" w:rsidRDefault="001A1259" w:rsidP="008E1D42">
      <w:pPr>
        <w:tabs>
          <w:tab w:val="left" w:pos="567"/>
        </w:tabs>
        <w:suppressAutoHyphens/>
        <w:rPr>
          <w:bCs/>
          <w:sz w:val="22"/>
        </w:rPr>
      </w:pPr>
    </w:p>
    <w:p w14:paraId="328BF850" w14:textId="77777777" w:rsidR="00B24154" w:rsidRPr="0090356A" w:rsidRDefault="00B24154" w:rsidP="008E1D42">
      <w:pPr>
        <w:tabs>
          <w:tab w:val="left" w:pos="567"/>
        </w:tabs>
        <w:suppressAutoHyphens/>
        <w:rPr>
          <w:bCs/>
          <w:sz w:val="22"/>
        </w:rPr>
      </w:pPr>
      <w:r w:rsidRPr="0090356A">
        <w:rPr>
          <w:bCs/>
          <w:sz w:val="22"/>
        </w:rPr>
        <w:t>Hos forsøgspersoner med let nedsat leverfunktion blev AUC og C</w:t>
      </w:r>
      <w:r w:rsidRPr="0090356A">
        <w:rPr>
          <w:bCs/>
          <w:sz w:val="22"/>
          <w:vertAlign w:val="subscript"/>
        </w:rPr>
        <w:t>max</w:t>
      </w:r>
      <w:r w:rsidRPr="0090356A">
        <w:rPr>
          <w:bCs/>
          <w:sz w:val="22"/>
        </w:rPr>
        <w:t xml:space="preserve"> øget med hhv. 80% og 38%. Hos forsøgspersoner med moderat nedsat leverfunktion blev AUC og C</w:t>
      </w:r>
      <w:r w:rsidRPr="0090356A">
        <w:rPr>
          <w:bCs/>
          <w:sz w:val="22"/>
          <w:vertAlign w:val="subscript"/>
        </w:rPr>
        <w:t>max</w:t>
      </w:r>
      <w:r w:rsidRPr="0090356A">
        <w:rPr>
          <w:bCs/>
          <w:sz w:val="22"/>
        </w:rPr>
        <w:t xml:space="preserve"> øget med hhv. 568% og 83% (se pkt.</w:t>
      </w:r>
      <w:r w:rsidR="008E1D42" w:rsidRPr="0090356A">
        <w:rPr>
          <w:bCs/>
          <w:sz w:val="22"/>
        </w:rPr>
        <w:t> </w:t>
      </w:r>
      <w:r w:rsidRPr="0090356A">
        <w:rPr>
          <w:bCs/>
          <w:sz w:val="22"/>
        </w:rPr>
        <w:t>4.4).</w:t>
      </w:r>
    </w:p>
    <w:p w14:paraId="328BF851" w14:textId="77777777" w:rsidR="00B24154" w:rsidRPr="0090356A" w:rsidRDefault="00B24154">
      <w:pPr>
        <w:tabs>
          <w:tab w:val="left" w:pos="567"/>
        </w:tabs>
        <w:suppressAutoHyphens/>
        <w:rPr>
          <w:bCs/>
          <w:sz w:val="22"/>
        </w:rPr>
      </w:pPr>
    </w:p>
    <w:p w14:paraId="328BF852" w14:textId="77777777" w:rsidR="00CC4225" w:rsidRPr="0090356A" w:rsidRDefault="00CC4225" w:rsidP="008E1D42">
      <w:pPr>
        <w:keepNext/>
        <w:tabs>
          <w:tab w:val="left" w:pos="567"/>
        </w:tabs>
        <w:suppressAutoHyphens/>
        <w:rPr>
          <w:bCs/>
          <w:sz w:val="22"/>
        </w:rPr>
      </w:pPr>
      <w:r w:rsidRPr="0090356A">
        <w:rPr>
          <w:bCs/>
          <w:sz w:val="22"/>
          <w:u w:val="single"/>
        </w:rPr>
        <w:t>N</w:t>
      </w:r>
      <w:r w:rsidR="00B24154" w:rsidRPr="0090356A">
        <w:rPr>
          <w:bCs/>
          <w:sz w:val="22"/>
          <w:u w:val="single"/>
        </w:rPr>
        <w:t>edsat nyrefunktion</w:t>
      </w:r>
    </w:p>
    <w:p w14:paraId="328BF853" w14:textId="77777777" w:rsidR="001A1259" w:rsidRPr="0090356A" w:rsidRDefault="001A1259" w:rsidP="008E1D42">
      <w:pPr>
        <w:keepNext/>
        <w:tabs>
          <w:tab w:val="left" w:pos="567"/>
        </w:tabs>
        <w:suppressAutoHyphens/>
        <w:rPr>
          <w:bCs/>
          <w:sz w:val="22"/>
        </w:rPr>
      </w:pPr>
    </w:p>
    <w:p w14:paraId="328BF854" w14:textId="77777777" w:rsidR="00B24154" w:rsidRPr="0090356A" w:rsidRDefault="00B24154" w:rsidP="008E1D42">
      <w:pPr>
        <w:keepNext/>
        <w:tabs>
          <w:tab w:val="left" w:pos="567"/>
        </w:tabs>
        <w:suppressAutoHyphens/>
        <w:rPr>
          <w:bCs/>
          <w:sz w:val="22"/>
        </w:rPr>
      </w:pPr>
      <w:r w:rsidRPr="0090356A">
        <w:rPr>
          <w:bCs/>
          <w:sz w:val="22"/>
        </w:rPr>
        <w:t>Rasagilins farmakokinetiske egenskaber hos forsøgspersoner med let (CLcr</w:t>
      </w:r>
      <w:r w:rsidR="008E1D42" w:rsidRPr="0090356A">
        <w:rPr>
          <w:bCs/>
          <w:sz w:val="22"/>
        </w:rPr>
        <w:t> </w:t>
      </w:r>
      <w:r w:rsidRPr="0090356A">
        <w:rPr>
          <w:bCs/>
          <w:sz w:val="22"/>
        </w:rPr>
        <w:t>50-80</w:t>
      </w:r>
      <w:r w:rsidR="008E1D42" w:rsidRPr="0090356A">
        <w:rPr>
          <w:bCs/>
          <w:sz w:val="22"/>
        </w:rPr>
        <w:t> </w:t>
      </w:r>
      <w:r w:rsidRPr="0090356A">
        <w:rPr>
          <w:bCs/>
          <w:sz w:val="22"/>
        </w:rPr>
        <w:t>ml/min) og moderat (CLcr 30-49</w:t>
      </w:r>
      <w:r w:rsidR="008E1D42" w:rsidRPr="0090356A">
        <w:rPr>
          <w:bCs/>
          <w:sz w:val="22"/>
        </w:rPr>
        <w:t> </w:t>
      </w:r>
      <w:r w:rsidRPr="0090356A">
        <w:rPr>
          <w:bCs/>
          <w:sz w:val="22"/>
        </w:rPr>
        <w:t>ml/min) nedsat nyrefunktion var de samme, som sås hos raske forsøgspersoner.</w:t>
      </w:r>
    </w:p>
    <w:p w14:paraId="328BF855" w14:textId="77777777" w:rsidR="00B24154" w:rsidRPr="0090356A" w:rsidRDefault="00B24154">
      <w:pPr>
        <w:tabs>
          <w:tab w:val="left" w:pos="567"/>
        </w:tabs>
        <w:suppressAutoHyphens/>
        <w:rPr>
          <w:bCs/>
          <w:sz w:val="22"/>
        </w:rPr>
      </w:pPr>
    </w:p>
    <w:p w14:paraId="328BF856" w14:textId="77777777" w:rsidR="00CC4225" w:rsidRPr="0090356A" w:rsidRDefault="00CC4225" w:rsidP="00CC4225">
      <w:pPr>
        <w:tabs>
          <w:tab w:val="left" w:pos="567"/>
        </w:tabs>
        <w:rPr>
          <w:bCs/>
          <w:sz w:val="22"/>
        </w:rPr>
      </w:pPr>
      <w:r w:rsidRPr="0090356A">
        <w:rPr>
          <w:bCs/>
          <w:sz w:val="22"/>
          <w:u w:val="single"/>
        </w:rPr>
        <w:t>Ældre</w:t>
      </w:r>
    </w:p>
    <w:p w14:paraId="328BF857" w14:textId="77777777" w:rsidR="001A1259" w:rsidRPr="0090356A" w:rsidRDefault="001A1259" w:rsidP="00CC4225">
      <w:pPr>
        <w:tabs>
          <w:tab w:val="left" w:pos="567"/>
        </w:tabs>
        <w:rPr>
          <w:bCs/>
          <w:sz w:val="22"/>
        </w:rPr>
      </w:pPr>
    </w:p>
    <w:p w14:paraId="328BF858" w14:textId="77777777" w:rsidR="00CC4225" w:rsidRPr="0090356A" w:rsidRDefault="00CC4225" w:rsidP="00CC4225">
      <w:pPr>
        <w:tabs>
          <w:tab w:val="left" w:pos="567"/>
        </w:tabs>
        <w:rPr>
          <w:bCs/>
          <w:sz w:val="22"/>
        </w:rPr>
      </w:pPr>
      <w:r w:rsidRPr="0090356A">
        <w:rPr>
          <w:bCs/>
          <w:sz w:val="22"/>
        </w:rPr>
        <w:t>Alder har kun ringe virkning på farmakokinetikken hos ældre patienter (&gt; 65 år) (se pkt. 4.2)</w:t>
      </w:r>
    </w:p>
    <w:p w14:paraId="328BF859" w14:textId="77777777" w:rsidR="00CC4225" w:rsidRPr="0090356A" w:rsidRDefault="00CC4225">
      <w:pPr>
        <w:tabs>
          <w:tab w:val="left" w:pos="567"/>
        </w:tabs>
        <w:suppressAutoHyphens/>
        <w:rPr>
          <w:bCs/>
          <w:sz w:val="22"/>
        </w:rPr>
      </w:pPr>
    </w:p>
    <w:p w14:paraId="328BF85A" w14:textId="77777777" w:rsidR="00B24154" w:rsidRPr="0090356A" w:rsidRDefault="00B24154">
      <w:pPr>
        <w:tabs>
          <w:tab w:val="left" w:pos="567"/>
        </w:tabs>
        <w:suppressAutoHyphens/>
        <w:ind w:left="567" w:hanging="567"/>
        <w:rPr>
          <w:sz w:val="22"/>
        </w:rPr>
      </w:pPr>
      <w:r w:rsidRPr="0090356A">
        <w:rPr>
          <w:b/>
          <w:sz w:val="22"/>
        </w:rPr>
        <w:t>5.3</w:t>
      </w:r>
      <w:r w:rsidRPr="0090356A">
        <w:rPr>
          <w:b/>
          <w:sz w:val="22"/>
        </w:rPr>
        <w:tab/>
        <w:t>Prækliniske sikkerhedsdata</w:t>
      </w:r>
    </w:p>
    <w:p w14:paraId="328BF85B" w14:textId="77777777" w:rsidR="00B24154" w:rsidRPr="0090356A" w:rsidRDefault="00B24154">
      <w:pPr>
        <w:numPr>
          <w:ilvl w:val="12"/>
          <w:numId w:val="0"/>
        </w:numPr>
        <w:tabs>
          <w:tab w:val="left" w:pos="567"/>
        </w:tabs>
        <w:ind w:right="11"/>
        <w:rPr>
          <w:sz w:val="22"/>
        </w:rPr>
      </w:pPr>
    </w:p>
    <w:p w14:paraId="328BF85C" w14:textId="77777777" w:rsidR="00CC4225" w:rsidRPr="0090356A" w:rsidRDefault="00CC4225" w:rsidP="00CC4225">
      <w:pPr>
        <w:tabs>
          <w:tab w:val="left" w:pos="567"/>
        </w:tabs>
        <w:rPr>
          <w:bCs/>
          <w:sz w:val="22"/>
        </w:rPr>
      </w:pPr>
      <w:r w:rsidRPr="0090356A">
        <w:rPr>
          <w:sz w:val="22"/>
          <w:szCs w:val="22"/>
        </w:rPr>
        <w:t>Prækliniske data viser ingen speciel risiko for mennesker vurderet ud fra konventionelle studier af sikkerhedsfarmakologi, toksicitet efter gentagne doser, genotoksicitet</w:t>
      </w:r>
      <w:r w:rsidRPr="0090356A">
        <w:rPr>
          <w:bCs/>
          <w:sz w:val="22"/>
        </w:rPr>
        <w:t xml:space="preserve">, karcinogenicitet samt </w:t>
      </w:r>
      <w:r w:rsidRPr="0090356A">
        <w:rPr>
          <w:sz w:val="22"/>
          <w:szCs w:val="22"/>
        </w:rPr>
        <w:t>reproduktions- og udviklingstoksicitet</w:t>
      </w:r>
      <w:r w:rsidRPr="0090356A">
        <w:rPr>
          <w:bCs/>
          <w:sz w:val="22"/>
        </w:rPr>
        <w:t>.</w:t>
      </w:r>
    </w:p>
    <w:p w14:paraId="328BF85D" w14:textId="77777777" w:rsidR="00B24154" w:rsidRPr="0090356A" w:rsidRDefault="00B24154" w:rsidP="00FE6F4E">
      <w:pPr>
        <w:numPr>
          <w:ilvl w:val="12"/>
          <w:numId w:val="0"/>
        </w:numPr>
        <w:tabs>
          <w:tab w:val="left" w:pos="567"/>
        </w:tabs>
        <w:ind w:right="11"/>
        <w:rPr>
          <w:sz w:val="22"/>
        </w:rPr>
      </w:pPr>
    </w:p>
    <w:p w14:paraId="328BF85E" w14:textId="77777777" w:rsidR="00B24154" w:rsidRPr="0090356A" w:rsidRDefault="00B24154">
      <w:pPr>
        <w:numPr>
          <w:ilvl w:val="12"/>
          <w:numId w:val="0"/>
        </w:numPr>
        <w:tabs>
          <w:tab w:val="left" w:pos="567"/>
        </w:tabs>
        <w:ind w:right="11"/>
        <w:rPr>
          <w:sz w:val="22"/>
        </w:rPr>
      </w:pPr>
      <w:r w:rsidRPr="0090356A">
        <w:rPr>
          <w:sz w:val="22"/>
        </w:rPr>
        <w:t xml:space="preserve">Rasagilin fremviste ikke genotoksisk potentiale </w:t>
      </w:r>
      <w:r w:rsidRPr="0090356A">
        <w:rPr>
          <w:i/>
          <w:iCs/>
          <w:sz w:val="22"/>
        </w:rPr>
        <w:t xml:space="preserve">in vivo </w:t>
      </w:r>
      <w:r w:rsidR="003F6801" w:rsidRPr="0090356A">
        <w:rPr>
          <w:sz w:val="22"/>
        </w:rPr>
        <w:t>eller</w:t>
      </w:r>
      <w:r w:rsidRPr="0090356A">
        <w:rPr>
          <w:sz w:val="22"/>
        </w:rPr>
        <w:t xml:space="preserve"> i adskillige </w:t>
      </w:r>
      <w:r w:rsidRPr="0090356A">
        <w:rPr>
          <w:i/>
          <w:iCs/>
          <w:sz w:val="22"/>
        </w:rPr>
        <w:t>in vitro</w:t>
      </w:r>
      <w:r w:rsidRPr="0090356A">
        <w:rPr>
          <w:sz w:val="22"/>
        </w:rPr>
        <w:t xml:space="preserve"> systemer med bakterier eller hepatocyter. Ved metabolisk aktivering forårsagede rasagilin en forøgelse af kromosomafvigelser i koncentrationer med e</w:t>
      </w:r>
      <w:r w:rsidR="003F6801" w:rsidRPr="0090356A">
        <w:rPr>
          <w:sz w:val="22"/>
        </w:rPr>
        <w:t>ks</w:t>
      </w:r>
      <w:r w:rsidRPr="0090356A">
        <w:rPr>
          <w:sz w:val="22"/>
        </w:rPr>
        <w:t xml:space="preserve">cessiv </w:t>
      </w:r>
      <w:r w:rsidR="009C4161" w:rsidRPr="0090356A">
        <w:rPr>
          <w:sz w:val="22"/>
        </w:rPr>
        <w:t>cytotoksicitet</w:t>
      </w:r>
      <w:r w:rsidRPr="0090356A">
        <w:rPr>
          <w:sz w:val="22"/>
        </w:rPr>
        <w:t>, som ikke kan opnås ved klinisk anvendelse.</w:t>
      </w:r>
    </w:p>
    <w:p w14:paraId="328BF85F" w14:textId="77777777" w:rsidR="00B24154" w:rsidRPr="0090356A" w:rsidRDefault="00B24154">
      <w:pPr>
        <w:numPr>
          <w:ilvl w:val="12"/>
          <w:numId w:val="0"/>
        </w:numPr>
        <w:tabs>
          <w:tab w:val="left" w:pos="567"/>
        </w:tabs>
        <w:ind w:right="11"/>
        <w:rPr>
          <w:sz w:val="22"/>
        </w:rPr>
      </w:pPr>
    </w:p>
    <w:p w14:paraId="328BF860" w14:textId="77777777" w:rsidR="00B24154" w:rsidRPr="0090356A" w:rsidRDefault="00B24154" w:rsidP="0074658F">
      <w:pPr>
        <w:numPr>
          <w:ilvl w:val="12"/>
          <w:numId w:val="0"/>
        </w:numPr>
        <w:tabs>
          <w:tab w:val="left" w:pos="567"/>
        </w:tabs>
        <w:ind w:right="11"/>
        <w:rPr>
          <w:sz w:val="22"/>
        </w:rPr>
      </w:pPr>
      <w:r w:rsidRPr="0090356A">
        <w:rPr>
          <w:sz w:val="22"/>
        </w:rPr>
        <w:t>Rasagilin var ikke carcinogen i rotter ved systemisk koncentration, som var 84-339</w:t>
      </w:r>
      <w:r w:rsidR="0074658F" w:rsidRPr="0090356A">
        <w:rPr>
          <w:sz w:val="22"/>
        </w:rPr>
        <w:t> </w:t>
      </w:r>
      <w:r w:rsidRPr="0090356A">
        <w:rPr>
          <w:sz w:val="22"/>
        </w:rPr>
        <w:t>gange højere end det forventede plasmaniveau hos mennesker, som får 1</w:t>
      </w:r>
      <w:r w:rsidR="0074658F" w:rsidRPr="0090356A">
        <w:rPr>
          <w:sz w:val="22"/>
        </w:rPr>
        <w:t> </w:t>
      </w:r>
      <w:r w:rsidRPr="0090356A">
        <w:rPr>
          <w:sz w:val="22"/>
        </w:rPr>
        <w:t>mg/dagligt. Hos mus sås et øget antal tilfælde af kombinerede bronchiolære/alveolære adenomer og/eller carcinomer ved systemisk koncentration, som var 144-213</w:t>
      </w:r>
      <w:r w:rsidR="0074658F" w:rsidRPr="0090356A">
        <w:rPr>
          <w:sz w:val="22"/>
        </w:rPr>
        <w:t> </w:t>
      </w:r>
      <w:r w:rsidRPr="0090356A">
        <w:rPr>
          <w:sz w:val="22"/>
        </w:rPr>
        <w:t>gange højere end det forventede plasmaniveau hos mennesker, som får 1</w:t>
      </w:r>
      <w:r w:rsidR="0074658F" w:rsidRPr="0090356A">
        <w:rPr>
          <w:sz w:val="22"/>
        </w:rPr>
        <w:t> </w:t>
      </w:r>
      <w:r w:rsidRPr="0090356A">
        <w:rPr>
          <w:sz w:val="22"/>
        </w:rPr>
        <w:t>mg/dagligt.</w:t>
      </w:r>
    </w:p>
    <w:p w14:paraId="328BF861" w14:textId="77777777" w:rsidR="00B24154" w:rsidRPr="0090356A" w:rsidRDefault="00B24154">
      <w:pPr>
        <w:tabs>
          <w:tab w:val="left" w:pos="567"/>
        </w:tabs>
        <w:rPr>
          <w:sz w:val="22"/>
        </w:rPr>
      </w:pPr>
    </w:p>
    <w:p w14:paraId="328BF862" w14:textId="77777777" w:rsidR="00B24154" w:rsidRPr="0090356A" w:rsidRDefault="00B24154">
      <w:pPr>
        <w:tabs>
          <w:tab w:val="left" w:pos="567"/>
        </w:tabs>
        <w:suppressAutoHyphens/>
        <w:ind w:left="567" w:hanging="567"/>
        <w:rPr>
          <w:b/>
          <w:sz w:val="22"/>
        </w:rPr>
      </w:pPr>
    </w:p>
    <w:p w14:paraId="328BF863" w14:textId="77777777" w:rsidR="00B24154" w:rsidRPr="0090356A" w:rsidRDefault="00B24154">
      <w:pPr>
        <w:tabs>
          <w:tab w:val="left" w:pos="567"/>
        </w:tabs>
        <w:suppressAutoHyphens/>
        <w:ind w:left="567" w:hanging="567"/>
        <w:rPr>
          <w:sz w:val="22"/>
        </w:rPr>
      </w:pPr>
      <w:r w:rsidRPr="0090356A">
        <w:rPr>
          <w:b/>
          <w:sz w:val="22"/>
        </w:rPr>
        <w:t>6.</w:t>
      </w:r>
      <w:r w:rsidRPr="0090356A">
        <w:rPr>
          <w:b/>
          <w:sz w:val="22"/>
        </w:rPr>
        <w:tab/>
        <w:t>FARMACEUTISKE OPLYSNINGER</w:t>
      </w:r>
    </w:p>
    <w:p w14:paraId="328BF864" w14:textId="77777777" w:rsidR="00B24154" w:rsidRPr="0090356A" w:rsidRDefault="00B24154">
      <w:pPr>
        <w:tabs>
          <w:tab w:val="left" w:pos="567"/>
        </w:tabs>
        <w:rPr>
          <w:sz w:val="22"/>
        </w:rPr>
      </w:pPr>
    </w:p>
    <w:p w14:paraId="328BF865" w14:textId="77777777" w:rsidR="00B24154" w:rsidRPr="0090356A" w:rsidRDefault="00B24154">
      <w:pPr>
        <w:tabs>
          <w:tab w:val="left" w:pos="567"/>
        </w:tabs>
        <w:suppressAutoHyphens/>
        <w:ind w:left="567" w:hanging="567"/>
        <w:rPr>
          <w:sz w:val="22"/>
        </w:rPr>
      </w:pPr>
      <w:r w:rsidRPr="0090356A">
        <w:rPr>
          <w:b/>
          <w:sz w:val="22"/>
        </w:rPr>
        <w:t>6.1</w:t>
      </w:r>
      <w:r w:rsidRPr="0090356A">
        <w:rPr>
          <w:b/>
          <w:sz w:val="22"/>
        </w:rPr>
        <w:tab/>
        <w:t>Hjælpestoffer</w:t>
      </w:r>
    </w:p>
    <w:p w14:paraId="328BF866" w14:textId="77777777" w:rsidR="00B24154" w:rsidRPr="0090356A" w:rsidRDefault="00B24154">
      <w:pPr>
        <w:tabs>
          <w:tab w:val="left" w:pos="567"/>
        </w:tabs>
        <w:rPr>
          <w:sz w:val="22"/>
        </w:rPr>
      </w:pPr>
    </w:p>
    <w:p w14:paraId="328BF867" w14:textId="77777777" w:rsidR="00B24154" w:rsidRPr="0090356A" w:rsidRDefault="00B24154">
      <w:pPr>
        <w:tabs>
          <w:tab w:val="left" w:pos="567"/>
        </w:tabs>
        <w:rPr>
          <w:sz w:val="22"/>
        </w:rPr>
      </w:pPr>
      <w:r w:rsidRPr="0090356A">
        <w:rPr>
          <w:sz w:val="22"/>
        </w:rPr>
        <w:t>Mannitol</w:t>
      </w:r>
    </w:p>
    <w:p w14:paraId="328BF868" w14:textId="77777777" w:rsidR="00B24154" w:rsidRPr="0090356A" w:rsidRDefault="00B24154">
      <w:pPr>
        <w:tabs>
          <w:tab w:val="left" w:pos="567"/>
        </w:tabs>
        <w:rPr>
          <w:sz w:val="22"/>
        </w:rPr>
      </w:pPr>
      <w:r w:rsidRPr="0090356A">
        <w:rPr>
          <w:sz w:val="22"/>
        </w:rPr>
        <w:t>Majsstivelse</w:t>
      </w:r>
    </w:p>
    <w:p w14:paraId="328BF869" w14:textId="77777777" w:rsidR="00B24154" w:rsidRPr="0090356A" w:rsidRDefault="00B24154">
      <w:pPr>
        <w:tabs>
          <w:tab w:val="left" w:pos="567"/>
        </w:tabs>
        <w:rPr>
          <w:sz w:val="22"/>
        </w:rPr>
      </w:pPr>
      <w:r w:rsidRPr="0090356A">
        <w:rPr>
          <w:sz w:val="22"/>
        </w:rPr>
        <w:t>Prægelatineret majsstivelse</w:t>
      </w:r>
    </w:p>
    <w:p w14:paraId="328BF86A" w14:textId="77777777" w:rsidR="00B24154" w:rsidRPr="0090356A" w:rsidRDefault="00B24154">
      <w:pPr>
        <w:tabs>
          <w:tab w:val="left" w:pos="567"/>
        </w:tabs>
        <w:rPr>
          <w:sz w:val="22"/>
        </w:rPr>
      </w:pPr>
      <w:r w:rsidRPr="0090356A">
        <w:rPr>
          <w:sz w:val="22"/>
        </w:rPr>
        <w:t xml:space="preserve">Kolloid vandfri silica </w:t>
      </w:r>
    </w:p>
    <w:p w14:paraId="328BF86B" w14:textId="77777777" w:rsidR="00B24154" w:rsidRPr="0090356A" w:rsidRDefault="00B24154">
      <w:pPr>
        <w:tabs>
          <w:tab w:val="left" w:pos="567"/>
        </w:tabs>
        <w:rPr>
          <w:sz w:val="22"/>
        </w:rPr>
      </w:pPr>
      <w:r w:rsidRPr="0090356A">
        <w:rPr>
          <w:sz w:val="22"/>
        </w:rPr>
        <w:t>Stearinsyre</w:t>
      </w:r>
    </w:p>
    <w:p w14:paraId="328BF86C" w14:textId="77777777" w:rsidR="00B24154" w:rsidRPr="0090356A" w:rsidRDefault="00B24154">
      <w:pPr>
        <w:tabs>
          <w:tab w:val="left" w:pos="567"/>
        </w:tabs>
        <w:rPr>
          <w:sz w:val="22"/>
        </w:rPr>
      </w:pPr>
      <w:r w:rsidRPr="0090356A">
        <w:rPr>
          <w:sz w:val="22"/>
        </w:rPr>
        <w:t>Talcum</w:t>
      </w:r>
    </w:p>
    <w:p w14:paraId="328BF86D" w14:textId="77777777" w:rsidR="00B24154" w:rsidRPr="0090356A" w:rsidRDefault="00B24154">
      <w:pPr>
        <w:tabs>
          <w:tab w:val="left" w:pos="567"/>
        </w:tabs>
        <w:rPr>
          <w:sz w:val="22"/>
        </w:rPr>
      </w:pPr>
    </w:p>
    <w:p w14:paraId="328BF86E" w14:textId="77777777" w:rsidR="00B24154" w:rsidRPr="0090356A" w:rsidRDefault="00B24154">
      <w:pPr>
        <w:tabs>
          <w:tab w:val="left" w:pos="567"/>
        </w:tabs>
        <w:suppressAutoHyphens/>
        <w:ind w:left="570" w:hanging="570"/>
        <w:rPr>
          <w:sz w:val="22"/>
        </w:rPr>
      </w:pPr>
      <w:r w:rsidRPr="0090356A">
        <w:rPr>
          <w:b/>
          <w:sz w:val="22"/>
        </w:rPr>
        <w:t>6.2</w:t>
      </w:r>
      <w:r w:rsidRPr="0090356A">
        <w:rPr>
          <w:b/>
          <w:sz w:val="22"/>
        </w:rPr>
        <w:tab/>
        <w:t>Uforligeligheder</w:t>
      </w:r>
    </w:p>
    <w:p w14:paraId="328BF86F" w14:textId="77777777" w:rsidR="00B24154" w:rsidRPr="0090356A" w:rsidRDefault="00B24154">
      <w:pPr>
        <w:tabs>
          <w:tab w:val="left" w:pos="567"/>
        </w:tabs>
        <w:rPr>
          <w:sz w:val="22"/>
        </w:rPr>
      </w:pPr>
    </w:p>
    <w:p w14:paraId="328BF870" w14:textId="77777777" w:rsidR="00B24154" w:rsidRPr="0090356A" w:rsidRDefault="00B24154">
      <w:pPr>
        <w:tabs>
          <w:tab w:val="left" w:pos="567"/>
        </w:tabs>
        <w:rPr>
          <w:sz w:val="22"/>
        </w:rPr>
      </w:pPr>
      <w:r w:rsidRPr="0090356A">
        <w:rPr>
          <w:sz w:val="22"/>
        </w:rPr>
        <w:t>Ikke relevant.</w:t>
      </w:r>
    </w:p>
    <w:p w14:paraId="328BF871" w14:textId="77777777" w:rsidR="00B24154" w:rsidRPr="0090356A" w:rsidRDefault="00B24154">
      <w:pPr>
        <w:tabs>
          <w:tab w:val="left" w:pos="567"/>
        </w:tabs>
        <w:rPr>
          <w:sz w:val="22"/>
        </w:rPr>
      </w:pPr>
    </w:p>
    <w:p w14:paraId="328BF872" w14:textId="77777777" w:rsidR="00B24154" w:rsidRPr="0090356A" w:rsidRDefault="00B24154">
      <w:pPr>
        <w:tabs>
          <w:tab w:val="left" w:pos="567"/>
        </w:tabs>
        <w:suppressAutoHyphens/>
        <w:ind w:left="570" w:hanging="570"/>
        <w:rPr>
          <w:sz w:val="22"/>
        </w:rPr>
      </w:pPr>
      <w:r w:rsidRPr="0090356A">
        <w:rPr>
          <w:b/>
          <w:sz w:val="22"/>
        </w:rPr>
        <w:lastRenderedPageBreak/>
        <w:t>6.3</w:t>
      </w:r>
      <w:r w:rsidRPr="0090356A">
        <w:rPr>
          <w:b/>
          <w:sz w:val="22"/>
        </w:rPr>
        <w:tab/>
        <w:t>Opbevaringstid</w:t>
      </w:r>
    </w:p>
    <w:p w14:paraId="328BF873" w14:textId="77777777" w:rsidR="00B24154" w:rsidRPr="0090356A" w:rsidRDefault="00B24154">
      <w:pPr>
        <w:tabs>
          <w:tab w:val="left" w:pos="567"/>
        </w:tabs>
        <w:rPr>
          <w:sz w:val="22"/>
        </w:rPr>
      </w:pPr>
    </w:p>
    <w:p w14:paraId="328BF874" w14:textId="77777777" w:rsidR="00B24154" w:rsidRPr="0090356A" w:rsidRDefault="00B24154">
      <w:pPr>
        <w:tabs>
          <w:tab w:val="left" w:pos="567"/>
        </w:tabs>
        <w:rPr>
          <w:sz w:val="22"/>
        </w:rPr>
      </w:pPr>
      <w:r w:rsidRPr="0090356A">
        <w:rPr>
          <w:sz w:val="22"/>
        </w:rPr>
        <w:t>Bl</w:t>
      </w:r>
      <w:r w:rsidR="00A3367D" w:rsidRPr="0090356A">
        <w:rPr>
          <w:sz w:val="22"/>
        </w:rPr>
        <w:t>isterpakninger: 3</w:t>
      </w:r>
      <w:r w:rsidR="0074658F" w:rsidRPr="0090356A">
        <w:rPr>
          <w:sz w:val="22"/>
        </w:rPr>
        <w:t> </w:t>
      </w:r>
      <w:r w:rsidRPr="0090356A">
        <w:rPr>
          <w:sz w:val="22"/>
        </w:rPr>
        <w:t>år.</w:t>
      </w:r>
    </w:p>
    <w:p w14:paraId="328BF875" w14:textId="77777777" w:rsidR="00B24154" w:rsidRPr="0090356A" w:rsidRDefault="00B24154" w:rsidP="0074658F">
      <w:pPr>
        <w:tabs>
          <w:tab w:val="left" w:pos="567"/>
        </w:tabs>
        <w:rPr>
          <w:sz w:val="22"/>
        </w:rPr>
      </w:pPr>
      <w:r w:rsidRPr="0090356A">
        <w:rPr>
          <w:sz w:val="22"/>
        </w:rPr>
        <w:t>Flasker: 3</w:t>
      </w:r>
      <w:r w:rsidR="0074658F" w:rsidRPr="0090356A">
        <w:rPr>
          <w:sz w:val="22"/>
        </w:rPr>
        <w:t> </w:t>
      </w:r>
      <w:r w:rsidRPr="0090356A">
        <w:rPr>
          <w:sz w:val="22"/>
        </w:rPr>
        <w:t>år.</w:t>
      </w:r>
    </w:p>
    <w:p w14:paraId="328BF876" w14:textId="77777777" w:rsidR="00B24154" w:rsidRPr="0090356A" w:rsidRDefault="00B24154">
      <w:pPr>
        <w:tabs>
          <w:tab w:val="left" w:pos="567"/>
        </w:tabs>
        <w:rPr>
          <w:sz w:val="22"/>
        </w:rPr>
      </w:pPr>
      <w:r w:rsidRPr="0090356A">
        <w:rPr>
          <w:sz w:val="22"/>
        </w:rPr>
        <w:t xml:space="preserve"> </w:t>
      </w:r>
    </w:p>
    <w:p w14:paraId="328BF877" w14:textId="77777777" w:rsidR="00B24154" w:rsidRPr="0090356A" w:rsidRDefault="00B24154">
      <w:pPr>
        <w:tabs>
          <w:tab w:val="left" w:pos="567"/>
        </w:tabs>
        <w:suppressAutoHyphens/>
        <w:ind w:left="570" w:hanging="570"/>
        <w:rPr>
          <w:sz w:val="22"/>
        </w:rPr>
      </w:pPr>
      <w:r w:rsidRPr="0090356A">
        <w:rPr>
          <w:b/>
          <w:sz w:val="22"/>
        </w:rPr>
        <w:t>6.4</w:t>
      </w:r>
      <w:r w:rsidRPr="0090356A">
        <w:rPr>
          <w:b/>
          <w:sz w:val="22"/>
        </w:rPr>
        <w:tab/>
        <w:t>Særlige opbevaringsforhold</w:t>
      </w:r>
    </w:p>
    <w:p w14:paraId="328BF878" w14:textId="77777777" w:rsidR="00B24154" w:rsidRPr="0090356A" w:rsidRDefault="00B24154">
      <w:pPr>
        <w:tabs>
          <w:tab w:val="left" w:pos="567"/>
        </w:tabs>
        <w:rPr>
          <w:sz w:val="22"/>
        </w:rPr>
      </w:pPr>
    </w:p>
    <w:p w14:paraId="328BF879" w14:textId="77777777" w:rsidR="00B24154" w:rsidRPr="0090356A" w:rsidRDefault="00B24154">
      <w:pPr>
        <w:tabs>
          <w:tab w:val="left" w:pos="567"/>
        </w:tabs>
        <w:rPr>
          <w:sz w:val="22"/>
        </w:rPr>
      </w:pPr>
      <w:r w:rsidRPr="0090356A">
        <w:rPr>
          <w:sz w:val="22"/>
        </w:rPr>
        <w:t xml:space="preserve">Må ikke opbevares </w:t>
      </w:r>
      <w:r w:rsidR="00462B12" w:rsidRPr="0090356A">
        <w:rPr>
          <w:sz w:val="22"/>
        </w:rPr>
        <w:t xml:space="preserve">ved temperaturer </w:t>
      </w:r>
      <w:r w:rsidRPr="0090356A">
        <w:rPr>
          <w:sz w:val="22"/>
        </w:rPr>
        <w:t xml:space="preserve">over </w:t>
      </w:r>
      <w:r w:rsidR="00592582" w:rsidRPr="0090356A">
        <w:rPr>
          <w:sz w:val="22"/>
        </w:rPr>
        <w:t xml:space="preserve">30 </w:t>
      </w:r>
      <w:r w:rsidRPr="0090356A">
        <w:rPr>
          <w:sz w:val="22"/>
          <w:vertAlign w:val="superscript"/>
        </w:rPr>
        <w:t>o</w:t>
      </w:r>
      <w:r w:rsidRPr="0090356A">
        <w:rPr>
          <w:sz w:val="22"/>
        </w:rPr>
        <w:t>C.</w:t>
      </w:r>
    </w:p>
    <w:p w14:paraId="328BF87A" w14:textId="77777777" w:rsidR="00B24154" w:rsidRPr="0090356A" w:rsidRDefault="00B24154">
      <w:pPr>
        <w:tabs>
          <w:tab w:val="left" w:pos="567"/>
        </w:tabs>
        <w:rPr>
          <w:sz w:val="22"/>
        </w:rPr>
      </w:pPr>
    </w:p>
    <w:p w14:paraId="328BF87B" w14:textId="77777777" w:rsidR="00B24154" w:rsidRPr="0090356A" w:rsidRDefault="00B24154">
      <w:pPr>
        <w:numPr>
          <w:ilvl w:val="1"/>
          <w:numId w:val="1"/>
        </w:numPr>
        <w:tabs>
          <w:tab w:val="clear" w:pos="570"/>
          <w:tab w:val="left" w:pos="567"/>
        </w:tabs>
        <w:suppressAutoHyphens/>
        <w:rPr>
          <w:b/>
          <w:sz w:val="22"/>
        </w:rPr>
      </w:pPr>
      <w:r w:rsidRPr="0090356A">
        <w:rPr>
          <w:b/>
          <w:sz w:val="22"/>
        </w:rPr>
        <w:t>Emballagetype og pakningsstørrelser</w:t>
      </w:r>
    </w:p>
    <w:p w14:paraId="328BF87C" w14:textId="77777777" w:rsidR="00B24154" w:rsidRPr="0090356A" w:rsidRDefault="00B24154">
      <w:pPr>
        <w:tabs>
          <w:tab w:val="left" w:pos="567"/>
        </w:tabs>
        <w:suppressAutoHyphens/>
        <w:rPr>
          <w:sz w:val="22"/>
        </w:rPr>
      </w:pPr>
    </w:p>
    <w:p w14:paraId="328BF87D" w14:textId="77777777" w:rsidR="001A1259" w:rsidRPr="0090356A" w:rsidRDefault="00B24154" w:rsidP="0074658F">
      <w:pPr>
        <w:tabs>
          <w:tab w:val="left" w:pos="567"/>
        </w:tabs>
        <w:suppressAutoHyphens/>
        <w:rPr>
          <w:sz w:val="22"/>
          <w:u w:val="single"/>
        </w:rPr>
      </w:pPr>
      <w:r w:rsidRPr="0090356A">
        <w:rPr>
          <w:sz w:val="22"/>
          <w:u w:val="single"/>
        </w:rPr>
        <w:t xml:space="preserve">Blisterpakninger </w:t>
      </w:r>
    </w:p>
    <w:p w14:paraId="328BF87E" w14:textId="77777777" w:rsidR="001A1259" w:rsidRPr="0090356A" w:rsidRDefault="001A1259" w:rsidP="0074658F">
      <w:pPr>
        <w:tabs>
          <w:tab w:val="left" w:pos="567"/>
        </w:tabs>
        <w:suppressAutoHyphens/>
        <w:rPr>
          <w:sz w:val="22"/>
        </w:rPr>
      </w:pPr>
    </w:p>
    <w:p w14:paraId="328BF87F" w14:textId="77777777" w:rsidR="00B24154" w:rsidRPr="0090356A" w:rsidRDefault="00B24154" w:rsidP="0074658F">
      <w:pPr>
        <w:tabs>
          <w:tab w:val="left" w:pos="567"/>
        </w:tabs>
        <w:suppressAutoHyphens/>
        <w:rPr>
          <w:sz w:val="22"/>
        </w:rPr>
      </w:pPr>
      <w:r w:rsidRPr="0090356A">
        <w:rPr>
          <w:sz w:val="22"/>
        </w:rPr>
        <w:t>Aluminium/aluminiumblisterpakninger med 7, 10, 28, 30, 100 eller 112</w:t>
      </w:r>
      <w:r w:rsidR="0074658F" w:rsidRPr="0090356A">
        <w:rPr>
          <w:sz w:val="22"/>
        </w:rPr>
        <w:t> </w:t>
      </w:r>
      <w:r w:rsidRPr="0090356A">
        <w:rPr>
          <w:sz w:val="22"/>
        </w:rPr>
        <w:t>tabletter.</w:t>
      </w:r>
    </w:p>
    <w:p w14:paraId="328BF880" w14:textId="77777777" w:rsidR="001A1259" w:rsidRPr="0090356A" w:rsidRDefault="001A1259" w:rsidP="00C24ACA">
      <w:pPr>
        <w:tabs>
          <w:tab w:val="left" w:pos="567"/>
        </w:tabs>
        <w:suppressAutoHyphens/>
        <w:rPr>
          <w:sz w:val="22"/>
        </w:rPr>
      </w:pPr>
    </w:p>
    <w:p w14:paraId="328BF881" w14:textId="77777777" w:rsidR="001A1259" w:rsidRPr="0090356A" w:rsidRDefault="00B24154">
      <w:pPr>
        <w:tabs>
          <w:tab w:val="left" w:pos="567"/>
        </w:tabs>
        <w:suppressAutoHyphens/>
        <w:rPr>
          <w:sz w:val="22"/>
          <w:u w:val="single"/>
        </w:rPr>
      </w:pPr>
      <w:r w:rsidRPr="0090356A">
        <w:rPr>
          <w:sz w:val="22"/>
          <w:u w:val="single"/>
        </w:rPr>
        <w:t xml:space="preserve">Flasker </w:t>
      </w:r>
    </w:p>
    <w:p w14:paraId="328BF882" w14:textId="77777777" w:rsidR="001A1259" w:rsidRPr="0090356A" w:rsidRDefault="001A1259">
      <w:pPr>
        <w:tabs>
          <w:tab w:val="left" w:pos="567"/>
        </w:tabs>
        <w:suppressAutoHyphens/>
        <w:rPr>
          <w:sz w:val="22"/>
        </w:rPr>
      </w:pPr>
    </w:p>
    <w:p w14:paraId="328BF883" w14:textId="77777777" w:rsidR="00B24154" w:rsidRPr="0090356A" w:rsidRDefault="00B24154">
      <w:pPr>
        <w:tabs>
          <w:tab w:val="left" w:pos="567"/>
        </w:tabs>
        <w:suppressAutoHyphens/>
        <w:rPr>
          <w:sz w:val="22"/>
        </w:rPr>
      </w:pPr>
      <w:r w:rsidRPr="0090356A">
        <w:rPr>
          <w:sz w:val="22"/>
        </w:rPr>
        <w:t>Hvid, ugennemsigtig polyethylen flaske med eller uden børnesikret låg indeholdende 30 tabletter.</w:t>
      </w:r>
    </w:p>
    <w:p w14:paraId="328BF884" w14:textId="77777777" w:rsidR="00B24154" w:rsidRPr="0090356A" w:rsidRDefault="00B24154">
      <w:pPr>
        <w:tabs>
          <w:tab w:val="left" w:pos="567"/>
        </w:tabs>
        <w:suppressAutoHyphens/>
        <w:rPr>
          <w:sz w:val="22"/>
        </w:rPr>
      </w:pPr>
    </w:p>
    <w:p w14:paraId="328BF885" w14:textId="77777777" w:rsidR="00B24154" w:rsidRPr="0090356A" w:rsidRDefault="00B24154">
      <w:pPr>
        <w:tabs>
          <w:tab w:val="left" w:pos="567"/>
        </w:tabs>
        <w:suppressAutoHyphens/>
        <w:rPr>
          <w:sz w:val="22"/>
        </w:rPr>
      </w:pPr>
      <w:r w:rsidRPr="0090356A">
        <w:rPr>
          <w:sz w:val="22"/>
        </w:rPr>
        <w:t>Ikke alle pakningsstørrelser er nødvendigvis markedsført.</w:t>
      </w:r>
    </w:p>
    <w:p w14:paraId="328BF886" w14:textId="77777777" w:rsidR="00B24154" w:rsidRPr="0090356A" w:rsidRDefault="00B24154">
      <w:pPr>
        <w:tabs>
          <w:tab w:val="left" w:pos="567"/>
        </w:tabs>
        <w:suppressAutoHyphens/>
        <w:rPr>
          <w:bCs/>
          <w:sz w:val="22"/>
        </w:rPr>
      </w:pPr>
    </w:p>
    <w:p w14:paraId="328BF887" w14:textId="77777777" w:rsidR="00B24154" w:rsidRPr="0090356A" w:rsidRDefault="00B24154">
      <w:pPr>
        <w:tabs>
          <w:tab w:val="left" w:pos="567"/>
        </w:tabs>
        <w:suppressAutoHyphens/>
        <w:ind w:left="567" w:hanging="567"/>
        <w:rPr>
          <w:sz w:val="22"/>
        </w:rPr>
      </w:pPr>
      <w:r w:rsidRPr="0090356A">
        <w:rPr>
          <w:b/>
          <w:sz w:val="22"/>
        </w:rPr>
        <w:t>6.6</w:t>
      </w:r>
      <w:r w:rsidRPr="0090356A">
        <w:rPr>
          <w:b/>
          <w:sz w:val="22"/>
        </w:rPr>
        <w:tab/>
        <w:t xml:space="preserve">Regler for </w:t>
      </w:r>
      <w:r w:rsidR="00CC4225" w:rsidRPr="0090356A">
        <w:rPr>
          <w:b/>
          <w:sz w:val="22"/>
        </w:rPr>
        <w:t>bortskaffelse</w:t>
      </w:r>
    </w:p>
    <w:p w14:paraId="328BF888" w14:textId="77777777" w:rsidR="00B24154" w:rsidRPr="0090356A" w:rsidRDefault="00B24154">
      <w:pPr>
        <w:tabs>
          <w:tab w:val="left" w:pos="567"/>
        </w:tabs>
        <w:rPr>
          <w:sz w:val="22"/>
        </w:rPr>
      </w:pPr>
    </w:p>
    <w:p w14:paraId="328BF889" w14:textId="77777777" w:rsidR="00B24154" w:rsidRPr="0090356A" w:rsidRDefault="00B24154">
      <w:pPr>
        <w:tabs>
          <w:tab w:val="left" w:pos="567"/>
        </w:tabs>
        <w:rPr>
          <w:sz w:val="22"/>
        </w:rPr>
      </w:pPr>
      <w:r w:rsidRPr="0090356A">
        <w:rPr>
          <w:sz w:val="22"/>
        </w:rPr>
        <w:t>Ingen særlige forholdsregler</w:t>
      </w:r>
      <w:r w:rsidR="00CC4225" w:rsidRPr="0090356A">
        <w:rPr>
          <w:sz w:val="22"/>
        </w:rPr>
        <w:t xml:space="preserve"> ved bortskaffelse</w:t>
      </w:r>
      <w:r w:rsidRPr="0090356A">
        <w:rPr>
          <w:sz w:val="22"/>
        </w:rPr>
        <w:t>.</w:t>
      </w:r>
    </w:p>
    <w:p w14:paraId="328BF88A" w14:textId="77777777" w:rsidR="00B24154" w:rsidRPr="0090356A" w:rsidRDefault="00B24154">
      <w:pPr>
        <w:tabs>
          <w:tab w:val="left" w:pos="567"/>
        </w:tabs>
        <w:rPr>
          <w:sz w:val="22"/>
        </w:rPr>
      </w:pPr>
    </w:p>
    <w:p w14:paraId="328BF88B" w14:textId="77777777" w:rsidR="00B24154" w:rsidRPr="0090356A" w:rsidRDefault="00B24154">
      <w:pPr>
        <w:tabs>
          <w:tab w:val="left" w:pos="567"/>
        </w:tabs>
        <w:rPr>
          <w:sz w:val="22"/>
        </w:rPr>
      </w:pPr>
    </w:p>
    <w:p w14:paraId="328BF88C" w14:textId="77777777" w:rsidR="00B24154" w:rsidRPr="0090356A" w:rsidRDefault="00B24154">
      <w:pPr>
        <w:tabs>
          <w:tab w:val="left" w:pos="567"/>
        </w:tabs>
        <w:suppressAutoHyphens/>
        <w:ind w:left="567" w:hanging="567"/>
        <w:rPr>
          <w:sz w:val="22"/>
        </w:rPr>
      </w:pPr>
      <w:r w:rsidRPr="0090356A">
        <w:rPr>
          <w:b/>
          <w:sz w:val="22"/>
        </w:rPr>
        <w:t>7.</w:t>
      </w:r>
      <w:r w:rsidRPr="0090356A">
        <w:rPr>
          <w:b/>
          <w:sz w:val="22"/>
        </w:rPr>
        <w:tab/>
        <w:t>INDEHAVER AF MARKEDSFØRINGSTILLADELSEN</w:t>
      </w:r>
    </w:p>
    <w:p w14:paraId="328BF88D" w14:textId="77777777" w:rsidR="00B24154" w:rsidRPr="0090356A" w:rsidRDefault="00B24154">
      <w:pPr>
        <w:tabs>
          <w:tab w:val="left" w:pos="567"/>
        </w:tabs>
        <w:rPr>
          <w:sz w:val="22"/>
        </w:rPr>
      </w:pPr>
    </w:p>
    <w:p w14:paraId="328BF88E" w14:textId="77777777" w:rsidR="00B24154" w:rsidRPr="0090356A" w:rsidRDefault="00B24154">
      <w:pPr>
        <w:tabs>
          <w:tab w:val="left" w:pos="567"/>
        </w:tabs>
        <w:rPr>
          <w:sz w:val="22"/>
        </w:rPr>
      </w:pPr>
    </w:p>
    <w:p w14:paraId="328BF88F" w14:textId="77777777" w:rsidR="00900CD0" w:rsidRPr="0090356A" w:rsidRDefault="00900CD0" w:rsidP="00900CD0">
      <w:pPr>
        <w:tabs>
          <w:tab w:val="left" w:pos="567"/>
        </w:tabs>
        <w:rPr>
          <w:sz w:val="22"/>
        </w:rPr>
      </w:pPr>
      <w:r w:rsidRPr="0090356A">
        <w:rPr>
          <w:sz w:val="22"/>
        </w:rPr>
        <w:t>Teva B.V.</w:t>
      </w:r>
    </w:p>
    <w:p w14:paraId="328BF890" w14:textId="77777777" w:rsidR="00900CD0" w:rsidRPr="0090356A" w:rsidRDefault="00900CD0" w:rsidP="00F24A24">
      <w:pPr>
        <w:tabs>
          <w:tab w:val="left" w:pos="567"/>
        </w:tabs>
        <w:rPr>
          <w:sz w:val="22"/>
        </w:rPr>
      </w:pPr>
      <w:r w:rsidRPr="0090356A">
        <w:rPr>
          <w:sz w:val="22"/>
        </w:rPr>
        <w:t>Swensweg</w:t>
      </w:r>
      <w:r w:rsidR="00F24A24" w:rsidRPr="0090356A">
        <w:rPr>
          <w:sz w:val="22"/>
        </w:rPr>
        <w:t> </w:t>
      </w:r>
      <w:r w:rsidRPr="0090356A">
        <w:rPr>
          <w:sz w:val="22"/>
        </w:rPr>
        <w:t>5</w:t>
      </w:r>
    </w:p>
    <w:p w14:paraId="328BF891" w14:textId="77777777" w:rsidR="00900CD0" w:rsidRPr="0090356A" w:rsidRDefault="00900CD0" w:rsidP="00F24A24">
      <w:pPr>
        <w:tabs>
          <w:tab w:val="left" w:pos="567"/>
        </w:tabs>
        <w:rPr>
          <w:sz w:val="22"/>
        </w:rPr>
      </w:pPr>
      <w:r w:rsidRPr="0090356A">
        <w:rPr>
          <w:sz w:val="22"/>
        </w:rPr>
        <w:t>2031</w:t>
      </w:r>
      <w:r w:rsidR="00F24A24" w:rsidRPr="0090356A">
        <w:rPr>
          <w:sz w:val="22"/>
        </w:rPr>
        <w:t> </w:t>
      </w:r>
      <w:r w:rsidRPr="0090356A">
        <w:rPr>
          <w:sz w:val="22"/>
        </w:rPr>
        <w:t>GA Haarlem</w:t>
      </w:r>
    </w:p>
    <w:p w14:paraId="328BF892" w14:textId="77777777" w:rsidR="00900CD0" w:rsidRPr="0090356A" w:rsidRDefault="00900CD0" w:rsidP="00900CD0">
      <w:pPr>
        <w:tabs>
          <w:tab w:val="left" w:pos="567"/>
        </w:tabs>
        <w:rPr>
          <w:sz w:val="22"/>
        </w:rPr>
      </w:pPr>
      <w:r w:rsidRPr="0090356A">
        <w:rPr>
          <w:sz w:val="22"/>
        </w:rPr>
        <w:t>Holland</w:t>
      </w:r>
    </w:p>
    <w:p w14:paraId="328BF893" w14:textId="77777777" w:rsidR="00B24154" w:rsidRPr="0090356A" w:rsidRDefault="00B24154">
      <w:pPr>
        <w:tabs>
          <w:tab w:val="left" w:pos="567"/>
        </w:tabs>
        <w:rPr>
          <w:sz w:val="22"/>
        </w:rPr>
      </w:pPr>
    </w:p>
    <w:p w14:paraId="328BF894" w14:textId="77777777" w:rsidR="00B24154" w:rsidRPr="0090356A" w:rsidRDefault="00B24154">
      <w:pPr>
        <w:tabs>
          <w:tab w:val="left" w:pos="567"/>
        </w:tabs>
        <w:rPr>
          <w:sz w:val="22"/>
        </w:rPr>
      </w:pPr>
    </w:p>
    <w:p w14:paraId="328BF895" w14:textId="77777777" w:rsidR="00B24154" w:rsidRPr="0090356A" w:rsidRDefault="00B24154">
      <w:pPr>
        <w:tabs>
          <w:tab w:val="left" w:pos="567"/>
        </w:tabs>
        <w:suppressAutoHyphens/>
        <w:ind w:left="567" w:hanging="567"/>
        <w:rPr>
          <w:sz w:val="22"/>
        </w:rPr>
      </w:pPr>
      <w:r w:rsidRPr="0090356A">
        <w:rPr>
          <w:b/>
          <w:sz w:val="22"/>
        </w:rPr>
        <w:t>8.</w:t>
      </w:r>
      <w:r w:rsidRPr="0090356A">
        <w:rPr>
          <w:b/>
          <w:sz w:val="22"/>
        </w:rPr>
        <w:tab/>
        <w:t>MARKEDSFØRINGSTILLADELSESNUMMER (</w:t>
      </w:r>
      <w:r w:rsidR="009A46B0" w:rsidRPr="0090356A">
        <w:rPr>
          <w:b/>
          <w:sz w:val="22"/>
        </w:rPr>
        <w:t>-</w:t>
      </w:r>
      <w:r w:rsidRPr="0090356A">
        <w:rPr>
          <w:b/>
          <w:sz w:val="22"/>
        </w:rPr>
        <w:t>NUMRE)</w:t>
      </w:r>
    </w:p>
    <w:p w14:paraId="328BF896" w14:textId="77777777" w:rsidR="00B24154" w:rsidRPr="0090356A" w:rsidRDefault="00B24154">
      <w:pPr>
        <w:tabs>
          <w:tab w:val="left" w:pos="567"/>
        </w:tabs>
        <w:rPr>
          <w:sz w:val="22"/>
        </w:rPr>
      </w:pPr>
    </w:p>
    <w:p w14:paraId="328BF897" w14:textId="77777777" w:rsidR="00B24154" w:rsidRPr="0090356A" w:rsidRDefault="00B24154">
      <w:pPr>
        <w:tabs>
          <w:tab w:val="left" w:pos="567"/>
        </w:tabs>
        <w:rPr>
          <w:sz w:val="22"/>
        </w:rPr>
      </w:pPr>
      <w:r w:rsidRPr="0090356A">
        <w:rPr>
          <w:sz w:val="22"/>
        </w:rPr>
        <w:t>EU/1/04/304/001-</w:t>
      </w:r>
      <w:r w:rsidR="000D7B50" w:rsidRPr="0090356A">
        <w:rPr>
          <w:sz w:val="22"/>
        </w:rPr>
        <w:t>0</w:t>
      </w:r>
      <w:r w:rsidR="00C24ACA" w:rsidRPr="0090356A">
        <w:rPr>
          <w:sz w:val="22"/>
        </w:rPr>
        <w:t>7</w:t>
      </w:r>
    </w:p>
    <w:p w14:paraId="328BF898" w14:textId="77777777" w:rsidR="00B24154" w:rsidRPr="0090356A" w:rsidRDefault="00B24154">
      <w:pPr>
        <w:tabs>
          <w:tab w:val="left" w:pos="567"/>
        </w:tabs>
        <w:rPr>
          <w:sz w:val="22"/>
        </w:rPr>
      </w:pPr>
    </w:p>
    <w:p w14:paraId="328BF899" w14:textId="77777777" w:rsidR="00B24154" w:rsidRPr="0090356A" w:rsidRDefault="00B24154">
      <w:pPr>
        <w:tabs>
          <w:tab w:val="left" w:pos="567"/>
        </w:tabs>
        <w:rPr>
          <w:sz w:val="22"/>
        </w:rPr>
      </w:pPr>
    </w:p>
    <w:p w14:paraId="328BF89A" w14:textId="77777777" w:rsidR="00B24154" w:rsidRPr="0090356A" w:rsidRDefault="00B24154">
      <w:pPr>
        <w:tabs>
          <w:tab w:val="left" w:pos="567"/>
        </w:tabs>
        <w:suppressAutoHyphens/>
        <w:ind w:left="567" w:hanging="567"/>
        <w:rPr>
          <w:sz w:val="22"/>
        </w:rPr>
      </w:pPr>
      <w:r w:rsidRPr="0090356A">
        <w:rPr>
          <w:b/>
          <w:sz w:val="22"/>
        </w:rPr>
        <w:t>9.</w:t>
      </w:r>
      <w:r w:rsidRPr="0090356A">
        <w:rPr>
          <w:b/>
          <w:sz w:val="22"/>
        </w:rPr>
        <w:tab/>
        <w:t>DATO FOR FØRSTE MARKEDSFØRINGSTILLADELSE/FORNYELSE AF TILLADELSEN</w:t>
      </w:r>
    </w:p>
    <w:p w14:paraId="328BF89B" w14:textId="77777777" w:rsidR="00B24154" w:rsidRPr="0090356A" w:rsidRDefault="00B24154">
      <w:pPr>
        <w:tabs>
          <w:tab w:val="left" w:pos="567"/>
        </w:tabs>
        <w:rPr>
          <w:sz w:val="22"/>
        </w:rPr>
      </w:pPr>
    </w:p>
    <w:p w14:paraId="328BF89C" w14:textId="77777777" w:rsidR="00B24154" w:rsidRPr="0090356A" w:rsidRDefault="00692F6F" w:rsidP="00F24A24">
      <w:pPr>
        <w:tabs>
          <w:tab w:val="left" w:pos="567"/>
        </w:tabs>
        <w:rPr>
          <w:sz w:val="22"/>
        </w:rPr>
      </w:pPr>
      <w:r w:rsidRPr="0090356A">
        <w:rPr>
          <w:sz w:val="22"/>
        </w:rPr>
        <w:t>Dato for første markedsføringstilladelse: 21.</w:t>
      </w:r>
      <w:r w:rsidR="00F24A24" w:rsidRPr="0090356A">
        <w:rPr>
          <w:sz w:val="22"/>
        </w:rPr>
        <w:t> </w:t>
      </w:r>
      <w:r w:rsidRPr="0090356A">
        <w:rPr>
          <w:sz w:val="22"/>
        </w:rPr>
        <w:t>februar</w:t>
      </w:r>
      <w:r w:rsidR="00F24A24" w:rsidRPr="0090356A">
        <w:rPr>
          <w:sz w:val="22"/>
        </w:rPr>
        <w:t> </w:t>
      </w:r>
      <w:r w:rsidRPr="0090356A">
        <w:rPr>
          <w:sz w:val="22"/>
        </w:rPr>
        <w:t>2005</w:t>
      </w:r>
    </w:p>
    <w:p w14:paraId="328BF89D" w14:textId="77777777" w:rsidR="00692F6F" w:rsidRPr="0090356A" w:rsidRDefault="00692F6F" w:rsidP="00F24A24">
      <w:pPr>
        <w:tabs>
          <w:tab w:val="left" w:pos="567"/>
        </w:tabs>
        <w:rPr>
          <w:sz w:val="22"/>
        </w:rPr>
      </w:pPr>
      <w:r w:rsidRPr="0090356A">
        <w:rPr>
          <w:sz w:val="22"/>
        </w:rPr>
        <w:t xml:space="preserve">Dato for seneste </w:t>
      </w:r>
      <w:r w:rsidR="00CC4225" w:rsidRPr="0090356A">
        <w:rPr>
          <w:sz w:val="22"/>
        </w:rPr>
        <w:t>fornyelse</w:t>
      </w:r>
      <w:r w:rsidRPr="0090356A">
        <w:rPr>
          <w:sz w:val="22"/>
        </w:rPr>
        <w:t xml:space="preserve">: </w:t>
      </w:r>
      <w:r w:rsidR="00AA366C" w:rsidRPr="0090356A">
        <w:rPr>
          <w:sz w:val="22"/>
        </w:rPr>
        <w:t>21.</w:t>
      </w:r>
      <w:r w:rsidR="00F24A24" w:rsidRPr="0090356A">
        <w:rPr>
          <w:sz w:val="22"/>
        </w:rPr>
        <w:t> </w:t>
      </w:r>
      <w:r w:rsidR="00AA366C" w:rsidRPr="0090356A">
        <w:rPr>
          <w:sz w:val="22"/>
        </w:rPr>
        <w:t>september</w:t>
      </w:r>
      <w:r w:rsidR="00F24A24" w:rsidRPr="0090356A">
        <w:rPr>
          <w:sz w:val="22"/>
        </w:rPr>
        <w:t> </w:t>
      </w:r>
      <w:r w:rsidR="00AA366C" w:rsidRPr="0090356A">
        <w:rPr>
          <w:sz w:val="22"/>
        </w:rPr>
        <w:t>2009</w:t>
      </w:r>
    </w:p>
    <w:p w14:paraId="328BF89E" w14:textId="77777777" w:rsidR="00B24154" w:rsidRPr="0090356A" w:rsidRDefault="00B24154">
      <w:pPr>
        <w:tabs>
          <w:tab w:val="left" w:pos="567"/>
        </w:tabs>
        <w:rPr>
          <w:sz w:val="22"/>
        </w:rPr>
      </w:pPr>
    </w:p>
    <w:p w14:paraId="328BF89F" w14:textId="77777777" w:rsidR="00B24154" w:rsidRPr="0090356A" w:rsidRDefault="00B24154">
      <w:pPr>
        <w:tabs>
          <w:tab w:val="left" w:pos="567"/>
        </w:tabs>
        <w:rPr>
          <w:sz w:val="22"/>
        </w:rPr>
      </w:pPr>
    </w:p>
    <w:p w14:paraId="328BF8A0" w14:textId="77777777" w:rsidR="00B24154" w:rsidRPr="0090356A" w:rsidRDefault="00B24154">
      <w:pPr>
        <w:tabs>
          <w:tab w:val="left" w:pos="567"/>
        </w:tabs>
        <w:suppressAutoHyphens/>
        <w:ind w:left="567" w:hanging="567"/>
        <w:rPr>
          <w:sz w:val="22"/>
        </w:rPr>
      </w:pPr>
      <w:r w:rsidRPr="0090356A">
        <w:rPr>
          <w:b/>
          <w:sz w:val="22"/>
        </w:rPr>
        <w:t>10.</w:t>
      </w:r>
      <w:r w:rsidRPr="0090356A">
        <w:rPr>
          <w:b/>
          <w:sz w:val="22"/>
        </w:rPr>
        <w:tab/>
        <w:t>DATO FOR ÆNDRING AF TEKSTEN</w:t>
      </w:r>
    </w:p>
    <w:p w14:paraId="328BF8A1" w14:textId="77777777" w:rsidR="00B24154" w:rsidRPr="0090356A" w:rsidRDefault="00B24154">
      <w:pPr>
        <w:tabs>
          <w:tab w:val="left" w:pos="567"/>
        </w:tabs>
        <w:rPr>
          <w:sz w:val="22"/>
        </w:rPr>
      </w:pPr>
    </w:p>
    <w:p w14:paraId="328BF8A2" w14:textId="77777777" w:rsidR="00B24154" w:rsidRPr="0090356A" w:rsidRDefault="00692F6F" w:rsidP="005B1220">
      <w:pPr>
        <w:tabs>
          <w:tab w:val="left" w:pos="567"/>
        </w:tabs>
        <w:rPr>
          <w:sz w:val="22"/>
        </w:rPr>
      </w:pPr>
      <w:r w:rsidRPr="0090356A">
        <w:rPr>
          <w:sz w:val="22"/>
        </w:rPr>
        <w:t xml:space="preserve">Yderligere </w:t>
      </w:r>
      <w:r w:rsidR="00CC4225" w:rsidRPr="0090356A">
        <w:rPr>
          <w:sz w:val="22"/>
        </w:rPr>
        <w:t>oplysninger</w:t>
      </w:r>
      <w:r w:rsidRPr="0090356A">
        <w:rPr>
          <w:sz w:val="22"/>
        </w:rPr>
        <w:t xml:space="preserve"> om dette lægemiddel </w:t>
      </w:r>
      <w:r w:rsidR="00CC4225" w:rsidRPr="0090356A">
        <w:rPr>
          <w:sz w:val="22"/>
        </w:rPr>
        <w:t>findes</w:t>
      </w:r>
      <w:r w:rsidRPr="0090356A">
        <w:rPr>
          <w:sz w:val="22"/>
        </w:rPr>
        <w:t xml:space="preserve"> på Det </w:t>
      </w:r>
      <w:r w:rsidR="003F6801" w:rsidRPr="0090356A">
        <w:rPr>
          <w:sz w:val="22"/>
        </w:rPr>
        <w:t>E</w:t>
      </w:r>
      <w:r w:rsidRPr="0090356A">
        <w:rPr>
          <w:sz w:val="22"/>
        </w:rPr>
        <w:t xml:space="preserve">uropæiske Lægemiddelagenturs hjemmeside </w:t>
      </w:r>
      <w:hyperlink r:id="rId10" w:history="1">
        <w:r w:rsidR="005B1220" w:rsidRPr="0090356A">
          <w:rPr>
            <w:rStyle w:val="Hyperlink"/>
            <w:noProof/>
            <w:sz w:val="22"/>
            <w:szCs w:val="22"/>
          </w:rPr>
          <w:t>http://www.ema.europa.eu</w:t>
        </w:r>
      </w:hyperlink>
      <w:r w:rsidRPr="0090356A">
        <w:rPr>
          <w:sz w:val="22"/>
        </w:rPr>
        <w:t>.</w:t>
      </w:r>
      <w:r w:rsidR="00B24154" w:rsidRPr="0090356A">
        <w:rPr>
          <w:sz w:val="22"/>
        </w:rPr>
        <w:br w:type="page"/>
      </w:r>
    </w:p>
    <w:p w14:paraId="328BF8A3" w14:textId="77777777" w:rsidR="00B24154" w:rsidRPr="0090356A" w:rsidRDefault="00B24154">
      <w:pPr>
        <w:tabs>
          <w:tab w:val="left" w:pos="567"/>
        </w:tabs>
        <w:rPr>
          <w:sz w:val="22"/>
        </w:rPr>
      </w:pPr>
    </w:p>
    <w:p w14:paraId="328BF8A4" w14:textId="77777777" w:rsidR="00B24154" w:rsidRPr="0090356A" w:rsidRDefault="00B24154">
      <w:pPr>
        <w:tabs>
          <w:tab w:val="left" w:pos="567"/>
        </w:tabs>
        <w:rPr>
          <w:sz w:val="22"/>
        </w:rPr>
      </w:pPr>
    </w:p>
    <w:p w14:paraId="328BF8A5" w14:textId="77777777" w:rsidR="00B24154" w:rsidRPr="0090356A" w:rsidRDefault="00B24154">
      <w:pPr>
        <w:tabs>
          <w:tab w:val="left" w:pos="567"/>
        </w:tabs>
        <w:rPr>
          <w:sz w:val="22"/>
        </w:rPr>
      </w:pPr>
    </w:p>
    <w:p w14:paraId="328BF8A6" w14:textId="77777777" w:rsidR="00B24154" w:rsidRPr="0090356A" w:rsidRDefault="00B24154">
      <w:pPr>
        <w:tabs>
          <w:tab w:val="left" w:pos="567"/>
        </w:tabs>
        <w:rPr>
          <w:sz w:val="22"/>
        </w:rPr>
      </w:pPr>
    </w:p>
    <w:p w14:paraId="328BF8A7" w14:textId="77777777" w:rsidR="00B24154" w:rsidRPr="0090356A" w:rsidRDefault="00B24154">
      <w:pPr>
        <w:tabs>
          <w:tab w:val="left" w:pos="567"/>
        </w:tabs>
        <w:rPr>
          <w:sz w:val="22"/>
        </w:rPr>
      </w:pPr>
    </w:p>
    <w:p w14:paraId="328BF8A8" w14:textId="77777777" w:rsidR="00B24154" w:rsidRPr="0090356A" w:rsidRDefault="00B24154">
      <w:pPr>
        <w:tabs>
          <w:tab w:val="left" w:pos="567"/>
        </w:tabs>
        <w:rPr>
          <w:sz w:val="22"/>
        </w:rPr>
      </w:pPr>
    </w:p>
    <w:p w14:paraId="328BF8A9" w14:textId="77777777" w:rsidR="00B24154" w:rsidRPr="0090356A" w:rsidRDefault="00B24154">
      <w:pPr>
        <w:tabs>
          <w:tab w:val="left" w:pos="567"/>
        </w:tabs>
        <w:rPr>
          <w:sz w:val="22"/>
        </w:rPr>
      </w:pPr>
    </w:p>
    <w:p w14:paraId="328BF8AA" w14:textId="77777777" w:rsidR="00B24154" w:rsidRPr="0090356A" w:rsidRDefault="00B24154">
      <w:pPr>
        <w:tabs>
          <w:tab w:val="left" w:pos="567"/>
        </w:tabs>
        <w:rPr>
          <w:sz w:val="22"/>
        </w:rPr>
      </w:pPr>
    </w:p>
    <w:p w14:paraId="328BF8AB" w14:textId="77777777" w:rsidR="00B24154" w:rsidRPr="0090356A" w:rsidRDefault="00B24154">
      <w:pPr>
        <w:tabs>
          <w:tab w:val="left" w:pos="567"/>
        </w:tabs>
        <w:rPr>
          <w:sz w:val="22"/>
        </w:rPr>
      </w:pPr>
    </w:p>
    <w:p w14:paraId="328BF8AC" w14:textId="77777777" w:rsidR="00B24154" w:rsidRPr="0090356A" w:rsidRDefault="00B24154">
      <w:pPr>
        <w:tabs>
          <w:tab w:val="left" w:pos="567"/>
        </w:tabs>
        <w:rPr>
          <w:sz w:val="22"/>
        </w:rPr>
      </w:pPr>
    </w:p>
    <w:p w14:paraId="328BF8AD" w14:textId="77777777" w:rsidR="00B24154" w:rsidRPr="0090356A" w:rsidRDefault="00B24154">
      <w:pPr>
        <w:tabs>
          <w:tab w:val="left" w:pos="567"/>
        </w:tabs>
        <w:rPr>
          <w:sz w:val="22"/>
        </w:rPr>
      </w:pPr>
    </w:p>
    <w:p w14:paraId="328BF8AE" w14:textId="77777777" w:rsidR="00B24154" w:rsidRPr="0090356A" w:rsidRDefault="00B24154">
      <w:pPr>
        <w:tabs>
          <w:tab w:val="left" w:pos="567"/>
        </w:tabs>
        <w:rPr>
          <w:sz w:val="22"/>
        </w:rPr>
      </w:pPr>
    </w:p>
    <w:p w14:paraId="328BF8AF" w14:textId="77777777" w:rsidR="00B24154" w:rsidRPr="0090356A" w:rsidRDefault="00B24154">
      <w:pPr>
        <w:tabs>
          <w:tab w:val="left" w:pos="567"/>
        </w:tabs>
        <w:rPr>
          <w:sz w:val="22"/>
        </w:rPr>
      </w:pPr>
    </w:p>
    <w:p w14:paraId="328BF8B0" w14:textId="77777777" w:rsidR="00B24154" w:rsidRPr="0090356A" w:rsidRDefault="00B24154">
      <w:pPr>
        <w:tabs>
          <w:tab w:val="left" w:pos="567"/>
        </w:tabs>
        <w:rPr>
          <w:sz w:val="22"/>
        </w:rPr>
      </w:pPr>
    </w:p>
    <w:p w14:paraId="328BF8B1" w14:textId="77777777" w:rsidR="00B24154" w:rsidRPr="0090356A" w:rsidRDefault="00B24154">
      <w:pPr>
        <w:tabs>
          <w:tab w:val="left" w:pos="567"/>
        </w:tabs>
        <w:rPr>
          <w:sz w:val="22"/>
        </w:rPr>
      </w:pPr>
    </w:p>
    <w:p w14:paraId="328BF8B2" w14:textId="77777777" w:rsidR="00B24154" w:rsidRPr="0090356A" w:rsidRDefault="00B24154">
      <w:pPr>
        <w:tabs>
          <w:tab w:val="left" w:pos="567"/>
        </w:tabs>
        <w:rPr>
          <w:sz w:val="22"/>
        </w:rPr>
      </w:pPr>
    </w:p>
    <w:p w14:paraId="328BF8B3" w14:textId="77777777" w:rsidR="00B24154" w:rsidRPr="0090356A" w:rsidRDefault="00B24154">
      <w:pPr>
        <w:tabs>
          <w:tab w:val="left" w:pos="567"/>
        </w:tabs>
        <w:rPr>
          <w:sz w:val="22"/>
        </w:rPr>
      </w:pPr>
    </w:p>
    <w:p w14:paraId="328BF8B4" w14:textId="77777777" w:rsidR="00B24154" w:rsidRPr="0090356A" w:rsidRDefault="00B24154">
      <w:pPr>
        <w:tabs>
          <w:tab w:val="left" w:pos="567"/>
        </w:tabs>
        <w:rPr>
          <w:sz w:val="22"/>
        </w:rPr>
      </w:pPr>
    </w:p>
    <w:p w14:paraId="328BF8B5" w14:textId="77777777" w:rsidR="00B24154" w:rsidRPr="0090356A" w:rsidRDefault="00B24154">
      <w:pPr>
        <w:tabs>
          <w:tab w:val="left" w:pos="567"/>
        </w:tabs>
        <w:ind w:right="790"/>
        <w:jc w:val="center"/>
        <w:outlineLvl w:val="0"/>
        <w:rPr>
          <w:b/>
          <w:sz w:val="22"/>
          <w:szCs w:val="22"/>
        </w:rPr>
      </w:pPr>
    </w:p>
    <w:p w14:paraId="328BF8B6" w14:textId="77777777" w:rsidR="00B24154" w:rsidRPr="0090356A" w:rsidRDefault="00B24154">
      <w:pPr>
        <w:tabs>
          <w:tab w:val="left" w:pos="567"/>
        </w:tabs>
        <w:ind w:right="790"/>
        <w:jc w:val="center"/>
        <w:outlineLvl w:val="0"/>
        <w:rPr>
          <w:b/>
          <w:sz w:val="22"/>
          <w:szCs w:val="22"/>
        </w:rPr>
      </w:pPr>
    </w:p>
    <w:p w14:paraId="328BF8B7" w14:textId="77777777" w:rsidR="00B24154" w:rsidRPr="0090356A" w:rsidRDefault="00B24154">
      <w:pPr>
        <w:tabs>
          <w:tab w:val="left" w:pos="567"/>
        </w:tabs>
        <w:ind w:right="790"/>
        <w:jc w:val="center"/>
        <w:outlineLvl w:val="0"/>
        <w:rPr>
          <w:b/>
          <w:sz w:val="22"/>
          <w:szCs w:val="22"/>
        </w:rPr>
      </w:pPr>
    </w:p>
    <w:p w14:paraId="328BF8B8" w14:textId="77777777" w:rsidR="00B24154" w:rsidRPr="0090356A" w:rsidRDefault="00B24154">
      <w:pPr>
        <w:tabs>
          <w:tab w:val="left" w:pos="567"/>
        </w:tabs>
        <w:ind w:right="790"/>
        <w:jc w:val="center"/>
        <w:outlineLvl w:val="0"/>
        <w:rPr>
          <w:b/>
          <w:sz w:val="22"/>
          <w:szCs w:val="22"/>
        </w:rPr>
      </w:pPr>
    </w:p>
    <w:p w14:paraId="328BF8B9" w14:textId="77777777" w:rsidR="00B24154" w:rsidRPr="0090356A" w:rsidRDefault="00B24154" w:rsidP="002717B4">
      <w:pPr>
        <w:jc w:val="center"/>
        <w:rPr>
          <w:b/>
          <w:bCs/>
          <w:sz w:val="22"/>
          <w:szCs w:val="22"/>
        </w:rPr>
      </w:pPr>
      <w:r w:rsidRPr="0090356A">
        <w:rPr>
          <w:b/>
          <w:bCs/>
          <w:sz w:val="22"/>
          <w:szCs w:val="22"/>
        </w:rPr>
        <w:t>BILAG II</w:t>
      </w:r>
    </w:p>
    <w:p w14:paraId="328BF8BA" w14:textId="77777777" w:rsidR="00B24154" w:rsidRPr="0090356A" w:rsidRDefault="00B24154">
      <w:pPr>
        <w:tabs>
          <w:tab w:val="left" w:pos="567"/>
        </w:tabs>
        <w:ind w:left="1701" w:right="1416" w:hanging="567"/>
        <w:rPr>
          <w:b/>
          <w:bCs/>
          <w:sz w:val="22"/>
          <w:szCs w:val="22"/>
        </w:rPr>
      </w:pPr>
    </w:p>
    <w:p w14:paraId="328BF8BB" w14:textId="77777777" w:rsidR="00B24154" w:rsidRPr="0090356A" w:rsidRDefault="00B24154" w:rsidP="0079271A">
      <w:pPr>
        <w:numPr>
          <w:ilvl w:val="0"/>
          <w:numId w:val="14"/>
        </w:numPr>
        <w:tabs>
          <w:tab w:val="left" w:pos="567"/>
        </w:tabs>
        <w:ind w:left="1701" w:right="1416" w:hanging="567"/>
        <w:rPr>
          <w:b/>
          <w:sz w:val="22"/>
          <w:szCs w:val="22"/>
        </w:rPr>
      </w:pPr>
      <w:r w:rsidRPr="0090356A">
        <w:rPr>
          <w:b/>
          <w:sz w:val="22"/>
          <w:szCs w:val="22"/>
        </w:rPr>
        <w:t>FREMSTILLER(E) ANSVARLIG(E) FOR BATCHFRIGIVELSE</w:t>
      </w:r>
    </w:p>
    <w:p w14:paraId="328BF8BC" w14:textId="77777777" w:rsidR="0079271A" w:rsidRPr="0090356A" w:rsidRDefault="0079271A" w:rsidP="009B4C51">
      <w:pPr>
        <w:tabs>
          <w:tab w:val="left" w:pos="567"/>
        </w:tabs>
        <w:ind w:left="1701" w:right="1416"/>
        <w:rPr>
          <w:b/>
          <w:sz w:val="22"/>
          <w:szCs w:val="22"/>
        </w:rPr>
      </w:pPr>
    </w:p>
    <w:p w14:paraId="328BF8BD" w14:textId="77777777" w:rsidR="00B24154" w:rsidRPr="0090356A" w:rsidRDefault="00B24154">
      <w:pPr>
        <w:numPr>
          <w:ilvl w:val="0"/>
          <w:numId w:val="14"/>
        </w:numPr>
        <w:tabs>
          <w:tab w:val="left" w:pos="567"/>
        </w:tabs>
        <w:ind w:left="1701" w:right="1416" w:hanging="567"/>
        <w:rPr>
          <w:b/>
          <w:sz w:val="22"/>
          <w:szCs w:val="22"/>
        </w:rPr>
      </w:pPr>
      <w:r w:rsidRPr="0090356A">
        <w:rPr>
          <w:b/>
          <w:sz w:val="22"/>
          <w:szCs w:val="22"/>
        </w:rPr>
        <w:t xml:space="preserve">BETINGELSER </w:t>
      </w:r>
      <w:r w:rsidR="00724FBE" w:rsidRPr="0090356A">
        <w:rPr>
          <w:b/>
          <w:sz w:val="22"/>
          <w:szCs w:val="22"/>
        </w:rPr>
        <w:t>ELLER BEGRÆNSNINGER VEDRØRENDE UDLEVERING OG ANVENDELSE</w:t>
      </w:r>
    </w:p>
    <w:p w14:paraId="328BF8BE" w14:textId="77777777" w:rsidR="00B24154" w:rsidRPr="0090356A" w:rsidRDefault="00B24154">
      <w:pPr>
        <w:tabs>
          <w:tab w:val="left" w:pos="567"/>
        </w:tabs>
        <w:ind w:left="1701" w:right="1416" w:hanging="567"/>
        <w:rPr>
          <w:sz w:val="22"/>
          <w:szCs w:val="22"/>
        </w:rPr>
      </w:pPr>
    </w:p>
    <w:p w14:paraId="328BF8BF" w14:textId="77777777" w:rsidR="00724FBE" w:rsidRPr="0090356A" w:rsidRDefault="00724FBE" w:rsidP="00724FBE">
      <w:pPr>
        <w:tabs>
          <w:tab w:val="left" w:pos="-720"/>
          <w:tab w:val="left" w:pos="1701"/>
        </w:tabs>
        <w:suppressAutoHyphens/>
        <w:ind w:left="1701" w:right="1418" w:hanging="567"/>
        <w:rPr>
          <w:b/>
          <w:sz w:val="22"/>
          <w:szCs w:val="22"/>
        </w:rPr>
      </w:pPr>
      <w:r w:rsidRPr="0090356A">
        <w:rPr>
          <w:b/>
          <w:sz w:val="22"/>
          <w:szCs w:val="22"/>
        </w:rPr>
        <w:t>C.</w:t>
      </w:r>
      <w:r w:rsidRPr="0090356A">
        <w:rPr>
          <w:b/>
          <w:sz w:val="22"/>
          <w:szCs w:val="22"/>
        </w:rPr>
        <w:tab/>
        <w:t>ANDRE FORHOLD OG BETINGELSER FOR MARKEDSFØRINGSTILLADELSEN</w:t>
      </w:r>
    </w:p>
    <w:p w14:paraId="328BF8C0" w14:textId="77777777" w:rsidR="00724FBE" w:rsidRPr="0090356A" w:rsidRDefault="00724FBE" w:rsidP="0081461F">
      <w:pPr>
        <w:pStyle w:val="TitleB"/>
      </w:pPr>
    </w:p>
    <w:p w14:paraId="328BF8C1" w14:textId="77777777" w:rsidR="00724FBE" w:rsidRPr="0090356A" w:rsidRDefault="00724FBE" w:rsidP="00724FBE">
      <w:pPr>
        <w:tabs>
          <w:tab w:val="left" w:pos="-720"/>
          <w:tab w:val="left" w:pos="1701"/>
        </w:tabs>
        <w:suppressAutoHyphens/>
        <w:ind w:left="1701" w:right="1418" w:hanging="567"/>
        <w:rPr>
          <w:b/>
          <w:sz w:val="22"/>
          <w:szCs w:val="22"/>
        </w:rPr>
      </w:pPr>
      <w:r w:rsidRPr="0090356A">
        <w:rPr>
          <w:b/>
          <w:sz w:val="22"/>
          <w:szCs w:val="22"/>
        </w:rPr>
        <w:t>D.</w:t>
      </w:r>
      <w:r w:rsidRPr="0090356A">
        <w:rPr>
          <w:b/>
          <w:sz w:val="22"/>
          <w:szCs w:val="22"/>
        </w:rPr>
        <w:tab/>
        <w:t>BETINGELSER ELLER BEGRÆNSNINGER MED HENSYN TIL SIKKER OG EFFEKTIV ANVENDELSE AF LÆGEMIDLET</w:t>
      </w:r>
    </w:p>
    <w:p w14:paraId="328BF8C2" w14:textId="77777777" w:rsidR="00B24154" w:rsidRPr="0090356A" w:rsidRDefault="00B24154" w:rsidP="003C39CD">
      <w:pPr>
        <w:pStyle w:val="TitleB"/>
      </w:pPr>
      <w:r w:rsidRPr="0090356A">
        <w:br w:type="page"/>
      </w:r>
      <w:r w:rsidRPr="0090356A">
        <w:lastRenderedPageBreak/>
        <w:t>A.</w:t>
      </w:r>
      <w:r w:rsidRPr="0090356A">
        <w:tab/>
        <w:t>FREMSTILLER(E) ANSVARLIG(E) FOR BATCHFRIGIVELSE</w:t>
      </w:r>
    </w:p>
    <w:p w14:paraId="328BF8C3" w14:textId="77777777" w:rsidR="00B24154" w:rsidRPr="0090356A" w:rsidRDefault="00B24154">
      <w:pPr>
        <w:numPr>
          <w:ilvl w:val="12"/>
          <w:numId w:val="0"/>
        </w:numPr>
        <w:tabs>
          <w:tab w:val="left" w:pos="567"/>
        </w:tabs>
        <w:rPr>
          <w:sz w:val="22"/>
          <w:szCs w:val="22"/>
        </w:rPr>
      </w:pPr>
    </w:p>
    <w:p w14:paraId="328BF8C4" w14:textId="77777777" w:rsidR="00B24154" w:rsidRPr="0090356A" w:rsidRDefault="00B24154" w:rsidP="0079271A">
      <w:pPr>
        <w:tabs>
          <w:tab w:val="left" w:pos="567"/>
        </w:tabs>
        <w:rPr>
          <w:sz w:val="22"/>
          <w:szCs w:val="22"/>
          <w:u w:val="single"/>
        </w:rPr>
      </w:pPr>
      <w:r w:rsidRPr="0090356A">
        <w:rPr>
          <w:sz w:val="22"/>
          <w:szCs w:val="22"/>
          <w:u w:val="single"/>
        </w:rPr>
        <w:t xml:space="preserve">Navn og adresse på </w:t>
      </w:r>
      <w:r w:rsidR="009A46B0" w:rsidRPr="0090356A">
        <w:rPr>
          <w:sz w:val="22"/>
          <w:szCs w:val="22"/>
          <w:u w:val="single"/>
        </w:rPr>
        <w:t xml:space="preserve">den </w:t>
      </w:r>
      <w:r w:rsidRPr="0090356A">
        <w:rPr>
          <w:sz w:val="22"/>
          <w:szCs w:val="22"/>
          <w:u w:val="single"/>
        </w:rPr>
        <w:t xml:space="preserve">fremstiller </w:t>
      </w:r>
      <w:r w:rsidR="00724FBE" w:rsidRPr="0090356A">
        <w:rPr>
          <w:sz w:val="22"/>
          <w:szCs w:val="22"/>
          <w:u w:val="single"/>
        </w:rPr>
        <w:t>(</w:t>
      </w:r>
      <w:r w:rsidR="009A46B0" w:rsidRPr="0090356A">
        <w:rPr>
          <w:sz w:val="22"/>
          <w:szCs w:val="22"/>
          <w:u w:val="single"/>
        </w:rPr>
        <w:t xml:space="preserve">de </w:t>
      </w:r>
      <w:r w:rsidR="00724FBE" w:rsidRPr="0090356A">
        <w:rPr>
          <w:sz w:val="22"/>
          <w:szCs w:val="22"/>
          <w:u w:val="single"/>
        </w:rPr>
        <w:t>fremstillere)</w:t>
      </w:r>
      <w:r w:rsidR="009A46B0" w:rsidRPr="0090356A">
        <w:rPr>
          <w:sz w:val="22"/>
          <w:szCs w:val="22"/>
          <w:u w:val="single"/>
        </w:rPr>
        <w:t>, der er</w:t>
      </w:r>
      <w:r w:rsidR="00724FBE" w:rsidRPr="0090356A">
        <w:rPr>
          <w:sz w:val="22"/>
          <w:szCs w:val="22"/>
          <w:u w:val="single"/>
        </w:rPr>
        <w:t xml:space="preserve"> </w:t>
      </w:r>
      <w:r w:rsidRPr="0090356A">
        <w:rPr>
          <w:sz w:val="22"/>
          <w:szCs w:val="22"/>
          <w:u w:val="single"/>
        </w:rPr>
        <w:t>ansvarlig</w:t>
      </w:r>
      <w:r w:rsidR="009A46B0" w:rsidRPr="0090356A">
        <w:rPr>
          <w:sz w:val="22"/>
          <w:szCs w:val="22"/>
          <w:u w:val="single"/>
        </w:rPr>
        <w:t>(e)</w:t>
      </w:r>
      <w:r w:rsidRPr="0090356A">
        <w:rPr>
          <w:sz w:val="22"/>
          <w:szCs w:val="22"/>
          <w:u w:val="single"/>
        </w:rPr>
        <w:t xml:space="preserve"> for batchfrigivelse</w:t>
      </w:r>
    </w:p>
    <w:p w14:paraId="328BF8C5" w14:textId="6DB1AE6C" w:rsidR="00B24154" w:rsidRPr="0090356A" w:rsidDel="00B761C3" w:rsidRDefault="00B24154">
      <w:pPr>
        <w:numPr>
          <w:ilvl w:val="12"/>
          <w:numId w:val="0"/>
        </w:numPr>
        <w:tabs>
          <w:tab w:val="left" w:pos="567"/>
        </w:tabs>
        <w:rPr>
          <w:del w:id="0" w:author="translator" w:date="2025-03-10T08:46:00Z"/>
          <w:sz w:val="22"/>
          <w:szCs w:val="22"/>
        </w:rPr>
      </w:pPr>
    </w:p>
    <w:p w14:paraId="328BF8C6" w14:textId="670E6970" w:rsidR="00B24154" w:rsidRPr="00D62C3A" w:rsidDel="00B761C3" w:rsidRDefault="00B24154">
      <w:pPr>
        <w:tabs>
          <w:tab w:val="left" w:pos="567"/>
        </w:tabs>
        <w:rPr>
          <w:del w:id="1" w:author="translator" w:date="2025-03-10T08:46:00Z"/>
          <w:sz w:val="22"/>
          <w:szCs w:val="22"/>
        </w:rPr>
      </w:pPr>
      <w:del w:id="2" w:author="translator" w:date="2025-03-10T08:46:00Z">
        <w:r w:rsidRPr="00D62C3A" w:rsidDel="00B761C3">
          <w:rPr>
            <w:sz w:val="22"/>
            <w:szCs w:val="22"/>
          </w:rPr>
          <w:delText xml:space="preserve">Teva Pharmaceuticals Europe B.V. </w:delText>
        </w:r>
      </w:del>
    </w:p>
    <w:p w14:paraId="328BF8C7" w14:textId="404D71A3" w:rsidR="00D67823" w:rsidRPr="00D62C3A" w:rsidDel="00B761C3" w:rsidRDefault="006F53CE" w:rsidP="00D67823">
      <w:pPr>
        <w:tabs>
          <w:tab w:val="left" w:pos="567"/>
        </w:tabs>
        <w:rPr>
          <w:del w:id="3" w:author="translator" w:date="2025-03-10T08:46:00Z"/>
          <w:szCs w:val="22"/>
        </w:rPr>
      </w:pPr>
      <w:del w:id="4" w:author="translator" w:date="2025-03-10T08:46:00Z">
        <w:r w:rsidRPr="00D62C3A" w:rsidDel="00B761C3">
          <w:rPr>
            <w:szCs w:val="22"/>
          </w:rPr>
          <w:delText>Swensweg 5</w:delText>
        </w:r>
      </w:del>
    </w:p>
    <w:p w14:paraId="328BF8C8" w14:textId="780552C4" w:rsidR="00D67823" w:rsidRPr="00D62C3A" w:rsidDel="00B761C3" w:rsidRDefault="006F53CE" w:rsidP="00D67823">
      <w:pPr>
        <w:tabs>
          <w:tab w:val="left" w:pos="567"/>
        </w:tabs>
        <w:rPr>
          <w:del w:id="5" w:author="translator" w:date="2025-03-10T08:46:00Z"/>
          <w:iCs/>
          <w:sz w:val="22"/>
          <w:szCs w:val="22"/>
        </w:rPr>
      </w:pPr>
      <w:del w:id="6" w:author="translator" w:date="2025-03-10T08:46:00Z">
        <w:r w:rsidRPr="00D62C3A" w:rsidDel="00B761C3">
          <w:rPr>
            <w:sz w:val="22"/>
            <w:szCs w:val="22"/>
          </w:rPr>
          <w:delText>2031 GA Haarlem</w:delText>
        </w:r>
      </w:del>
    </w:p>
    <w:p w14:paraId="328BF8C9" w14:textId="5796C586" w:rsidR="00B24154" w:rsidRPr="00D62C3A" w:rsidDel="00B761C3" w:rsidRDefault="00B24154" w:rsidP="006F53CE">
      <w:pPr>
        <w:tabs>
          <w:tab w:val="left" w:pos="567"/>
        </w:tabs>
        <w:rPr>
          <w:del w:id="7" w:author="translator" w:date="2025-03-10T08:46:00Z"/>
          <w:sz w:val="22"/>
          <w:szCs w:val="22"/>
        </w:rPr>
      </w:pPr>
      <w:del w:id="8" w:author="translator" w:date="2025-03-10T08:46:00Z">
        <w:r w:rsidRPr="00D62C3A" w:rsidDel="00B761C3">
          <w:rPr>
            <w:sz w:val="22"/>
            <w:szCs w:val="22"/>
          </w:rPr>
          <w:delText>H</w:delText>
        </w:r>
        <w:r w:rsidR="006F53CE" w:rsidRPr="00D62C3A" w:rsidDel="00B761C3">
          <w:rPr>
            <w:sz w:val="22"/>
            <w:szCs w:val="22"/>
          </w:rPr>
          <w:delText>olland</w:delText>
        </w:r>
      </w:del>
    </w:p>
    <w:p w14:paraId="328BF8CA" w14:textId="77777777" w:rsidR="00724FBE" w:rsidRPr="00D62C3A" w:rsidRDefault="00724FBE" w:rsidP="00203C1F"/>
    <w:p w14:paraId="328BF8CB" w14:textId="77777777" w:rsidR="00203C1F" w:rsidRPr="00D62C3A" w:rsidRDefault="00203C1F" w:rsidP="00203C1F">
      <w:r w:rsidRPr="00D62C3A">
        <w:t>Pliva Croatia Ltd.</w:t>
      </w:r>
    </w:p>
    <w:p w14:paraId="328BF8CC" w14:textId="77777777" w:rsidR="00203C1F" w:rsidRPr="00D62C3A" w:rsidRDefault="00203C1F" w:rsidP="00203C1F">
      <w:r w:rsidRPr="00D62C3A">
        <w:t>Prilaz baruna Filipovica 25</w:t>
      </w:r>
    </w:p>
    <w:p w14:paraId="328BF8CD" w14:textId="77777777" w:rsidR="00203C1F" w:rsidRPr="00D62C3A" w:rsidRDefault="00203C1F" w:rsidP="00203C1F">
      <w:r w:rsidRPr="00D62C3A">
        <w:t>10000 Zagreb</w:t>
      </w:r>
    </w:p>
    <w:p w14:paraId="328BF8CE" w14:textId="77777777" w:rsidR="00203C1F" w:rsidRPr="00D62C3A" w:rsidRDefault="00203C1F" w:rsidP="00203C1F">
      <w:r w:rsidRPr="00D62C3A">
        <w:t>Kroatien</w:t>
      </w:r>
    </w:p>
    <w:p w14:paraId="328BF8CF" w14:textId="77777777" w:rsidR="006F53CE" w:rsidRPr="00D62C3A" w:rsidRDefault="006F53CE" w:rsidP="00203C1F"/>
    <w:p w14:paraId="328BF8D0" w14:textId="77777777" w:rsidR="006F53CE" w:rsidRPr="00D62C3A" w:rsidRDefault="006F53CE" w:rsidP="006F53CE">
      <w:pPr>
        <w:numPr>
          <w:ilvl w:val="12"/>
          <w:numId w:val="0"/>
        </w:numPr>
        <w:tabs>
          <w:tab w:val="left" w:pos="567"/>
        </w:tabs>
        <w:rPr>
          <w:szCs w:val="22"/>
        </w:rPr>
      </w:pPr>
      <w:r w:rsidRPr="00D62C3A">
        <w:rPr>
          <w:szCs w:val="22"/>
        </w:rPr>
        <w:t>Teva Operations Poland Sp.z o.o.</w:t>
      </w:r>
    </w:p>
    <w:p w14:paraId="328BF8D1" w14:textId="77777777" w:rsidR="006F53CE" w:rsidRPr="00D62C3A" w:rsidRDefault="006F53CE" w:rsidP="006F53CE">
      <w:pPr>
        <w:numPr>
          <w:ilvl w:val="12"/>
          <w:numId w:val="0"/>
        </w:numPr>
        <w:tabs>
          <w:tab w:val="left" w:pos="567"/>
        </w:tabs>
        <w:rPr>
          <w:szCs w:val="22"/>
        </w:rPr>
      </w:pPr>
      <w:r w:rsidRPr="00D62C3A">
        <w:rPr>
          <w:szCs w:val="22"/>
        </w:rPr>
        <w:t>ul. Mogilska 80</w:t>
      </w:r>
    </w:p>
    <w:p w14:paraId="328BF8D2" w14:textId="77777777" w:rsidR="006F53CE" w:rsidRPr="00D62C3A" w:rsidRDefault="006F53CE" w:rsidP="006F53CE">
      <w:pPr>
        <w:rPr>
          <w:szCs w:val="22"/>
        </w:rPr>
      </w:pPr>
      <w:r w:rsidRPr="00D62C3A">
        <w:rPr>
          <w:szCs w:val="22"/>
        </w:rPr>
        <w:t>31-546 Krakow</w:t>
      </w:r>
    </w:p>
    <w:p w14:paraId="328BF8D3" w14:textId="77777777" w:rsidR="006F53CE" w:rsidRPr="0090356A" w:rsidRDefault="006F53CE" w:rsidP="006F53CE">
      <w:r w:rsidRPr="0090356A">
        <w:rPr>
          <w:szCs w:val="22"/>
        </w:rPr>
        <w:t>Polen</w:t>
      </w:r>
    </w:p>
    <w:p w14:paraId="328BF8D4" w14:textId="77777777" w:rsidR="00203C1F" w:rsidRPr="0090356A" w:rsidRDefault="00203C1F" w:rsidP="00203C1F">
      <w:pPr>
        <w:numPr>
          <w:ilvl w:val="12"/>
          <w:numId w:val="0"/>
        </w:numPr>
        <w:tabs>
          <w:tab w:val="left" w:pos="567"/>
        </w:tabs>
        <w:rPr>
          <w:color w:val="000000"/>
          <w:sz w:val="22"/>
          <w:szCs w:val="22"/>
        </w:rPr>
      </w:pPr>
    </w:p>
    <w:p w14:paraId="328BF8D5" w14:textId="77777777" w:rsidR="00203C1F" w:rsidRPr="0090356A" w:rsidRDefault="00203C1F" w:rsidP="00203C1F">
      <w:pPr>
        <w:numPr>
          <w:ilvl w:val="12"/>
          <w:numId w:val="0"/>
        </w:numPr>
        <w:tabs>
          <w:tab w:val="left" w:pos="567"/>
        </w:tabs>
        <w:rPr>
          <w:color w:val="000000"/>
          <w:sz w:val="22"/>
          <w:szCs w:val="22"/>
        </w:rPr>
      </w:pPr>
      <w:r w:rsidRPr="0090356A">
        <w:rPr>
          <w:color w:val="000000"/>
          <w:sz w:val="22"/>
          <w:szCs w:val="22"/>
        </w:rPr>
        <w:t>På lægemidlets trykte indlægsseddel skal der anføres navn og adresse på den fremstiller, som er ansvarlig for frigivelsen af den pågældende batch.</w:t>
      </w:r>
    </w:p>
    <w:p w14:paraId="328BF8D6" w14:textId="77777777" w:rsidR="00D44144" w:rsidRPr="0090356A" w:rsidRDefault="00D44144">
      <w:pPr>
        <w:numPr>
          <w:ilvl w:val="12"/>
          <w:numId w:val="0"/>
        </w:numPr>
        <w:tabs>
          <w:tab w:val="left" w:pos="567"/>
        </w:tabs>
        <w:rPr>
          <w:sz w:val="22"/>
          <w:szCs w:val="22"/>
        </w:rPr>
      </w:pPr>
    </w:p>
    <w:p w14:paraId="328BF8D7" w14:textId="77777777" w:rsidR="00724FBE" w:rsidRPr="0090356A" w:rsidRDefault="00B24154" w:rsidP="003C39CD">
      <w:pPr>
        <w:pStyle w:val="TitleB"/>
      </w:pPr>
      <w:r w:rsidRPr="0090356A">
        <w:t>B.</w:t>
      </w:r>
      <w:r w:rsidRPr="0090356A">
        <w:tab/>
        <w:t xml:space="preserve">BETINGELSER </w:t>
      </w:r>
      <w:r w:rsidR="00724FBE" w:rsidRPr="0090356A">
        <w:t>ELLER BEGRÆNSNINGER VEDRØRENDE UDLEVERING OG ANVENDELSE</w:t>
      </w:r>
    </w:p>
    <w:p w14:paraId="328BF8D8" w14:textId="77777777" w:rsidR="00B24154" w:rsidRPr="0090356A" w:rsidRDefault="00B24154" w:rsidP="00AD4CAB">
      <w:pPr>
        <w:pStyle w:val="TitleB"/>
      </w:pPr>
    </w:p>
    <w:p w14:paraId="328BF8D9" w14:textId="77777777" w:rsidR="00B24154" w:rsidRPr="0090356A" w:rsidRDefault="00B24154">
      <w:pPr>
        <w:numPr>
          <w:ilvl w:val="12"/>
          <w:numId w:val="0"/>
        </w:numPr>
        <w:tabs>
          <w:tab w:val="left" w:pos="567"/>
        </w:tabs>
        <w:rPr>
          <w:sz w:val="22"/>
          <w:szCs w:val="22"/>
        </w:rPr>
      </w:pPr>
      <w:r w:rsidRPr="0090356A">
        <w:rPr>
          <w:sz w:val="22"/>
          <w:szCs w:val="22"/>
        </w:rPr>
        <w:t xml:space="preserve">Lægemidlet </w:t>
      </w:r>
      <w:r w:rsidR="00462B12" w:rsidRPr="0090356A">
        <w:rPr>
          <w:sz w:val="22"/>
          <w:szCs w:val="22"/>
        </w:rPr>
        <w:t xml:space="preserve">er </w:t>
      </w:r>
      <w:r w:rsidRPr="0090356A">
        <w:rPr>
          <w:sz w:val="22"/>
          <w:szCs w:val="22"/>
        </w:rPr>
        <w:t>recept</w:t>
      </w:r>
      <w:r w:rsidR="00462B12" w:rsidRPr="0090356A">
        <w:rPr>
          <w:sz w:val="22"/>
          <w:szCs w:val="22"/>
        </w:rPr>
        <w:t>pligtigt</w:t>
      </w:r>
      <w:r w:rsidRPr="0090356A">
        <w:rPr>
          <w:sz w:val="22"/>
          <w:szCs w:val="22"/>
        </w:rPr>
        <w:t>.</w:t>
      </w:r>
    </w:p>
    <w:p w14:paraId="328BF8DA" w14:textId="77777777" w:rsidR="00BA41C1" w:rsidRPr="0090356A" w:rsidRDefault="00BA41C1">
      <w:pPr>
        <w:numPr>
          <w:ilvl w:val="12"/>
          <w:numId w:val="0"/>
        </w:numPr>
        <w:tabs>
          <w:tab w:val="left" w:pos="567"/>
        </w:tabs>
        <w:rPr>
          <w:sz w:val="22"/>
          <w:szCs w:val="22"/>
        </w:rPr>
      </w:pPr>
    </w:p>
    <w:p w14:paraId="328BF8DB" w14:textId="77777777" w:rsidR="00724FBE" w:rsidRPr="0090356A" w:rsidRDefault="00BA41C1" w:rsidP="003C39CD">
      <w:pPr>
        <w:pStyle w:val="TitleB"/>
      </w:pPr>
      <w:r w:rsidRPr="0090356A">
        <w:t>C</w:t>
      </w:r>
      <w:r w:rsidR="009F539C" w:rsidRPr="0090356A">
        <w:t>.</w:t>
      </w:r>
      <w:r w:rsidR="009F539C" w:rsidRPr="0090356A">
        <w:tab/>
      </w:r>
      <w:r w:rsidR="00724FBE" w:rsidRPr="0090356A">
        <w:t>ANDRE FORHOLD OG BETINGELSER FOR MARKEDSFØRINGSTILLADELSEN</w:t>
      </w:r>
    </w:p>
    <w:p w14:paraId="328BF8DC" w14:textId="77777777" w:rsidR="00B24154" w:rsidRPr="0090356A" w:rsidRDefault="00B24154">
      <w:pPr>
        <w:suppressAutoHyphens/>
        <w:rPr>
          <w:noProof/>
        </w:rPr>
      </w:pPr>
    </w:p>
    <w:p w14:paraId="328BF8DD" w14:textId="77777777" w:rsidR="00724FBE" w:rsidRPr="0090356A" w:rsidRDefault="00724FBE" w:rsidP="00724FBE">
      <w:pPr>
        <w:numPr>
          <w:ilvl w:val="0"/>
          <w:numId w:val="24"/>
        </w:numPr>
        <w:tabs>
          <w:tab w:val="clear" w:pos="720"/>
          <w:tab w:val="num" w:pos="567"/>
        </w:tabs>
        <w:ind w:left="567" w:right="-1" w:hanging="567"/>
        <w:rPr>
          <w:b/>
          <w:sz w:val="22"/>
          <w:szCs w:val="22"/>
        </w:rPr>
      </w:pPr>
      <w:r w:rsidRPr="0090356A">
        <w:rPr>
          <w:b/>
          <w:sz w:val="22"/>
          <w:szCs w:val="22"/>
        </w:rPr>
        <w:t>Periodiske, opdaterede sikkerhedsindberetninger (PSUR’er)</w:t>
      </w:r>
    </w:p>
    <w:p w14:paraId="328BF8DE" w14:textId="77777777" w:rsidR="00724FBE" w:rsidRPr="0090356A" w:rsidRDefault="00724FBE" w:rsidP="00724FBE">
      <w:pPr>
        <w:rPr>
          <w:sz w:val="22"/>
          <w:szCs w:val="22"/>
        </w:rPr>
      </w:pPr>
    </w:p>
    <w:p w14:paraId="328BF8DF" w14:textId="77777777" w:rsidR="00724FBE" w:rsidRPr="0090356A" w:rsidRDefault="00724FBE" w:rsidP="00724FBE">
      <w:pPr>
        <w:tabs>
          <w:tab w:val="left" w:pos="0"/>
        </w:tabs>
        <w:ind w:right="-7"/>
        <w:rPr>
          <w:i/>
          <w:sz w:val="22"/>
          <w:szCs w:val="22"/>
        </w:rPr>
      </w:pPr>
      <w:r w:rsidRPr="0090356A">
        <w:rPr>
          <w:sz w:val="22"/>
          <w:szCs w:val="22"/>
        </w:rPr>
        <w:t>Kravene for fremsendelse af periodiske, opdaterede sikkerhedsindberetninger for dette lægemiddel fremgår af listen over EU-referencedatoer (EURD list</w:t>
      </w:r>
      <w:r w:rsidRPr="0090356A">
        <w:rPr>
          <w:noProof/>
          <w:sz w:val="22"/>
          <w:szCs w:val="22"/>
        </w:rPr>
        <w:t>),</w:t>
      </w:r>
      <w:r w:rsidRPr="0090356A">
        <w:rPr>
          <w:sz w:val="22"/>
          <w:szCs w:val="22"/>
        </w:rPr>
        <w:t xml:space="preserve"> som fastsat i artikel 107c, stk. 7, i direktiv 2001/83/EF, og alle efterfølgende opdateringer offentliggjort på den europæiske webportal for lægemidler.</w:t>
      </w:r>
    </w:p>
    <w:p w14:paraId="328BF8E0" w14:textId="77777777" w:rsidR="00724FBE" w:rsidRPr="0090356A" w:rsidRDefault="00724FBE" w:rsidP="00724FBE">
      <w:pPr>
        <w:tabs>
          <w:tab w:val="left" w:pos="0"/>
        </w:tabs>
        <w:ind w:right="-7"/>
        <w:rPr>
          <w:i/>
          <w:sz w:val="22"/>
          <w:szCs w:val="22"/>
        </w:rPr>
      </w:pPr>
    </w:p>
    <w:p w14:paraId="328BF8E1" w14:textId="77777777" w:rsidR="00703885" w:rsidRPr="0090356A" w:rsidRDefault="00703885" w:rsidP="003C39CD">
      <w:pPr>
        <w:pStyle w:val="TitleB"/>
      </w:pPr>
      <w:r w:rsidRPr="0090356A">
        <w:t>D.</w:t>
      </w:r>
      <w:r w:rsidRPr="0090356A">
        <w:tab/>
        <w:t>BETINGELSER ELLER BEGRÆNSNINGER MED HENSYN TIL SIKKER OG EFFEKTIV ANVENDELSE AF LÆGEMIDLET</w:t>
      </w:r>
    </w:p>
    <w:p w14:paraId="328BF8E2" w14:textId="77777777" w:rsidR="00703885" w:rsidRPr="0090356A" w:rsidRDefault="00703885" w:rsidP="00703885">
      <w:pPr>
        <w:rPr>
          <w:sz w:val="22"/>
          <w:szCs w:val="22"/>
        </w:rPr>
      </w:pPr>
    </w:p>
    <w:p w14:paraId="328BF8E3" w14:textId="77777777" w:rsidR="00703885" w:rsidRPr="0090356A" w:rsidRDefault="00703885" w:rsidP="00703885">
      <w:pPr>
        <w:numPr>
          <w:ilvl w:val="0"/>
          <w:numId w:val="26"/>
        </w:numPr>
        <w:tabs>
          <w:tab w:val="left" w:pos="567"/>
        </w:tabs>
        <w:ind w:left="567" w:hanging="567"/>
        <w:rPr>
          <w:b/>
          <w:sz w:val="22"/>
          <w:szCs w:val="22"/>
        </w:rPr>
      </w:pPr>
      <w:r w:rsidRPr="0090356A">
        <w:rPr>
          <w:b/>
          <w:noProof/>
          <w:sz w:val="22"/>
          <w:szCs w:val="22"/>
        </w:rPr>
        <w:t>Risikostyringsplan (RMP)</w:t>
      </w:r>
    </w:p>
    <w:p w14:paraId="328BF8E4" w14:textId="77777777" w:rsidR="00703885" w:rsidRPr="0090356A" w:rsidRDefault="00703885" w:rsidP="00703885">
      <w:pPr>
        <w:spacing w:before="240"/>
        <w:rPr>
          <w:sz w:val="22"/>
          <w:szCs w:val="22"/>
        </w:rPr>
      </w:pPr>
      <w:r w:rsidRPr="0090356A">
        <w:rPr>
          <w:sz w:val="22"/>
          <w:szCs w:val="22"/>
        </w:rPr>
        <w:t xml:space="preserve">Indehaveren af markedsføringstilladelsen skal udføre de påkrævede </w:t>
      </w:r>
      <w:r w:rsidRPr="0090356A">
        <w:rPr>
          <w:noProof/>
          <w:sz w:val="22"/>
          <w:szCs w:val="22"/>
        </w:rPr>
        <w:t>aktiviteter</w:t>
      </w:r>
      <w:r w:rsidRPr="0090356A">
        <w:rPr>
          <w:sz w:val="22"/>
          <w:szCs w:val="22"/>
        </w:rPr>
        <w:t xml:space="preserve"> og foranstaltninger</w:t>
      </w:r>
      <w:r w:rsidRPr="0090356A">
        <w:rPr>
          <w:noProof/>
          <w:sz w:val="22"/>
          <w:szCs w:val="22"/>
        </w:rPr>
        <w:t xml:space="preserve"> vedrørende lægemiddelovervågning</w:t>
      </w:r>
      <w:r w:rsidRPr="0090356A">
        <w:rPr>
          <w:sz w:val="22"/>
          <w:szCs w:val="22"/>
        </w:rPr>
        <w:t>, som er beskrevet i den godkendte RMP, der fremgår af modul 1.8.2 i markedsføringstilladelsen, og enhver efterfølgende godkendt opdatering af RMP.</w:t>
      </w:r>
    </w:p>
    <w:p w14:paraId="328BF8E5" w14:textId="77777777" w:rsidR="00703885" w:rsidRPr="0090356A" w:rsidRDefault="00703885" w:rsidP="00703885">
      <w:pPr>
        <w:rPr>
          <w:sz w:val="22"/>
          <w:szCs w:val="22"/>
        </w:rPr>
      </w:pPr>
    </w:p>
    <w:p w14:paraId="328BF8E6" w14:textId="77777777" w:rsidR="00703885" w:rsidRPr="0090356A" w:rsidRDefault="00703885" w:rsidP="00703885">
      <w:pPr>
        <w:rPr>
          <w:sz w:val="22"/>
          <w:szCs w:val="22"/>
        </w:rPr>
      </w:pPr>
      <w:r w:rsidRPr="0090356A">
        <w:rPr>
          <w:sz w:val="22"/>
          <w:szCs w:val="22"/>
        </w:rPr>
        <w:t>En opdateret RMP skal fremsendes:</w:t>
      </w:r>
    </w:p>
    <w:p w14:paraId="328BF8E7" w14:textId="77777777" w:rsidR="00703885" w:rsidRPr="0090356A" w:rsidRDefault="00703885" w:rsidP="00703885">
      <w:pPr>
        <w:numPr>
          <w:ilvl w:val="0"/>
          <w:numId w:val="25"/>
        </w:numPr>
        <w:ind w:left="567" w:hanging="567"/>
        <w:rPr>
          <w:sz w:val="22"/>
          <w:szCs w:val="22"/>
        </w:rPr>
      </w:pPr>
      <w:r w:rsidRPr="0090356A">
        <w:rPr>
          <w:sz w:val="22"/>
          <w:szCs w:val="22"/>
        </w:rPr>
        <w:t>på anmodning fra Det Europæiske Lægemiddelagentur</w:t>
      </w:r>
    </w:p>
    <w:p w14:paraId="328BF8E8" w14:textId="77777777" w:rsidR="00157E66" w:rsidRPr="0090356A" w:rsidRDefault="00157E66" w:rsidP="00703885">
      <w:pPr>
        <w:numPr>
          <w:ilvl w:val="0"/>
          <w:numId w:val="25"/>
        </w:numPr>
        <w:ind w:left="567" w:hanging="567"/>
        <w:rPr>
          <w:sz w:val="22"/>
          <w:szCs w:val="22"/>
        </w:rPr>
      </w:pPr>
      <w:r w:rsidRPr="0090356A">
        <w:rPr>
          <w:sz w:val="22"/>
          <w:szCs w:val="22"/>
        </w:rPr>
        <w:t>når risikostyringssystemet ændres, særlig som følge af</w:t>
      </w:r>
      <w:r w:rsidRPr="0090356A">
        <w:rPr>
          <w:noProof/>
          <w:sz w:val="22"/>
          <w:szCs w:val="22"/>
        </w:rPr>
        <w:t>,</w:t>
      </w:r>
      <w:r w:rsidRPr="0090356A">
        <w:rPr>
          <w:sz w:val="22"/>
          <w:szCs w:val="22"/>
        </w:rPr>
        <w:t xml:space="preserve"> at der er modtaget nye oplysninger, der kan medføre en væsentlig ændring i benefit/risk-forholdet, eller som følge af</w:t>
      </w:r>
      <w:r w:rsidRPr="0090356A">
        <w:rPr>
          <w:noProof/>
          <w:sz w:val="22"/>
          <w:szCs w:val="22"/>
        </w:rPr>
        <w:t>,</w:t>
      </w:r>
      <w:r w:rsidRPr="0090356A">
        <w:rPr>
          <w:sz w:val="22"/>
          <w:szCs w:val="22"/>
        </w:rPr>
        <w:t xml:space="preserve"> at en vigtig milepæl (lægemiddelovervågning eller risikominimering</w:t>
      </w:r>
      <w:r w:rsidRPr="0090356A">
        <w:rPr>
          <w:noProof/>
          <w:sz w:val="22"/>
          <w:szCs w:val="22"/>
        </w:rPr>
        <w:t>) er nået.</w:t>
      </w:r>
    </w:p>
    <w:p w14:paraId="328BF8E9" w14:textId="77777777" w:rsidR="00B24154" w:rsidRPr="0090356A" w:rsidRDefault="00703885">
      <w:pPr>
        <w:tabs>
          <w:tab w:val="left" w:pos="567"/>
        </w:tabs>
        <w:suppressAutoHyphens/>
        <w:rPr>
          <w:sz w:val="22"/>
          <w:szCs w:val="22"/>
        </w:rPr>
      </w:pPr>
      <w:r w:rsidRPr="0090356A">
        <w:rPr>
          <w:noProof/>
          <w:sz w:val="22"/>
          <w:szCs w:val="22"/>
        </w:rPr>
        <w:t>.</w:t>
      </w:r>
      <w:r w:rsidR="00B24154" w:rsidRPr="0090356A">
        <w:rPr>
          <w:sz w:val="22"/>
          <w:szCs w:val="22"/>
        </w:rPr>
        <w:br w:type="page"/>
      </w:r>
    </w:p>
    <w:p w14:paraId="328BF8EA" w14:textId="77777777" w:rsidR="00B24154" w:rsidRPr="0090356A" w:rsidRDefault="00B24154">
      <w:pPr>
        <w:tabs>
          <w:tab w:val="left" w:pos="567"/>
        </w:tabs>
        <w:suppressAutoHyphens/>
        <w:rPr>
          <w:sz w:val="22"/>
        </w:rPr>
      </w:pPr>
    </w:p>
    <w:p w14:paraId="328BF8EB" w14:textId="77777777" w:rsidR="00B24154" w:rsidRPr="0090356A" w:rsidRDefault="00B24154">
      <w:pPr>
        <w:tabs>
          <w:tab w:val="left" w:pos="567"/>
        </w:tabs>
        <w:suppressAutoHyphens/>
        <w:rPr>
          <w:sz w:val="22"/>
        </w:rPr>
      </w:pPr>
    </w:p>
    <w:p w14:paraId="328BF8EC" w14:textId="77777777" w:rsidR="00B24154" w:rsidRPr="0090356A" w:rsidRDefault="00B24154">
      <w:pPr>
        <w:tabs>
          <w:tab w:val="left" w:pos="567"/>
        </w:tabs>
        <w:suppressAutoHyphens/>
        <w:rPr>
          <w:sz w:val="22"/>
        </w:rPr>
      </w:pPr>
    </w:p>
    <w:p w14:paraId="328BF8ED" w14:textId="77777777" w:rsidR="00B24154" w:rsidRPr="0090356A" w:rsidRDefault="00B24154">
      <w:pPr>
        <w:tabs>
          <w:tab w:val="left" w:pos="567"/>
        </w:tabs>
        <w:rPr>
          <w:sz w:val="22"/>
        </w:rPr>
      </w:pPr>
    </w:p>
    <w:p w14:paraId="328BF8EE" w14:textId="77777777" w:rsidR="00B24154" w:rsidRPr="0090356A" w:rsidRDefault="00B24154">
      <w:pPr>
        <w:tabs>
          <w:tab w:val="left" w:pos="567"/>
        </w:tabs>
        <w:suppressAutoHyphens/>
        <w:rPr>
          <w:sz w:val="22"/>
        </w:rPr>
      </w:pPr>
    </w:p>
    <w:p w14:paraId="328BF8EF" w14:textId="77777777" w:rsidR="00B24154" w:rsidRPr="0090356A" w:rsidRDefault="00B24154">
      <w:pPr>
        <w:tabs>
          <w:tab w:val="left" w:pos="567"/>
        </w:tabs>
        <w:suppressAutoHyphens/>
        <w:rPr>
          <w:sz w:val="22"/>
        </w:rPr>
      </w:pPr>
    </w:p>
    <w:p w14:paraId="328BF8F0" w14:textId="77777777" w:rsidR="00B24154" w:rsidRPr="0090356A" w:rsidRDefault="00B24154">
      <w:pPr>
        <w:tabs>
          <w:tab w:val="left" w:pos="567"/>
        </w:tabs>
        <w:suppressAutoHyphens/>
        <w:rPr>
          <w:sz w:val="22"/>
        </w:rPr>
      </w:pPr>
    </w:p>
    <w:p w14:paraId="328BF8F1" w14:textId="77777777" w:rsidR="00B24154" w:rsidRPr="0090356A" w:rsidRDefault="00B24154">
      <w:pPr>
        <w:tabs>
          <w:tab w:val="left" w:pos="567"/>
        </w:tabs>
        <w:suppressAutoHyphens/>
        <w:rPr>
          <w:sz w:val="22"/>
        </w:rPr>
      </w:pPr>
    </w:p>
    <w:p w14:paraId="328BF8F2" w14:textId="77777777" w:rsidR="00B24154" w:rsidRPr="0090356A" w:rsidRDefault="00B24154">
      <w:pPr>
        <w:tabs>
          <w:tab w:val="left" w:pos="567"/>
        </w:tabs>
        <w:suppressAutoHyphens/>
        <w:rPr>
          <w:sz w:val="22"/>
        </w:rPr>
      </w:pPr>
    </w:p>
    <w:p w14:paraId="328BF8F3" w14:textId="77777777" w:rsidR="00B24154" w:rsidRPr="0090356A" w:rsidRDefault="00B24154">
      <w:pPr>
        <w:tabs>
          <w:tab w:val="left" w:pos="567"/>
        </w:tabs>
        <w:suppressAutoHyphens/>
        <w:rPr>
          <w:sz w:val="22"/>
        </w:rPr>
      </w:pPr>
    </w:p>
    <w:p w14:paraId="328BF8F4" w14:textId="77777777" w:rsidR="00B24154" w:rsidRPr="0090356A" w:rsidRDefault="00B24154">
      <w:pPr>
        <w:tabs>
          <w:tab w:val="left" w:pos="567"/>
        </w:tabs>
        <w:suppressAutoHyphens/>
        <w:rPr>
          <w:sz w:val="22"/>
        </w:rPr>
      </w:pPr>
    </w:p>
    <w:p w14:paraId="328BF8F5" w14:textId="77777777" w:rsidR="00B24154" w:rsidRPr="0090356A" w:rsidRDefault="00B24154">
      <w:pPr>
        <w:tabs>
          <w:tab w:val="left" w:pos="567"/>
        </w:tabs>
        <w:suppressAutoHyphens/>
        <w:rPr>
          <w:sz w:val="22"/>
        </w:rPr>
      </w:pPr>
    </w:p>
    <w:p w14:paraId="328BF8F6" w14:textId="77777777" w:rsidR="00B24154" w:rsidRPr="0090356A" w:rsidRDefault="00B24154">
      <w:pPr>
        <w:tabs>
          <w:tab w:val="left" w:pos="567"/>
        </w:tabs>
        <w:suppressAutoHyphens/>
        <w:rPr>
          <w:sz w:val="22"/>
        </w:rPr>
      </w:pPr>
    </w:p>
    <w:p w14:paraId="328BF8F7" w14:textId="77777777" w:rsidR="00B24154" w:rsidRPr="0090356A" w:rsidRDefault="00B24154">
      <w:pPr>
        <w:tabs>
          <w:tab w:val="left" w:pos="567"/>
        </w:tabs>
        <w:suppressAutoHyphens/>
        <w:rPr>
          <w:sz w:val="22"/>
        </w:rPr>
      </w:pPr>
    </w:p>
    <w:p w14:paraId="328BF8F8" w14:textId="77777777" w:rsidR="00B24154" w:rsidRPr="0090356A" w:rsidRDefault="00B24154">
      <w:pPr>
        <w:tabs>
          <w:tab w:val="left" w:pos="567"/>
        </w:tabs>
        <w:suppressAutoHyphens/>
        <w:rPr>
          <w:sz w:val="22"/>
        </w:rPr>
      </w:pPr>
    </w:p>
    <w:p w14:paraId="328BF8F9" w14:textId="77777777" w:rsidR="00B24154" w:rsidRPr="0090356A" w:rsidRDefault="00B24154">
      <w:pPr>
        <w:tabs>
          <w:tab w:val="left" w:pos="567"/>
        </w:tabs>
        <w:suppressAutoHyphens/>
        <w:rPr>
          <w:sz w:val="22"/>
        </w:rPr>
      </w:pPr>
    </w:p>
    <w:p w14:paraId="328BF8FA" w14:textId="77777777" w:rsidR="00B24154" w:rsidRPr="0090356A" w:rsidRDefault="00B24154">
      <w:pPr>
        <w:tabs>
          <w:tab w:val="left" w:pos="567"/>
        </w:tabs>
        <w:suppressAutoHyphens/>
        <w:rPr>
          <w:sz w:val="22"/>
        </w:rPr>
      </w:pPr>
    </w:p>
    <w:p w14:paraId="328BF8FB" w14:textId="77777777" w:rsidR="00B24154" w:rsidRPr="0090356A" w:rsidRDefault="00B24154">
      <w:pPr>
        <w:tabs>
          <w:tab w:val="left" w:pos="567"/>
        </w:tabs>
        <w:suppressAutoHyphens/>
        <w:rPr>
          <w:sz w:val="22"/>
        </w:rPr>
      </w:pPr>
    </w:p>
    <w:p w14:paraId="328BF8FC" w14:textId="77777777" w:rsidR="00B24154" w:rsidRPr="0090356A" w:rsidRDefault="00B24154">
      <w:pPr>
        <w:tabs>
          <w:tab w:val="left" w:pos="567"/>
        </w:tabs>
        <w:suppressAutoHyphens/>
        <w:rPr>
          <w:sz w:val="22"/>
        </w:rPr>
      </w:pPr>
    </w:p>
    <w:p w14:paraId="328BF8FD" w14:textId="77777777" w:rsidR="00B24154" w:rsidRPr="0090356A" w:rsidRDefault="00B24154">
      <w:pPr>
        <w:tabs>
          <w:tab w:val="left" w:pos="567"/>
        </w:tabs>
        <w:suppressAutoHyphens/>
        <w:rPr>
          <w:sz w:val="22"/>
        </w:rPr>
      </w:pPr>
    </w:p>
    <w:p w14:paraId="328BF8FE" w14:textId="77777777" w:rsidR="00B24154" w:rsidRPr="0090356A" w:rsidRDefault="00B24154">
      <w:pPr>
        <w:tabs>
          <w:tab w:val="left" w:pos="567"/>
        </w:tabs>
        <w:jc w:val="center"/>
        <w:rPr>
          <w:sz w:val="22"/>
        </w:rPr>
      </w:pPr>
    </w:p>
    <w:p w14:paraId="328BF8FF" w14:textId="77777777" w:rsidR="00B24154" w:rsidRPr="0090356A" w:rsidRDefault="00B24154">
      <w:pPr>
        <w:tabs>
          <w:tab w:val="left" w:pos="567"/>
        </w:tabs>
        <w:suppressAutoHyphens/>
        <w:jc w:val="center"/>
        <w:rPr>
          <w:b/>
          <w:sz w:val="22"/>
          <w:szCs w:val="22"/>
        </w:rPr>
      </w:pPr>
    </w:p>
    <w:p w14:paraId="328BF900" w14:textId="77777777" w:rsidR="00B24154" w:rsidRPr="0090356A" w:rsidRDefault="00B24154">
      <w:pPr>
        <w:tabs>
          <w:tab w:val="left" w:pos="567"/>
        </w:tabs>
        <w:suppressAutoHyphens/>
        <w:jc w:val="center"/>
        <w:rPr>
          <w:b/>
          <w:sz w:val="22"/>
          <w:szCs w:val="22"/>
        </w:rPr>
      </w:pPr>
      <w:r w:rsidRPr="0090356A">
        <w:rPr>
          <w:b/>
          <w:sz w:val="22"/>
          <w:szCs w:val="22"/>
        </w:rPr>
        <w:t>BILAG III</w:t>
      </w:r>
    </w:p>
    <w:p w14:paraId="328BF901" w14:textId="77777777" w:rsidR="00B24154" w:rsidRPr="0090356A" w:rsidRDefault="00B24154">
      <w:pPr>
        <w:tabs>
          <w:tab w:val="left" w:pos="567"/>
        </w:tabs>
        <w:suppressAutoHyphens/>
        <w:jc w:val="center"/>
        <w:rPr>
          <w:bCs/>
          <w:sz w:val="22"/>
          <w:szCs w:val="22"/>
        </w:rPr>
      </w:pPr>
    </w:p>
    <w:p w14:paraId="328BF902" w14:textId="77777777" w:rsidR="00B24154" w:rsidRPr="0090356A" w:rsidRDefault="00B24154">
      <w:pPr>
        <w:tabs>
          <w:tab w:val="left" w:pos="567"/>
        </w:tabs>
        <w:suppressAutoHyphens/>
        <w:jc w:val="center"/>
        <w:rPr>
          <w:b/>
          <w:sz w:val="22"/>
          <w:szCs w:val="22"/>
        </w:rPr>
      </w:pPr>
      <w:r w:rsidRPr="0090356A">
        <w:rPr>
          <w:b/>
          <w:sz w:val="22"/>
          <w:szCs w:val="22"/>
        </w:rPr>
        <w:t>ETIKETTERING OG INDLÆGSSEDDEL</w:t>
      </w:r>
    </w:p>
    <w:p w14:paraId="328BF903" w14:textId="77777777" w:rsidR="00B24154" w:rsidRPr="0090356A" w:rsidRDefault="00B24154">
      <w:pPr>
        <w:tabs>
          <w:tab w:val="left" w:pos="567"/>
        </w:tabs>
        <w:suppressAutoHyphens/>
        <w:jc w:val="center"/>
        <w:rPr>
          <w:sz w:val="22"/>
        </w:rPr>
      </w:pPr>
    </w:p>
    <w:p w14:paraId="328BF904" w14:textId="77777777" w:rsidR="00B24154" w:rsidRPr="0090356A" w:rsidRDefault="00B24154">
      <w:pPr>
        <w:tabs>
          <w:tab w:val="left" w:pos="567"/>
        </w:tabs>
        <w:suppressAutoHyphens/>
        <w:rPr>
          <w:sz w:val="22"/>
        </w:rPr>
      </w:pPr>
      <w:r w:rsidRPr="0090356A">
        <w:rPr>
          <w:sz w:val="22"/>
        </w:rPr>
        <w:br w:type="page"/>
      </w:r>
    </w:p>
    <w:p w14:paraId="328BF905" w14:textId="77777777" w:rsidR="00B24154" w:rsidRPr="0090356A" w:rsidRDefault="00B24154">
      <w:pPr>
        <w:tabs>
          <w:tab w:val="left" w:pos="567"/>
        </w:tabs>
        <w:suppressAutoHyphens/>
        <w:rPr>
          <w:sz w:val="22"/>
        </w:rPr>
      </w:pPr>
    </w:p>
    <w:p w14:paraId="328BF906" w14:textId="77777777" w:rsidR="00B24154" w:rsidRPr="0090356A" w:rsidRDefault="00B24154">
      <w:pPr>
        <w:tabs>
          <w:tab w:val="left" w:pos="567"/>
        </w:tabs>
        <w:suppressAutoHyphens/>
        <w:rPr>
          <w:sz w:val="22"/>
        </w:rPr>
      </w:pPr>
    </w:p>
    <w:p w14:paraId="328BF907" w14:textId="77777777" w:rsidR="00B24154" w:rsidRPr="0090356A" w:rsidRDefault="00B24154">
      <w:pPr>
        <w:tabs>
          <w:tab w:val="left" w:pos="567"/>
        </w:tabs>
        <w:suppressAutoHyphens/>
        <w:rPr>
          <w:sz w:val="22"/>
        </w:rPr>
      </w:pPr>
    </w:p>
    <w:p w14:paraId="328BF908" w14:textId="77777777" w:rsidR="00B24154" w:rsidRPr="0090356A" w:rsidRDefault="00B24154">
      <w:pPr>
        <w:tabs>
          <w:tab w:val="left" w:pos="567"/>
        </w:tabs>
        <w:suppressAutoHyphens/>
        <w:rPr>
          <w:sz w:val="22"/>
        </w:rPr>
      </w:pPr>
    </w:p>
    <w:p w14:paraId="328BF909" w14:textId="77777777" w:rsidR="00B24154" w:rsidRPr="0090356A" w:rsidRDefault="00B24154">
      <w:pPr>
        <w:tabs>
          <w:tab w:val="left" w:pos="567"/>
        </w:tabs>
        <w:suppressAutoHyphens/>
        <w:rPr>
          <w:sz w:val="22"/>
        </w:rPr>
      </w:pPr>
    </w:p>
    <w:p w14:paraId="328BF90A" w14:textId="77777777" w:rsidR="00B24154" w:rsidRPr="0090356A" w:rsidRDefault="00B24154">
      <w:pPr>
        <w:tabs>
          <w:tab w:val="left" w:pos="567"/>
        </w:tabs>
        <w:suppressAutoHyphens/>
        <w:rPr>
          <w:sz w:val="22"/>
        </w:rPr>
      </w:pPr>
    </w:p>
    <w:p w14:paraId="328BF90B" w14:textId="77777777" w:rsidR="00B24154" w:rsidRPr="0090356A" w:rsidRDefault="00B24154">
      <w:pPr>
        <w:tabs>
          <w:tab w:val="left" w:pos="567"/>
        </w:tabs>
        <w:suppressAutoHyphens/>
        <w:rPr>
          <w:sz w:val="22"/>
        </w:rPr>
      </w:pPr>
    </w:p>
    <w:p w14:paraId="328BF90C" w14:textId="77777777" w:rsidR="00B24154" w:rsidRPr="0090356A" w:rsidRDefault="00B24154">
      <w:pPr>
        <w:tabs>
          <w:tab w:val="left" w:pos="567"/>
        </w:tabs>
        <w:suppressAutoHyphens/>
        <w:rPr>
          <w:sz w:val="22"/>
        </w:rPr>
      </w:pPr>
    </w:p>
    <w:p w14:paraId="328BF90D" w14:textId="77777777" w:rsidR="00B24154" w:rsidRPr="0090356A" w:rsidRDefault="00B24154">
      <w:pPr>
        <w:tabs>
          <w:tab w:val="left" w:pos="567"/>
        </w:tabs>
        <w:suppressAutoHyphens/>
        <w:rPr>
          <w:sz w:val="22"/>
        </w:rPr>
      </w:pPr>
    </w:p>
    <w:p w14:paraId="328BF90E" w14:textId="77777777" w:rsidR="00B24154" w:rsidRPr="0090356A" w:rsidRDefault="00B24154">
      <w:pPr>
        <w:tabs>
          <w:tab w:val="left" w:pos="567"/>
        </w:tabs>
        <w:suppressAutoHyphens/>
        <w:rPr>
          <w:sz w:val="22"/>
        </w:rPr>
      </w:pPr>
    </w:p>
    <w:p w14:paraId="328BF90F" w14:textId="77777777" w:rsidR="00B24154" w:rsidRPr="0090356A" w:rsidRDefault="00B24154">
      <w:pPr>
        <w:tabs>
          <w:tab w:val="left" w:pos="567"/>
        </w:tabs>
        <w:suppressAutoHyphens/>
        <w:rPr>
          <w:sz w:val="22"/>
        </w:rPr>
      </w:pPr>
    </w:p>
    <w:p w14:paraId="328BF910" w14:textId="77777777" w:rsidR="00B24154" w:rsidRPr="0090356A" w:rsidRDefault="00B24154">
      <w:pPr>
        <w:tabs>
          <w:tab w:val="left" w:pos="567"/>
        </w:tabs>
        <w:suppressAutoHyphens/>
        <w:rPr>
          <w:sz w:val="22"/>
        </w:rPr>
      </w:pPr>
    </w:p>
    <w:p w14:paraId="328BF911" w14:textId="77777777" w:rsidR="00B24154" w:rsidRPr="0090356A" w:rsidRDefault="00B24154">
      <w:pPr>
        <w:tabs>
          <w:tab w:val="left" w:pos="567"/>
        </w:tabs>
        <w:suppressAutoHyphens/>
        <w:rPr>
          <w:sz w:val="22"/>
        </w:rPr>
      </w:pPr>
    </w:p>
    <w:p w14:paraId="328BF912" w14:textId="77777777" w:rsidR="00B24154" w:rsidRPr="0090356A" w:rsidRDefault="00B24154">
      <w:pPr>
        <w:tabs>
          <w:tab w:val="left" w:pos="567"/>
        </w:tabs>
        <w:suppressAutoHyphens/>
        <w:rPr>
          <w:sz w:val="22"/>
        </w:rPr>
      </w:pPr>
    </w:p>
    <w:p w14:paraId="328BF913" w14:textId="77777777" w:rsidR="00B24154" w:rsidRPr="0090356A" w:rsidRDefault="00B24154">
      <w:pPr>
        <w:tabs>
          <w:tab w:val="left" w:pos="567"/>
        </w:tabs>
        <w:suppressAutoHyphens/>
        <w:rPr>
          <w:sz w:val="22"/>
        </w:rPr>
      </w:pPr>
    </w:p>
    <w:p w14:paraId="328BF914" w14:textId="77777777" w:rsidR="00B24154" w:rsidRPr="0090356A" w:rsidRDefault="00B24154">
      <w:pPr>
        <w:tabs>
          <w:tab w:val="left" w:pos="567"/>
        </w:tabs>
        <w:suppressAutoHyphens/>
        <w:rPr>
          <w:sz w:val="22"/>
        </w:rPr>
      </w:pPr>
    </w:p>
    <w:p w14:paraId="328BF915" w14:textId="77777777" w:rsidR="00B24154" w:rsidRPr="0090356A" w:rsidRDefault="00B24154">
      <w:pPr>
        <w:tabs>
          <w:tab w:val="left" w:pos="567"/>
        </w:tabs>
        <w:suppressAutoHyphens/>
        <w:rPr>
          <w:sz w:val="22"/>
        </w:rPr>
      </w:pPr>
    </w:p>
    <w:p w14:paraId="328BF916" w14:textId="77777777" w:rsidR="00B24154" w:rsidRPr="0090356A" w:rsidRDefault="00B24154">
      <w:pPr>
        <w:tabs>
          <w:tab w:val="left" w:pos="567"/>
        </w:tabs>
        <w:suppressAutoHyphens/>
        <w:rPr>
          <w:sz w:val="22"/>
        </w:rPr>
      </w:pPr>
    </w:p>
    <w:p w14:paraId="328BF917" w14:textId="77777777" w:rsidR="00B24154" w:rsidRPr="0090356A" w:rsidRDefault="00B24154">
      <w:pPr>
        <w:tabs>
          <w:tab w:val="left" w:pos="567"/>
        </w:tabs>
        <w:suppressAutoHyphens/>
        <w:rPr>
          <w:sz w:val="22"/>
        </w:rPr>
      </w:pPr>
    </w:p>
    <w:p w14:paraId="328BF918" w14:textId="77777777" w:rsidR="00B24154" w:rsidRPr="0090356A" w:rsidRDefault="00B24154">
      <w:pPr>
        <w:tabs>
          <w:tab w:val="left" w:pos="567"/>
        </w:tabs>
        <w:suppressAutoHyphens/>
        <w:rPr>
          <w:sz w:val="22"/>
        </w:rPr>
      </w:pPr>
    </w:p>
    <w:p w14:paraId="328BF919" w14:textId="77777777" w:rsidR="00B24154" w:rsidRPr="0090356A" w:rsidRDefault="00B24154">
      <w:pPr>
        <w:tabs>
          <w:tab w:val="left" w:pos="567"/>
        </w:tabs>
        <w:suppressAutoHyphens/>
        <w:rPr>
          <w:sz w:val="22"/>
        </w:rPr>
      </w:pPr>
    </w:p>
    <w:p w14:paraId="328BF91A" w14:textId="77777777" w:rsidR="00B24154" w:rsidRPr="0090356A" w:rsidRDefault="00B24154">
      <w:pPr>
        <w:tabs>
          <w:tab w:val="left" w:pos="567"/>
        </w:tabs>
        <w:suppressAutoHyphens/>
        <w:rPr>
          <w:sz w:val="22"/>
        </w:rPr>
      </w:pPr>
    </w:p>
    <w:p w14:paraId="328BF91B" w14:textId="77777777" w:rsidR="00B24154" w:rsidRPr="0090356A" w:rsidRDefault="00B24154" w:rsidP="003C39CD">
      <w:pPr>
        <w:pStyle w:val="TitleA"/>
      </w:pPr>
      <w:r w:rsidRPr="0090356A">
        <w:t>A. ETIKETTERING</w:t>
      </w:r>
    </w:p>
    <w:p w14:paraId="328BF91C" w14:textId="77777777" w:rsidR="00B24154" w:rsidRPr="0090356A" w:rsidRDefault="00B24154">
      <w:pPr>
        <w:tabs>
          <w:tab w:val="left" w:pos="567"/>
        </w:tabs>
        <w:suppressAutoHyphens/>
        <w:rPr>
          <w:sz w:val="22"/>
        </w:rPr>
      </w:pPr>
      <w:r w:rsidRPr="0090356A">
        <w:rPr>
          <w:sz w:val="22"/>
        </w:rPr>
        <w:br w:type="page"/>
      </w:r>
    </w:p>
    <w:p w14:paraId="6CB0185F"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rPr>
          <w:b/>
          <w:sz w:val="22"/>
          <w:szCs w:val="22"/>
        </w:rPr>
      </w:pPr>
      <w:r w:rsidRPr="0090356A">
        <w:rPr>
          <w:b/>
          <w:sz w:val="22"/>
          <w:szCs w:val="22"/>
        </w:rPr>
        <w:lastRenderedPageBreak/>
        <w:t>MÆRKNING, DER SKAL ANFØRES PÅ DEN YDRE EMBALLAGE</w:t>
      </w:r>
    </w:p>
    <w:p w14:paraId="3AA3F7DD"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rPr>
          <w:b/>
          <w:sz w:val="22"/>
          <w:szCs w:val="22"/>
        </w:rPr>
      </w:pPr>
    </w:p>
    <w:p w14:paraId="2B540AD6"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rPr>
          <w:sz w:val="22"/>
          <w:szCs w:val="22"/>
        </w:rPr>
      </w:pPr>
      <w:r w:rsidRPr="0090356A">
        <w:rPr>
          <w:b/>
          <w:sz w:val="22"/>
          <w:szCs w:val="22"/>
        </w:rPr>
        <w:t>ÆSKE TIL BLISTERPAKNING</w:t>
      </w:r>
    </w:p>
    <w:p w14:paraId="328BF922" w14:textId="77777777" w:rsidR="00B24154" w:rsidRPr="0090356A" w:rsidRDefault="00B24154">
      <w:pPr>
        <w:tabs>
          <w:tab w:val="left" w:pos="567"/>
        </w:tabs>
        <w:rPr>
          <w:sz w:val="22"/>
          <w:szCs w:val="22"/>
        </w:rPr>
      </w:pPr>
    </w:p>
    <w:p w14:paraId="328BF923" w14:textId="77777777" w:rsidR="00B24154" w:rsidRPr="0090356A" w:rsidRDefault="00B24154">
      <w:pPr>
        <w:tabs>
          <w:tab w:val="left" w:pos="567"/>
        </w:tabs>
        <w:suppressAutoHyphens/>
        <w:rPr>
          <w:sz w:val="22"/>
          <w:szCs w:val="22"/>
        </w:rPr>
      </w:pPr>
    </w:p>
    <w:p w14:paraId="201AB39B"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w:t>
      </w:r>
      <w:r w:rsidRPr="0090356A">
        <w:rPr>
          <w:b/>
          <w:sz w:val="22"/>
          <w:szCs w:val="22"/>
        </w:rPr>
        <w:tab/>
        <w:t>LÆGEMIDLETS NAVN</w:t>
      </w:r>
    </w:p>
    <w:p w14:paraId="328BF926" w14:textId="77777777" w:rsidR="00B24154" w:rsidRPr="0090356A" w:rsidRDefault="00B24154">
      <w:pPr>
        <w:tabs>
          <w:tab w:val="left" w:pos="567"/>
        </w:tabs>
        <w:suppressAutoHyphens/>
        <w:rPr>
          <w:sz w:val="22"/>
          <w:szCs w:val="22"/>
        </w:rPr>
      </w:pPr>
    </w:p>
    <w:p w14:paraId="328BF927" w14:textId="77777777" w:rsidR="00B24154" w:rsidRPr="0090356A" w:rsidRDefault="00B24154">
      <w:pPr>
        <w:tabs>
          <w:tab w:val="left" w:pos="567"/>
        </w:tabs>
        <w:suppressAutoHyphens/>
        <w:rPr>
          <w:sz w:val="22"/>
          <w:szCs w:val="22"/>
        </w:rPr>
      </w:pPr>
      <w:r w:rsidRPr="0090356A">
        <w:rPr>
          <w:sz w:val="22"/>
          <w:szCs w:val="22"/>
        </w:rPr>
        <w:t>AZILECT 1 mg tabletter</w:t>
      </w:r>
    </w:p>
    <w:p w14:paraId="328BF928" w14:textId="77777777" w:rsidR="00B24154" w:rsidRPr="0090356A" w:rsidRDefault="00B24154">
      <w:pPr>
        <w:tabs>
          <w:tab w:val="left" w:pos="567"/>
        </w:tabs>
        <w:suppressAutoHyphens/>
        <w:rPr>
          <w:sz w:val="22"/>
          <w:szCs w:val="22"/>
        </w:rPr>
      </w:pPr>
      <w:r w:rsidRPr="0090356A">
        <w:rPr>
          <w:sz w:val="22"/>
          <w:szCs w:val="22"/>
        </w:rPr>
        <w:t>rasagilin</w:t>
      </w:r>
    </w:p>
    <w:p w14:paraId="328BF929" w14:textId="77777777" w:rsidR="00B24154" w:rsidRPr="0090356A" w:rsidRDefault="00B24154">
      <w:pPr>
        <w:tabs>
          <w:tab w:val="left" w:pos="567"/>
        </w:tabs>
        <w:suppressAutoHyphens/>
        <w:rPr>
          <w:sz w:val="22"/>
          <w:szCs w:val="22"/>
        </w:rPr>
      </w:pPr>
    </w:p>
    <w:p w14:paraId="328BF92A" w14:textId="77777777" w:rsidR="00B24154" w:rsidRPr="0090356A" w:rsidRDefault="00B24154">
      <w:pPr>
        <w:tabs>
          <w:tab w:val="left" w:pos="567"/>
        </w:tabs>
        <w:suppressAutoHyphens/>
        <w:rPr>
          <w:sz w:val="22"/>
          <w:szCs w:val="22"/>
        </w:rPr>
      </w:pPr>
    </w:p>
    <w:p w14:paraId="1053D7C3"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2.</w:t>
      </w:r>
      <w:r w:rsidRPr="0090356A">
        <w:rPr>
          <w:b/>
          <w:sz w:val="22"/>
          <w:szCs w:val="22"/>
        </w:rPr>
        <w:tab/>
        <w:t>ANGIVELSE AF AKTIVT STOF/AKTIVE STOFFER</w:t>
      </w:r>
    </w:p>
    <w:p w14:paraId="328BF92D" w14:textId="77777777" w:rsidR="00B24154" w:rsidRPr="0090356A" w:rsidRDefault="00B24154">
      <w:pPr>
        <w:tabs>
          <w:tab w:val="left" w:pos="567"/>
        </w:tabs>
        <w:suppressAutoHyphens/>
        <w:rPr>
          <w:sz w:val="22"/>
          <w:szCs w:val="22"/>
        </w:rPr>
      </w:pPr>
    </w:p>
    <w:p w14:paraId="328BF92E" w14:textId="77777777" w:rsidR="00B24154" w:rsidRPr="0090356A" w:rsidRDefault="00B24154">
      <w:pPr>
        <w:tabs>
          <w:tab w:val="left" w:pos="567"/>
        </w:tabs>
        <w:suppressAutoHyphens/>
        <w:rPr>
          <w:sz w:val="22"/>
          <w:szCs w:val="22"/>
        </w:rPr>
      </w:pPr>
      <w:r w:rsidRPr="0090356A">
        <w:rPr>
          <w:sz w:val="22"/>
          <w:szCs w:val="22"/>
        </w:rPr>
        <w:t>Hver tablet indeholder 1 mg rasagilin (som mesilat).</w:t>
      </w:r>
    </w:p>
    <w:p w14:paraId="328BF92F" w14:textId="77777777" w:rsidR="00B24154" w:rsidRPr="0090356A" w:rsidRDefault="00B24154">
      <w:pPr>
        <w:tabs>
          <w:tab w:val="left" w:pos="567"/>
        </w:tabs>
        <w:suppressAutoHyphens/>
        <w:rPr>
          <w:sz w:val="22"/>
          <w:szCs w:val="22"/>
        </w:rPr>
      </w:pPr>
    </w:p>
    <w:p w14:paraId="328BF930" w14:textId="77777777" w:rsidR="00B24154" w:rsidRPr="0090356A" w:rsidRDefault="00B24154">
      <w:pPr>
        <w:tabs>
          <w:tab w:val="left" w:pos="567"/>
        </w:tabs>
        <w:suppressAutoHyphens/>
        <w:rPr>
          <w:sz w:val="22"/>
          <w:szCs w:val="22"/>
        </w:rPr>
      </w:pPr>
    </w:p>
    <w:p w14:paraId="3B0EB9F0"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3.</w:t>
      </w:r>
      <w:r w:rsidRPr="0090356A">
        <w:rPr>
          <w:b/>
          <w:sz w:val="22"/>
          <w:szCs w:val="22"/>
        </w:rPr>
        <w:tab/>
        <w:t>LISTE OVER HJÆLPESTOFFER</w:t>
      </w:r>
    </w:p>
    <w:p w14:paraId="328BF933" w14:textId="77777777" w:rsidR="00B24154" w:rsidRPr="0090356A" w:rsidRDefault="00B24154">
      <w:pPr>
        <w:tabs>
          <w:tab w:val="left" w:pos="567"/>
        </w:tabs>
        <w:suppressAutoHyphens/>
        <w:rPr>
          <w:sz w:val="22"/>
          <w:szCs w:val="22"/>
        </w:rPr>
      </w:pPr>
    </w:p>
    <w:p w14:paraId="328BF934" w14:textId="77777777" w:rsidR="00B24154" w:rsidRPr="0090356A" w:rsidRDefault="00B24154">
      <w:pPr>
        <w:tabs>
          <w:tab w:val="left" w:pos="567"/>
        </w:tabs>
        <w:suppressAutoHyphens/>
        <w:rPr>
          <w:sz w:val="22"/>
          <w:szCs w:val="22"/>
        </w:rPr>
      </w:pPr>
    </w:p>
    <w:p w14:paraId="447E2E94"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4.</w:t>
      </w:r>
      <w:r w:rsidRPr="0090356A">
        <w:rPr>
          <w:b/>
          <w:sz w:val="22"/>
          <w:szCs w:val="22"/>
        </w:rPr>
        <w:tab/>
        <w:t>LÆGEMIDDELFORM OG INDHOLD (PAKNINGSSTØRRELSE)</w:t>
      </w:r>
    </w:p>
    <w:p w14:paraId="328BF937" w14:textId="77777777" w:rsidR="00703885" w:rsidRPr="0090356A" w:rsidRDefault="00703885" w:rsidP="00703885">
      <w:pPr>
        <w:tabs>
          <w:tab w:val="left" w:pos="567"/>
        </w:tabs>
        <w:ind w:left="567" w:hanging="567"/>
        <w:rPr>
          <w:sz w:val="22"/>
          <w:szCs w:val="22"/>
          <w:highlight w:val="lightGray"/>
        </w:rPr>
      </w:pPr>
    </w:p>
    <w:p w14:paraId="328BF938" w14:textId="77777777" w:rsidR="00703885" w:rsidRPr="0090356A" w:rsidRDefault="00703885" w:rsidP="00703885">
      <w:pPr>
        <w:tabs>
          <w:tab w:val="left" w:pos="567"/>
        </w:tabs>
        <w:ind w:left="567" w:hanging="567"/>
        <w:rPr>
          <w:sz w:val="22"/>
          <w:szCs w:val="22"/>
        </w:rPr>
      </w:pPr>
      <w:r w:rsidRPr="0090356A">
        <w:rPr>
          <w:sz w:val="22"/>
          <w:szCs w:val="22"/>
          <w:highlight w:val="lightGray"/>
        </w:rPr>
        <w:t>Tablet</w:t>
      </w:r>
    </w:p>
    <w:p w14:paraId="328BF939" w14:textId="77777777" w:rsidR="00703885" w:rsidRPr="0090356A" w:rsidRDefault="00703885">
      <w:pPr>
        <w:tabs>
          <w:tab w:val="left" w:pos="567"/>
        </w:tabs>
        <w:suppressAutoHyphens/>
        <w:rPr>
          <w:sz w:val="22"/>
          <w:szCs w:val="22"/>
        </w:rPr>
      </w:pPr>
    </w:p>
    <w:p w14:paraId="328BF93A" w14:textId="77777777" w:rsidR="00B24154" w:rsidRPr="0090356A" w:rsidRDefault="00F05300" w:rsidP="006D057E">
      <w:pPr>
        <w:tabs>
          <w:tab w:val="left" w:pos="567"/>
        </w:tabs>
        <w:suppressAutoHyphens/>
        <w:rPr>
          <w:sz w:val="22"/>
          <w:szCs w:val="22"/>
          <w:highlight w:val="lightGray"/>
        </w:rPr>
      </w:pPr>
      <w:r w:rsidRPr="0090356A">
        <w:rPr>
          <w:sz w:val="22"/>
          <w:szCs w:val="22"/>
        </w:rPr>
        <w:t>7</w:t>
      </w:r>
      <w:r w:rsidR="006D057E" w:rsidRPr="0090356A">
        <w:rPr>
          <w:sz w:val="22"/>
          <w:szCs w:val="22"/>
        </w:rPr>
        <w:t> </w:t>
      </w:r>
      <w:r w:rsidRPr="0090356A">
        <w:rPr>
          <w:sz w:val="22"/>
          <w:szCs w:val="22"/>
        </w:rPr>
        <w:t>tabletter</w:t>
      </w:r>
    </w:p>
    <w:p w14:paraId="328BF93B" w14:textId="77777777" w:rsidR="00F05300" w:rsidRPr="0090356A" w:rsidRDefault="00F05300" w:rsidP="006D057E">
      <w:pPr>
        <w:tabs>
          <w:tab w:val="left" w:pos="567"/>
        </w:tabs>
        <w:suppressAutoHyphens/>
        <w:rPr>
          <w:sz w:val="22"/>
          <w:szCs w:val="22"/>
          <w:highlight w:val="lightGray"/>
        </w:rPr>
      </w:pPr>
      <w:r w:rsidRPr="0090356A">
        <w:rPr>
          <w:sz w:val="22"/>
          <w:szCs w:val="22"/>
          <w:highlight w:val="lightGray"/>
        </w:rPr>
        <w:t>10</w:t>
      </w:r>
      <w:r w:rsidR="006D057E" w:rsidRPr="0090356A">
        <w:rPr>
          <w:sz w:val="22"/>
          <w:szCs w:val="22"/>
          <w:highlight w:val="lightGray"/>
        </w:rPr>
        <w:t> </w:t>
      </w:r>
      <w:r w:rsidRPr="0090356A">
        <w:rPr>
          <w:sz w:val="22"/>
          <w:szCs w:val="22"/>
          <w:highlight w:val="lightGray"/>
        </w:rPr>
        <w:t>tabletter</w:t>
      </w:r>
    </w:p>
    <w:p w14:paraId="328BF93C" w14:textId="77777777" w:rsidR="00F05300" w:rsidRPr="0090356A" w:rsidRDefault="00F05300">
      <w:pPr>
        <w:tabs>
          <w:tab w:val="left" w:pos="567"/>
        </w:tabs>
        <w:suppressAutoHyphens/>
        <w:rPr>
          <w:sz w:val="22"/>
          <w:szCs w:val="22"/>
          <w:highlight w:val="lightGray"/>
        </w:rPr>
      </w:pPr>
      <w:r w:rsidRPr="0090356A">
        <w:rPr>
          <w:sz w:val="22"/>
          <w:szCs w:val="22"/>
          <w:highlight w:val="lightGray"/>
        </w:rPr>
        <w:t>28</w:t>
      </w:r>
      <w:r w:rsidR="006D057E" w:rsidRPr="0090356A">
        <w:rPr>
          <w:sz w:val="22"/>
          <w:szCs w:val="22"/>
          <w:highlight w:val="lightGray"/>
        </w:rPr>
        <w:t> </w:t>
      </w:r>
      <w:r w:rsidRPr="0090356A">
        <w:rPr>
          <w:sz w:val="22"/>
          <w:szCs w:val="22"/>
          <w:highlight w:val="lightGray"/>
        </w:rPr>
        <w:t>tabletter</w:t>
      </w:r>
    </w:p>
    <w:p w14:paraId="328BF93D" w14:textId="77777777" w:rsidR="00F05300" w:rsidRPr="0090356A" w:rsidRDefault="00F05300">
      <w:pPr>
        <w:tabs>
          <w:tab w:val="left" w:pos="567"/>
        </w:tabs>
        <w:suppressAutoHyphens/>
        <w:rPr>
          <w:sz w:val="22"/>
          <w:szCs w:val="22"/>
          <w:highlight w:val="lightGray"/>
        </w:rPr>
      </w:pPr>
      <w:r w:rsidRPr="0090356A">
        <w:rPr>
          <w:sz w:val="22"/>
          <w:szCs w:val="22"/>
          <w:highlight w:val="lightGray"/>
        </w:rPr>
        <w:t>30</w:t>
      </w:r>
      <w:r w:rsidR="006D057E" w:rsidRPr="0090356A">
        <w:rPr>
          <w:sz w:val="22"/>
          <w:szCs w:val="22"/>
          <w:highlight w:val="lightGray"/>
        </w:rPr>
        <w:t> </w:t>
      </w:r>
      <w:r w:rsidRPr="0090356A">
        <w:rPr>
          <w:sz w:val="22"/>
          <w:szCs w:val="22"/>
          <w:highlight w:val="lightGray"/>
        </w:rPr>
        <w:t>tabletter</w:t>
      </w:r>
    </w:p>
    <w:p w14:paraId="328BF93E" w14:textId="77777777" w:rsidR="00F05300" w:rsidRPr="0090356A" w:rsidRDefault="00F05300" w:rsidP="006D057E">
      <w:pPr>
        <w:tabs>
          <w:tab w:val="left" w:pos="567"/>
        </w:tabs>
        <w:suppressAutoHyphens/>
        <w:rPr>
          <w:sz w:val="22"/>
          <w:szCs w:val="22"/>
          <w:highlight w:val="lightGray"/>
        </w:rPr>
      </w:pPr>
      <w:r w:rsidRPr="0090356A">
        <w:rPr>
          <w:sz w:val="22"/>
          <w:szCs w:val="22"/>
          <w:highlight w:val="lightGray"/>
        </w:rPr>
        <w:t>100</w:t>
      </w:r>
      <w:r w:rsidR="006D057E" w:rsidRPr="0090356A">
        <w:rPr>
          <w:sz w:val="22"/>
          <w:szCs w:val="22"/>
          <w:highlight w:val="lightGray"/>
        </w:rPr>
        <w:t> </w:t>
      </w:r>
      <w:r w:rsidRPr="0090356A">
        <w:rPr>
          <w:sz w:val="22"/>
          <w:szCs w:val="22"/>
          <w:highlight w:val="lightGray"/>
        </w:rPr>
        <w:t>tabletter</w:t>
      </w:r>
    </w:p>
    <w:p w14:paraId="328BF93F" w14:textId="77777777" w:rsidR="00F05300" w:rsidRPr="0090356A" w:rsidRDefault="00F05300">
      <w:pPr>
        <w:tabs>
          <w:tab w:val="left" w:pos="567"/>
        </w:tabs>
        <w:suppressAutoHyphens/>
        <w:rPr>
          <w:sz w:val="22"/>
          <w:szCs w:val="22"/>
        </w:rPr>
      </w:pPr>
      <w:r w:rsidRPr="0090356A">
        <w:rPr>
          <w:sz w:val="22"/>
          <w:szCs w:val="22"/>
          <w:highlight w:val="lightGray"/>
        </w:rPr>
        <w:t>112</w:t>
      </w:r>
      <w:r w:rsidR="006D057E" w:rsidRPr="0090356A">
        <w:rPr>
          <w:sz w:val="22"/>
          <w:szCs w:val="22"/>
          <w:highlight w:val="lightGray"/>
        </w:rPr>
        <w:t> </w:t>
      </w:r>
      <w:r w:rsidRPr="0090356A">
        <w:rPr>
          <w:sz w:val="22"/>
          <w:szCs w:val="22"/>
          <w:highlight w:val="lightGray"/>
        </w:rPr>
        <w:t>tabletter</w:t>
      </w:r>
    </w:p>
    <w:p w14:paraId="328BF940" w14:textId="77777777" w:rsidR="000D7B50" w:rsidRPr="0090356A" w:rsidRDefault="000D7B50" w:rsidP="000D7B50">
      <w:pPr>
        <w:tabs>
          <w:tab w:val="left" w:pos="567"/>
        </w:tabs>
        <w:suppressAutoHyphens/>
        <w:rPr>
          <w:sz w:val="22"/>
          <w:szCs w:val="22"/>
        </w:rPr>
      </w:pPr>
    </w:p>
    <w:p w14:paraId="328BF941" w14:textId="77777777" w:rsidR="00B24154" w:rsidRPr="0090356A" w:rsidRDefault="00B24154">
      <w:pPr>
        <w:tabs>
          <w:tab w:val="left" w:pos="567"/>
        </w:tabs>
        <w:suppressAutoHyphens/>
        <w:rPr>
          <w:sz w:val="22"/>
          <w:szCs w:val="22"/>
        </w:rPr>
      </w:pPr>
    </w:p>
    <w:p w14:paraId="68283051"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rPr>
          <w:b/>
          <w:sz w:val="22"/>
          <w:szCs w:val="22"/>
        </w:rPr>
      </w:pPr>
      <w:r w:rsidRPr="0090356A">
        <w:rPr>
          <w:b/>
          <w:sz w:val="22"/>
          <w:szCs w:val="22"/>
        </w:rPr>
        <w:t>5.</w:t>
      </w:r>
      <w:r w:rsidRPr="0090356A">
        <w:rPr>
          <w:b/>
          <w:sz w:val="22"/>
          <w:szCs w:val="22"/>
        </w:rPr>
        <w:tab/>
        <w:t>ANVENDELSESMÅDE OG ADMINISTRATIONSVEJ(E)</w:t>
      </w:r>
    </w:p>
    <w:p w14:paraId="328BF944" w14:textId="77777777" w:rsidR="00B24154" w:rsidRPr="0090356A" w:rsidRDefault="00B24154">
      <w:pPr>
        <w:tabs>
          <w:tab w:val="left" w:pos="567"/>
        </w:tabs>
        <w:suppressAutoHyphens/>
        <w:rPr>
          <w:sz w:val="22"/>
          <w:szCs w:val="22"/>
        </w:rPr>
      </w:pPr>
    </w:p>
    <w:p w14:paraId="328BF946" w14:textId="77777777" w:rsidR="00B24154" w:rsidRPr="0090356A" w:rsidRDefault="00B24154">
      <w:pPr>
        <w:tabs>
          <w:tab w:val="left" w:pos="567"/>
        </w:tabs>
        <w:suppressAutoHyphens/>
        <w:rPr>
          <w:sz w:val="22"/>
          <w:szCs w:val="22"/>
        </w:rPr>
      </w:pPr>
      <w:r w:rsidRPr="0090356A">
        <w:rPr>
          <w:sz w:val="22"/>
          <w:szCs w:val="22"/>
        </w:rPr>
        <w:t>Læs indlægssedlen inden brug.</w:t>
      </w:r>
    </w:p>
    <w:p w14:paraId="04AB4E6E" w14:textId="77777777" w:rsidR="00D62C3A" w:rsidRDefault="00D62C3A" w:rsidP="005D7B1B">
      <w:pPr>
        <w:tabs>
          <w:tab w:val="left" w:pos="567"/>
        </w:tabs>
        <w:suppressAutoHyphens/>
        <w:rPr>
          <w:sz w:val="22"/>
          <w:szCs w:val="22"/>
        </w:rPr>
      </w:pPr>
    </w:p>
    <w:p w14:paraId="251FF637" w14:textId="4C341235" w:rsidR="005D7B1B" w:rsidRPr="0090356A" w:rsidRDefault="005D7B1B" w:rsidP="005D7B1B">
      <w:pPr>
        <w:tabs>
          <w:tab w:val="left" w:pos="567"/>
        </w:tabs>
        <w:suppressAutoHyphens/>
        <w:rPr>
          <w:sz w:val="22"/>
          <w:szCs w:val="22"/>
        </w:rPr>
      </w:pPr>
      <w:r w:rsidRPr="0090356A">
        <w:rPr>
          <w:sz w:val="22"/>
          <w:szCs w:val="22"/>
        </w:rPr>
        <w:t>Oral anvendelse.</w:t>
      </w:r>
    </w:p>
    <w:p w14:paraId="328BF947" w14:textId="77777777" w:rsidR="00B24154" w:rsidRPr="0090356A" w:rsidRDefault="00B24154">
      <w:pPr>
        <w:tabs>
          <w:tab w:val="left" w:pos="567"/>
        </w:tabs>
        <w:suppressAutoHyphens/>
        <w:rPr>
          <w:sz w:val="22"/>
          <w:szCs w:val="22"/>
        </w:rPr>
      </w:pPr>
    </w:p>
    <w:p w14:paraId="328BF948" w14:textId="77777777" w:rsidR="00B24154" w:rsidRPr="0090356A" w:rsidRDefault="00B24154">
      <w:pPr>
        <w:tabs>
          <w:tab w:val="left" w:pos="567"/>
        </w:tabs>
        <w:suppressAutoHyphens/>
        <w:rPr>
          <w:sz w:val="22"/>
          <w:szCs w:val="22"/>
        </w:rPr>
      </w:pPr>
    </w:p>
    <w:p w14:paraId="288E3638"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6.</w:t>
      </w:r>
      <w:r w:rsidRPr="0090356A">
        <w:rPr>
          <w:b/>
          <w:sz w:val="22"/>
          <w:szCs w:val="22"/>
        </w:rPr>
        <w:tab/>
        <w:t>SÆRLIG ADVARSEL OM, AT LÆGEMIDLET SKAL OPBEVARES UTILGÆNGELIGT FOR BØRN</w:t>
      </w:r>
    </w:p>
    <w:p w14:paraId="328BF94B" w14:textId="77777777" w:rsidR="00B24154" w:rsidRPr="0090356A" w:rsidRDefault="00B24154">
      <w:pPr>
        <w:tabs>
          <w:tab w:val="left" w:pos="567"/>
        </w:tabs>
        <w:suppressAutoHyphens/>
        <w:rPr>
          <w:sz w:val="22"/>
          <w:szCs w:val="22"/>
        </w:rPr>
      </w:pPr>
    </w:p>
    <w:p w14:paraId="328BF94C" w14:textId="77777777" w:rsidR="00B24154" w:rsidRPr="0090356A" w:rsidRDefault="00B24154">
      <w:pPr>
        <w:tabs>
          <w:tab w:val="left" w:pos="567"/>
        </w:tabs>
        <w:suppressAutoHyphens/>
        <w:rPr>
          <w:sz w:val="22"/>
          <w:szCs w:val="22"/>
        </w:rPr>
      </w:pPr>
      <w:r w:rsidRPr="0090356A">
        <w:rPr>
          <w:sz w:val="22"/>
          <w:szCs w:val="22"/>
        </w:rPr>
        <w:t>Opbevares utilgængeligt for børn.</w:t>
      </w:r>
    </w:p>
    <w:p w14:paraId="328BF94D" w14:textId="77777777" w:rsidR="00B24154" w:rsidRPr="0090356A" w:rsidRDefault="00B24154">
      <w:pPr>
        <w:tabs>
          <w:tab w:val="left" w:pos="567"/>
        </w:tabs>
        <w:suppressAutoHyphens/>
        <w:rPr>
          <w:sz w:val="22"/>
          <w:szCs w:val="22"/>
        </w:rPr>
      </w:pPr>
    </w:p>
    <w:p w14:paraId="328BF94E" w14:textId="77777777" w:rsidR="00B24154" w:rsidRPr="0090356A" w:rsidRDefault="00B24154">
      <w:pPr>
        <w:tabs>
          <w:tab w:val="left" w:pos="567"/>
        </w:tabs>
        <w:suppressAutoHyphens/>
        <w:rPr>
          <w:sz w:val="22"/>
          <w:szCs w:val="22"/>
        </w:rPr>
      </w:pPr>
    </w:p>
    <w:p w14:paraId="1B164FBF"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7.</w:t>
      </w:r>
      <w:r w:rsidRPr="0090356A">
        <w:rPr>
          <w:b/>
          <w:sz w:val="22"/>
          <w:szCs w:val="22"/>
        </w:rPr>
        <w:tab/>
        <w:t>EVENTUELLE ANDRE SÆRLIGE ADVARSLER</w:t>
      </w:r>
    </w:p>
    <w:p w14:paraId="328BF951" w14:textId="77777777" w:rsidR="00B24154" w:rsidRPr="0090356A" w:rsidRDefault="00B24154">
      <w:pPr>
        <w:tabs>
          <w:tab w:val="left" w:pos="567"/>
        </w:tabs>
        <w:suppressAutoHyphens/>
        <w:rPr>
          <w:sz w:val="22"/>
          <w:szCs w:val="22"/>
        </w:rPr>
      </w:pPr>
    </w:p>
    <w:p w14:paraId="328BF952" w14:textId="77777777" w:rsidR="00B24154" w:rsidRPr="0090356A" w:rsidRDefault="00B24154">
      <w:pPr>
        <w:tabs>
          <w:tab w:val="left" w:pos="567"/>
        </w:tabs>
        <w:suppressAutoHyphens/>
        <w:rPr>
          <w:sz w:val="22"/>
          <w:szCs w:val="22"/>
        </w:rPr>
      </w:pPr>
    </w:p>
    <w:p w14:paraId="7D84942C"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8.</w:t>
      </w:r>
      <w:r w:rsidRPr="0090356A">
        <w:rPr>
          <w:b/>
          <w:sz w:val="22"/>
          <w:szCs w:val="22"/>
        </w:rPr>
        <w:tab/>
        <w:t>UDLØBSDATO</w:t>
      </w:r>
    </w:p>
    <w:p w14:paraId="328BF955" w14:textId="77777777" w:rsidR="00B24154" w:rsidRPr="0090356A" w:rsidRDefault="00B24154">
      <w:pPr>
        <w:tabs>
          <w:tab w:val="left" w:pos="567"/>
        </w:tabs>
        <w:suppressAutoHyphens/>
        <w:ind w:left="567" w:hanging="567"/>
        <w:rPr>
          <w:sz w:val="22"/>
          <w:szCs w:val="22"/>
        </w:rPr>
      </w:pPr>
    </w:p>
    <w:p w14:paraId="328BF956" w14:textId="77777777" w:rsidR="00B24154" w:rsidRPr="0090356A" w:rsidRDefault="00086745">
      <w:pPr>
        <w:tabs>
          <w:tab w:val="left" w:pos="567"/>
        </w:tabs>
        <w:suppressAutoHyphens/>
        <w:rPr>
          <w:sz w:val="22"/>
          <w:szCs w:val="22"/>
        </w:rPr>
      </w:pPr>
      <w:r w:rsidRPr="0090356A">
        <w:rPr>
          <w:sz w:val="22"/>
          <w:szCs w:val="22"/>
        </w:rPr>
        <w:t>EXP</w:t>
      </w:r>
    </w:p>
    <w:p w14:paraId="328BF957" w14:textId="77777777" w:rsidR="00B24154" w:rsidRPr="0090356A" w:rsidRDefault="00B24154">
      <w:pPr>
        <w:tabs>
          <w:tab w:val="left" w:pos="567"/>
        </w:tabs>
        <w:rPr>
          <w:sz w:val="22"/>
          <w:szCs w:val="22"/>
        </w:rPr>
      </w:pPr>
    </w:p>
    <w:p w14:paraId="328BF958" w14:textId="77777777" w:rsidR="00B24154" w:rsidRPr="0090356A" w:rsidRDefault="00B24154">
      <w:pPr>
        <w:tabs>
          <w:tab w:val="left" w:pos="567"/>
        </w:tabs>
        <w:rPr>
          <w:sz w:val="22"/>
          <w:szCs w:val="22"/>
        </w:rPr>
      </w:pPr>
    </w:p>
    <w:p w14:paraId="49274024" w14:textId="77777777" w:rsidR="006E3A7B" w:rsidRPr="0090356A" w:rsidRDefault="006E3A7B" w:rsidP="006E3A7B">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lastRenderedPageBreak/>
        <w:t>9.</w:t>
      </w:r>
      <w:r w:rsidRPr="0090356A">
        <w:rPr>
          <w:b/>
          <w:sz w:val="22"/>
          <w:szCs w:val="22"/>
        </w:rPr>
        <w:tab/>
        <w:t>SÆRLIGE OPBEVARINGSBETINGELSER</w:t>
      </w:r>
    </w:p>
    <w:p w14:paraId="328BF95B" w14:textId="77777777" w:rsidR="00B24154" w:rsidRPr="0090356A" w:rsidRDefault="00B24154">
      <w:pPr>
        <w:tabs>
          <w:tab w:val="left" w:pos="567"/>
        </w:tabs>
        <w:suppressAutoHyphens/>
        <w:rPr>
          <w:sz w:val="22"/>
          <w:szCs w:val="22"/>
        </w:rPr>
      </w:pPr>
    </w:p>
    <w:p w14:paraId="328BF95C" w14:textId="77777777" w:rsidR="00B24154" w:rsidRPr="0090356A" w:rsidRDefault="00B24154">
      <w:pPr>
        <w:tabs>
          <w:tab w:val="left" w:pos="567"/>
        </w:tabs>
        <w:suppressAutoHyphens/>
        <w:rPr>
          <w:sz w:val="22"/>
          <w:szCs w:val="22"/>
        </w:rPr>
      </w:pPr>
      <w:r w:rsidRPr="0090356A">
        <w:rPr>
          <w:sz w:val="22"/>
          <w:szCs w:val="22"/>
        </w:rPr>
        <w:t xml:space="preserve">Må ikke opbevares </w:t>
      </w:r>
      <w:r w:rsidR="00F05300" w:rsidRPr="0090356A">
        <w:rPr>
          <w:sz w:val="22"/>
          <w:szCs w:val="22"/>
        </w:rPr>
        <w:t xml:space="preserve">ved temperaturer </w:t>
      </w:r>
      <w:r w:rsidRPr="0090356A">
        <w:rPr>
          <w:sz w:val="22"/>
          <w:szCs w:val="22"/>
        </w:rPr>
        <w:t xml:space="preserve">over </w:t>
      </w:r>
      <w:r w:rsidR="00592582" w:rsidRPr="0090356A">
        <w:rPr>
          <w:sz w:val="22"/>
          <w:szCs w:val="22"/>
        </w:rPr>
        <w:t xml:space="preserve">30 </w:t>
      </w:r>
      <w:r w:rsidRPr="0090356A">
        <w:rPr>
          <w:sz w:val="22"/>
          <w:szCs w:val="22"/>
          <w:vertAlign w:val="superscript"/>
        </w:rPr>
        <w:t>o</w:t>
      </w:r>
      <w:r w:rsidRPr="0090356A">
        <w:rPr>
          <w:sz w:val="22"/>
          <w:szCs w:val="22"/>
        </w:rPr>
        <w:t>C.</w:t>
      </w:r>
    </w:p>
    <w:p w14:paraId="328BF95D" w14:textId="77777777" w:rsidR="00B24154" w:rsidRPr="0090356A" w:rsidRDefault="00B24154">
      <w:pPr>
        <w:tabs>
          <w:tab w:val="left" w:pos="567"/>
        </w:tabs>
        <w:suppressAutoHyphens/>
        <w:rPr>
          <w:sz w:val="22"/>
          <w:szCs w:val="22"/>
        </w:rPr>
      </w:pPr>
    </w:p>
    <w:p w14:paraId="328BF95E" w14:textId="77777777" w:rsidR="00B24154" w:rsidRPr="0090356A" w:rsidRDefault="00B24154"/>
    <w:p w14:paraId="5B4661FB"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10.</w:t>
      </w:r>
      <w:r w:rsidRPr="0090356A">
        <w:rPr>
          <w:b/>
          <w:sz w:val="22"/>
          <w:szCs w:val="22"/>
        </w:rPr>
        <w:tab/>
        <w:t>EVENTUELLE SÆRLIGE FORHOLDSREGLER VED BORTSKAFFELSE AF IKKE ANVENDT LÆGEMIDDEL SAMT AFFALD HERAF</w:t>
      </w:r>
    </w:p>
    <w:p w14:paraId="328BF961" w14:textId="77777777" w:rsidR="00B24154" w:rsidRPr="0090356A" w:rsidRDefault="00B24154">
      <w:pPr>
        <w:tabs>
          <w:tab w:val="left" w:pos="567"/>
        </w:tabs>
        <w:suppressAutoHyphens/>
        <w:rPr>
          <w:sz w:val="22"/>
          <w:szCs w:val="22"/>
        </w:rPr>
      </w:pPr>
    </w:p>
    <w:p w14:paraId="328BF962" w14:textId="77777777" w:rsidR="00B24154" w:rsidRPr="0090356A" w:rsidRDefault="00B24154">
      <w:pPr>
        <w:tabs>
          <w:tab w:val="left" w:pos="567"/>
        </w:tabs>
        <w:suppressAutoHyphens/>
        <w:rPr>
          <w:sz w:val="22"/>
          <w:szCs w:val="22"/>
        </w:rPr>
      </w:pPr>
    </w:p>
    <w:p w14:paraId="701C0A56"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11.</w:t>
      </w:r>
      <w:r w:rsidRPr="0090356A">
        <w:rPr>
          <w:b/>
          <w:sz w:val="22"/>
          <w:szCs w:val="22"/>
        </w:rPr>
        <w:tab/>
        <w:t>NAVN OG ADRESSE PÅ INDEHAVEREN AF MARKEDSFØRINGSTILLADELSEN</w:t>
      </w:r>
    </w:p>
    <w:p w14:paraId="328BF965" w14:textId="77777777" w:rsidR="00B24154" w:rsidRPr="0090356A" w:rsidRDefault="00B24154">
      <w:pPr>
        <w:tabs>
          <w:tab w:val="left" w:pos="567"/>
        </w:tabs>
        <w:suppressAutoHyphens/>
        <w:rPr>
          <w:sz w:val="22"/>
          <w:szCs w:val="22"/>
        </w:rPr>
      </w:pPr>
    </w:p>
    <w:p w14:paraId="328BF966" w14:textId="53F25945" w:rsidR="00900CD0" w:rsidRPr="006E3A7B" w:rsidRDefault="00900CD0" w:rsidP="00900CD0">
      <w:pPr>
        <w:tabs>
          <w:tab w:val="left" w:pos="567"/>
        </w:tabs>
        <w:suppressAutoHyphens/>
        <w:rPr>
          <w:sz w:val="22"/>
          <w:szCs w:val="22"/>
          <w:lang w:val="nl-NL"/>
        </w:rPr>
      </w:pPr>
      <w:r w:rsidRPr="006E3A7B">
        <w:rPr>
          <w:sz w:val="22"/>
          <w:szCs w:val="22"/>
          <w:lang w:val="nl-NL"/>
        </w:rPr>
        <w:t>Teva B.V.</w:t>
      </w:r>
    </w:p>
    <w:p w14:paraId="13577F64" w14:textId="3A329C79" w:rsidR="0001670A" w:rsidRPr="006E3A7B" w:rsidRDefault="0001670A" w:rsidP="00900CD0">
      <w:pPr>
        <w:tabs>
          <w:tab w:val="left" w:pos="567"/>
        </w:tabs>
        <w:suppressAutoHyphens/>
        <w:rPr>
          <w:sz w:val="22"/>
          <w:szCs w:val="22"/>
          <w:lang w:val="nl-NL"/>
        </w:rPr>
      </w:pPr>
      <w:r w:rsidRPr="006E3A7B">
        <w:rPr>
          <w:sz w:val="22"/>
          <w:szCs w:val="22"/>
          <w:lang w:val="nl-NL"/>
        </w:rPr>
        <w:t>Swensweg 5</w:t>
      </w:r>
    </w:p>
    <w:p w14:paraId="328BF967" w14:textId="77777777" w:rsidR="00900CD0" w:rsidRPr="006E3A7B" w:rsidRDefault="00900CD0" w:rsidP="00900CD0">
      <w:pPr>
        <w:tabs>
          <w:tab w:val="left" w:pos="567"/>
        </w:tabs>
        <w:suppressAutoHyphens/>
        <w:rPr>
          <w:sz w:val="22"/>
          <w:szCs w:val="22"/>
          <w:lang w:val="nl-NL"/>
        </w:rPr>
      </w:pPr>
      <w:r w:rsidRPr="006E3A7B">
        <w:rPr>
          <w:sz w:val="22"/>
          <w:szCs w:val="22"/>
          <w:lang w:val="nl-NL"/>
        </w:rPr>
        <w:t>2031 GA Haarlem</w:t>
      </w:r>
    </w:p>
    <w:p w14:paraId="328BF968" w14:textId="77777777" w:rsidR="00B24154" w:rsidRPr="0090356A" w:rsidRDefault="00900CD0" w:rsidP="0005543B">
      <w:pPr>
        <w:tabs>
          <w:tab w:val="left" w:pos="567"/>
        </w:tabs>
        <w:suppressAutoHyphens/>
        <w:rPr>
          <w:sz w:val="22"/>
          <w:szCs w:val="22"/>
        </w:rPr>
      </w:pPr>
      <w:r w:rsidRPr="0090356A">
        <w:rPr>
          <w:sz w:val="22"/>
          <w:szCs w:val="22"/>
        </w:rPr>
        <w:t>Holland</w:t>
      </w:r>
    </w:p>
    <w:p w14:paraId="328BF969" w14:textId="77777777" w:rsidR="00B24154" w:rsidRPr="0090356A" w:rsidRDefault="00B24154">
      <w:pPr>
        <w:tabs>
          <w:tab w:val="left" w:pos="567"/>
        </w:tabs>
        <w:suppressAutoHyphens/>
        <w:rPr>
          <w:sz w:val="22"/>
          <w:szCs w:val="22"/>
        </w:rPr>
      </w:pPr>
    </w:p>
    <w:p w14:paraId="328BF96A" w14:textId="77777777" w:rsidR="00B24154" w:rsidRPr="0090356A" w:rsidRDefault="00B24154">
      <w:pPr>
        <w:tabs>
          <w:tab w:val="left" w:pos="567"/>
        </w:tabs>
        <w:suppressAutoHyphens/>
        <w:rPr>
          <w:sz w:val="22"/>
          <w:szCs w:val="22"/>
        </w:rPr>
      </w:pPr>
    </w:p>
    <w:p w14:paraId="1F7A58E0"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12.</w:t>
      </w:r>
      <w:r w:rsidRPr="0090356A">
        <w:rPr>
          <w:b/>
          <w:sz w:val="22"/>
          <w:szCs w:val="22"/>
        </w:rPr>
        <w:tab/>
        <w:t>MARKEDSFØRINGSTILLADELSESNUMMER (</w:t>
      </w:r>
      <w:r>
        <w:rPr>
          <w:b/>
          <w:sz w:val="22"/>
          <w:szCs w:val="22"/>
        </w:rPr>
        <w:t>-</w:t>
      </w:r>
      <w:r w:rsidRPr="0090356A">
        <w:rPr>
          <w:b/>
          <w:sz w:val="22"/>
          <w:szCs w:val="22"/>
        </w:rPr>
        <w:t>NUMRE)</w:t>
      </w:r>
    </w:p>
    <w:p w14:paraId="328BF96D" w14:textId="77777777" w:rsidR="00B24154" w:rsidRPr="0090356A" w:rsidRDefault="00B24154">
      <w:pPr>
        <w:tabs>
          <w:tab w:val="left" w:pos="567"/>
        </w:tabs>
        <w:suppressAutoHyphens/>
        <w:rPr>
          <w:sz w:val="22"/>
          <w:szCs w:val="22"/>
        </w:rPr>
      </w:pPr>
    </w:p>
    <w:p w14:paraId="328BF96E" w14:textId="77777777" w:rsidR="00B24154" w:rsidRPr="0090356A" w:rsidRDefault="00B24154">
      <w:pPr>
        <w:tabs>
          <w:tab w:val="left" w:pos="567"/>
        </w:tabs>
        <w:suppressAutoHyphens/>
        <w:ind w:left="426" w:hanging="426"/>
        <w:rPr>
          <w:sz w:val="22"/>
          <w:szCs w:val="22"/>
          <w:highlight w:val="lightGray"/>
        </w:rPr>
      </w:pPr>
      <w:r w:rsidRPr="0090356A">
        <w:rPr>
          <w:sz w:val="22"/>
          <w:szCs w:val="22"/>
        </w:rPr>
        <w:t>EU/1/04/304/001</w:t>
      </w:r>
    </w:p>
    <w:p w14:paraId="328BF96F" w14:textId="77777777" w:rsidR="003F0605" w:rsidRPr="0090356A" w:rsidRDefault="003F0605">
      <w:pPr>
        <w:tabs>
          <w:tab w:val="left" w:pos="567"/>
        </w:tabs>
        <w:suppressAutoHyphens/>
        <w:ind w:left="426" w:hanging="426"/>
        <w:rPr>
          <w:sz w:val="22"/>
          <w:szCs w:val="22"/>
          <w:highlight w:val="lightGray"/>
        </w:rPr>
      </w:pPr>
      <w:r w:rsidRPr="0090356A">
        <w:rPr>
          <w:sz w:val="22"/>
          <w:szCs w:val="22"/>
          <w:highlight w:val="lightGray"/>
        </w:rPr>
        <w:t>EU/1/04/304/002</w:t>
      </w:r>
    </w:p>
    <w:p w14:paraId="328BF970" w14:textId="77777777" w:rsidR="003F0605" w:rsidRPr="0090356A" w:rsidRDefault="003F0605">
      <w:pPr>
        <w:tabs>
          <w:tab w:val="left" w:pos="567"/>
        </w:tabs>
        <w:suppressAutoHyphens/>
        <w:ind w:left="426" w:hanging="426"/>
        <w:rPr>
          <w:sz w:val="22"/>
          <w:szCs w:val="22"/>
          <w:highlight w:val="lightGray"/>
        </w:rPr>
      </w:pPr>
      <w:r w:rsidRPr="0090356A">
        <w:rPr>
          <w:sz w:val="22"/>
          <w:szCs w:val="22"/>
          <w:highlight w:val="lightGray"/>
        </w:rPr>
        <w:t>EU/1/04/304/003</w:t>
      </w:r>
    </w:p>
    <w:p w14:paraId="328BF971" w14:textId="77777777" w:rsidR="003F0605" w:rsidRPr="0090356A" w:rsidRDefault="003F0605">
      <w:pPr>
        <w:tabs>
          <w:tab w:val="left" w:pos="567"/>
        </w:tabs>
        <w:suppressAutoHyphens/>
        <w:ind w:left="426" w:hanging="426"/>
        <w:rPr>
          <w:sz w:val="22"/>
          <w:szCs w:val="22"/>
          <w:highlight w:val="lightGray"/>
        </w:rPr>
      </w:pPr>
      <w:r w:rsidRPr="0090356A">
        <w:rPr>
          <w:sz w:val="22"/>
          <w:szCs w:val="22"/>
          <w:highlight w:val="lightGray"/>
        </w:rPr>
        <w:t>EU/1/04/304/004</w:t>
      </w:r>
    </w:p>
    <w:p w14:paraId="328BF972" w14:textId="77777777" w:rsidR="003F0605" w:rsidRPr="0090356A" w:rsidRDefault="003F0605">
      <w:pPr>
        <w:tabs>
          <w:tab w:val="left" w:pos="567"/>
        </w:tabs>
        <w:suppressAutoHyphens/>
        <w:ind w:left="426" w:hanging="426"/>
        <w:rPr>
          <w:sz w:val="22"/>
          <w:szCs w:val="22"/>
          <w:highlight w:val="lightGray"/>
        </w:rPr>
      </w:pPr>
      <w:r w:rsidRPr="0090356A">
        <w:rPr>
          <w:sz w:val="22"/>
          <w:szCs w:val="22"/>
          <w:highlight w:val="lightGray"/>
        </w:rPr>
        <w:t>EU/1/04/304/005</w:t>
      </w:r>
    </w:p>
    <w:p w14:paraId="328BF973" w14:textId="77777777" w:rsidR="003F0605" w:rsidRPr="0090356A" w:rsidRDefault="003F0605">
      <w:pPr>
        <w:tabs>
          <w:tab w:val="left" w:pos="567"/>
        </w:tabs>
        <w:suppressAutoHyphens/>
        <w:ind w:left="426" w:hanging="426"/>
        <w:rPr>
          <w:sz w:val="22"/>
          <w:szCs w:val="22"/>
        </w:rPr>
      </w:pPr>
      <w:r w:rsidRPr="0090356A">
        <w:rPr>
          <w:sz w:val="22"/>
          <w:szCs w:val="22"/>
          <w:highlight w:val="lightGray"/>
        </w:rPr>
        <w:t>EU/1/04/304/006</w:t>
      </w:r>
    </w:p>
    <w:p w14:paraId="328BF974" w14:textId="77777777" w:rsidR="00B24154" w:rsidRPr="0090356A" w:rsidRDefault="00B24154">
      <w:pPr>
        <w:tabs>
          <w:tab w:val="left" w:pos="567"/>
        </w:tabs>
        <w:rPr>
          <w:sz w:val="22"/>
          <w:szCs w:val="22"/>
        </w:rPr>
      </w:pPr>
    </w:p>
    <w:p w14:paraId="328BF975" w14:textId="77777777" w:rsidR="00B24154" w:rsidRPr="0090356A" w:rsidRDefault="00B24154">
      <w:pPr>
        <w:tabs>
          <w:tab w:val="left" w:pos="567"/>
        </w:tabs>
        <w:rPr>
          <w:sz w:val="22"/>
          <w:szCs w:val="22"/>
        </w:rPr>
      </w:pPr>
    </w:p>
    <w:p w14:paraId="544022AD" w14:textId="5AF5FEAA"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13.</w:t>
      </w:r>
      <w:r w:rsidRPr="0090356A">
        <w:rPr>
          <w:b/>
          <w:sz w:val="22"/>
          <w:szCs w:val="22"/>
        </w:rPr>
        <w:tab/>
        <w:t>BATCHNUMMER</w:t>
      </w:r>
    </w:p>
    <w:p w14:paraId="328BF978" w14:textId="77777777" w:rsidR="00B24154" w:rsidRPr="0090356A" w:rsidRDefault="00B24154">
      <w:pPr>
        <w:tabs>
          <w:tab w:val="left" w:pos="567"/>
        </w:tabs>
        <w:rPr>
          <w:sz w:val="22"/>
          <w:szCs w:val="22"/>
        </w:rPr>
      </w:pPr>
    </w:p>
    <w:p w14:paraId="328BF979" w14:textId="32E6CA6D" w:rsidR="00B24154" w:rsidRPr="0090356A" w:rsidRDefault="00044483">
      <w:pPr>
        <w:tabs>
          <w:tab w:val="left" w:pos="567"/>
        </w:tabs>
        <w:rPr>
          <w:sz w:val="22"/>
          <w:szCs w:val="22"/>
        </w:rPr>
      </w:pPr>
      <w:r>
        <w:rPr>
          <w:sz w:val="22"/>
          <w:szCs w:val="22"/>
        </w:rPr>
        <w:t>Lot</w:t>
      </w:r>
    </w:p>
    <w:p w14:paraId="328BF97A" w14:textId="77777777" w:rsidR="00B24154" w:rsidRPr="0090356A" w:rsidRDefault="00B24154">
      <w:pPr>
        <w:tabs>
          <w:tab w:val="left" w:pos="567"/>
        </w:tabs>
        <w:rPr>
          <w:sz w:val="22"/>
          <w:szCs w:val="22"/>
        </w:rPr>
      </w:pPr>
    </w:p>
    <w:p w14:paraId="328BF97B" w14:textId="77777777" w:rsidR="00B24154" w:rsidRPr="0090356A" w:rsidRDefault="00B24154">
      <w:pPr>
        <w:tabs>
          <w:tab w:val="left" w:pos="567"/>
        </w:tabs>
        <w:rPr>
          <w:sz w:val="22"/>
          <w:szCs w:val="22"/>
        </w:rPr>
      </w:pPr>
    </w:p>
    <w:p w14:paraId="3333D248" w14:textId="6616DC89"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14.</w:t>
      </w:r>
      <w:r w:rsidRPr="0090356A">
        <w:rPr>
          <w:b/>
          <w:sz w:val="22"/>
          <w:szCs w:val="22"/>
        </w:rPr>
        <w:tab/>
        <w:t>GENEREL KLASSIFIKATION FOR UDLEVERING</w:t>
      </w:r>
    </w:p>
    <w:p w14:paraId="328BF97E" w14:textId="77777777" w:rsidR="00B24154" w:rsidRPr="0090356A" w:rsidRDefault="00B24154">
      <w:pPr>
        <w:tabs>
          <w:tab w:val="left" w:pos="567"/>
        </w:tabs>
        <w:rPr>
          <w:sz w:val="22"/>
          <w:szCs w:val="22"/>
        </w:rPr>
      </w:pPr>
    </w:p>
    <w:p w14:paraId="328BF981" w14:textId="77777777" w:rsidR="00B24154" w:rsidRPr="0090356A" w:rsidRDefault="00B24154">
      <w:pPr>
        <w:tabs>
          <w:tab w:val="left" w:pos="567"/>
        </w:tabs>
        <w:suppressAutoHyphens/>
        <w:ind w:left="720" w:hanging="720"/>
        <w:rPr>
          <w:sz w:val="22"/>
          <w:szCs w:val="22"/>
        </w:rPr>
      </w:pPr>
    </w:p>
    <w:p w14:paraId="6A9FF311"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15.</w:t>
      </w:r>
      <w:r w:rsidRPr="0090356A">
        <w:rPr>
          <w:b/>
          <w:sz w:val="22"/>
          <w:szCs w:val="22"/>
        </w:rPr>
        <w:tab/>
        <w:t>INSTRUKTIONER VEDRØRENDE ANVENDELSEN</w:t>
      </w:r>
    </w:p>
    <w:p w14:paraId="328BF984" w14:textId="77777777" w:rsidR="00B24154" w:rsidRPr="0090356A" w:rsidRDefault="00B24154">
      <w:pPr>
        <w:tabs>
          <w:tab w:val="left" w:pos="567"/>
        </w:tabs>
        <w:suppressAutoHyphens/>
        <w:rPr>
          <w:sz w:val="22"/>
          <w:szCs w:val="22"/>
        </w:rPr>
      </w:pPr>
    </w:p>
    <w:p w14:paraId="328BF987" w14:textId="77777777" w:rsidR="00B24154" w:rsidRPr="0090356A" w:rsidRDefault="00B24154">
      <w:pPr>
        <w:tabs>
          <w:tab w:val="left" w:pos="567"/>
        </w:tabs>
        <w:suppressAutoHyphens/>
        <w:ind w:left="720" w:hanging="720"/>
        <w:rPr>
          <w:sz w:val="22"/>
          <w:szCs w:val="22"/>
        </w:rPr>
      </w:pPr>
    </w:p>
    <w:p w14:paraId="2D12518C" w14:textId="590592FF"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16.</w:t>
      </w:r>
      <w:r w:rsidRPr="0090356A">
        <w:rPr>
          <w:b/>
          <w:sz w:val="22"/>
          <w:szCs w:val="22"/>
        </w:rPr>
        <w:tab/>
        <w:t>INFORMATION I BRAILLESKRIFT</w:t>
      </w:r>
    </w:p>
    <w:p w14:paraId="328BF98A" w14:textId="77777777" w:rsidR="00B24154" w:rsidRPr="0090356A" w:rsidRDefault="00B24154">
      <w:pPr>
        <w:tabs>
          <w:tab w:val="left" w:pos="567"/>
        </w:tabs>
        <w:suppressAutoHyphens/>
        <w:rPr>
          <w:sz w:val="22"/>
          <w:szCs w:val="22"/>
        </w:rPr>
      </w:pPr>
    </w:p>
    <w:p w14:paraId="328BF98B" w14:textId="77777777" w:rsidR="00B24154" w:rsidRPr="0090356A" w:rsidRDefault="00B24154">
      <w:pPr>
        <w:tabs>
          <w:tab w:val="left" w:pos="567"/>
        </w:tabs>
        <w:suppressAutoHyphens/>
        <w:rPr>
          <w:sz w:val="22"/>
          <w:szCs w:val="22"/>
        </w:rPr>
      </w:pPr>
      <w:r w:rsidRPr="0090356A">
        <w:rPr>
          <w:sz w:val="22"/>
          <w:szCs w:val="22"/>
        </w:rPr>
        <w:t>AZILECT</w:t>
      </w:r>
    </w:p>
    <w:p w14:paraId="328BF98C" w14:textId="77777777" w:rsidR="00AE65C1" w:rsidRPr="0090356A" w:rsidRDefault="00AE65C1">
      <w:pPr>
        <w:tabs>
          <w:tab w:val="left" w:pos="567"/>
        </w:tabs>
        <w:suppressAutoHyphens/>
        <w:rPr>
          <w:color w:val="000000"/>
          <w:sz w:val="22"/>
          <w:szCs w:val="22"/>
        </w:rPr>
      </w:pPr>
    </w:p>
    <w:p w14:paraId="328BF98D" w14:textId="77777777" w:rsidR="00AE65C1" w:rsidRPr="0090356A" w:rsidRDefault="00AE65C1">
      <w:pPr>
        <w:tabs>
          <w:tab w:val="left" w:pos="567"/>
        </w:tabs>
        <w:suppressAutoHyphens/>
        <w:rPr>
          <w:color w:val="000000"/>
          <w:sz w:val="22"/>
          <w:szCs w:val="22"/>
        </w:rPr>
      </w:pPr>
    </w:p>
    <w:p w14:paraId="328BF98E" w14:textId="77777777" w:rsidR="00AE65C1" w:rsidRPr="0090356A" w:rsidRDefault="00AE65C1" w:rsidP="001F411C">
      <w:pPr>
        <w:pBdr>
          <w:top w:val="single" w:sz="4" w:space="1" w:color="auto"/>
          <w:left w:val="single" w:sz="4" w:space="4" w:color="auto"/>
          <w:bottom w:val="single" w:sz="4" w:space="1" w:color="auto"/>
          <w:right w:val="single" w:sz="4" w:space="4" w:color="auto"/>
        </w:pBdr>
        <w:tabs>
          <w:tab w:val="left" w:pos="567"/>
        </w:tabs>
        <w:suppressAutoHyphens/>
        <w:rPr>
          <w:b/>
          <w:noProof/>
          <w:color w:val="000000"/>
          <w:sz w:val="22"/>
          <w:szCs w:val="22"/>
        </w:rPr>
      </w:pPr>
      <w:r w:rsidRPr="0090356A">
        <w:rPr>
          <w:b/>
          <w:bCs/>
          <w:color w:val="000000"/>
          <w:sz w:val="22"/>
          <w:szCs w:val="22"/>
        </w:rPr>
        <w:t>17.</w:t>
      </w:r>
      <w:r w:rsidRPr="0090356A">
        <w:rPr>
          <w:b/>
          <w:bCs/>
          <w:color w:val="000000"/>
          <w:sz w:val="22"/>
          <w:szCs w:val="22"/>
        </w:rPr>
        <w:tab/>
      </w:r>
      <w:r w:rsidRPr="0090356A">
        <w:rPr>
          <w:b/>
          <w:noProof/>
          <w:color w:val="000000"/>
          <w:sz w:val="22"/>
          <w:szCs w:val="22"/>
        </w:rPr>
        <w:t>ENTYDIG IDENTIFIKATOR – 2D-STREGKODE</w:t>
      </w:r>
    </w:p>
    <w:p w14:paraId="328BF98F" w14:textId="77777777" w:rsidR="00AE65C1" w:rsidRPr="0090356A" w:rsidRDefault="00AE65C1">
      <w:pPr>
        <w:tabs>
          <w:tab w:val="left" w:pos="567"/>
        </w:tabs>
        <w:suppressAutoHyphens/>
        <w:rPr>
          <w:bCs/>
          <w:noProof/>
          <w:color w:val="000000"/>
          <w:sz w:val="22"/>
          <w:szCs w:val="22"/>
        </w:rPr>
      </w:pPr>
    </w:p>
    <w:p w14:paraId="328BF990" w14:textId="77777777" w:rsidR="00AE65C1" w:rsidRPr="0090356A" w:rsidRDefault="00AE65C1">
      <w:pPr>
        <w:tabs>
          <w:tab w:val="left" w:pos="567"/>
        </w:tabs>
        <w:suppressAutoHyphens/>
        <w:rPr>
          <w:noProof/>
          <w:color w:val="000000"/>
          <w:sz w:val="22"/>
          <w:szCs w:val="22"/>
        </w:rPr>
      </w:pPr>
      <w:r w:rsidRPr="0090356A">
        <w:rPr>
          <w:noProof/>
          <w:color w:val="000000"/>
          <w:sz w:val="22"/>
          <w:szCs w:val="22"/>
          <w:highlight w:val="lightGray"/>
        </w:rPr>
        <w:t>Der er anført en 2D-stregkode, som indeholder en entydig identifikator.</w:t>
      </w:r>
    </w:p>
    <w:p w14:paraId="328BF991" w14:textId="77777777" w:rsidR="001F411C" w:rsidRPr="0090356A" w:rsidRDefault="001F411C">
      <w:pPr>
        <w:tabs>
          <w:tab w:val="left" w:pos="567"/>
        </w:tabs>
        <w:suppressAutoHyphens/>
        <w:rPr>
          <w:noProof/>
          <w:color w:val="000000"/>
          <w:sz w:val="22"/>
          <w:szCs w:val="22"/>
        </w:rPr>
      </w:pPr>
    </w:p>
    <w:p w14:paraId="328BF992" w14:textId="77777777" w:rsidR="001F411C" w:rsidRPr="0090356A" w:rsidRDefault="001F411C">
      <w:pPr>
        <w:tabs>
          <w:tab w:val="left" w:pos="567"/>
        </w:tabs>
        <w:suppressAutoHyphens/>
        <w:rPr>
          <w:noProof/>
          <w:color w:val="000000"/>
          <w:sz w:val="22"/>
          <w:szCs w:val="22"/>
        </w:rPr>
      </w:pPr>
    </w:p>
    <w:p w14:paraId="328BF993" w14:textId="77777777" w:rsidR="001F411C" w:rsidRPr="0090356A" w:rsidRDefault="001F411C" w:rsidP="001F411C">
      <w:pPr>
        <w:pBdr>
          <w:top w:val="single" w:sz="4" w:space="1" w:color="auto"/>
          <w:left w:val="single" w:sz="4" w:space="4" w:color="auto"/>
          <w:bottom w:val="single" w:sz="4" w:space="1" w:color="auto"/>
          <w:right w:val="single" w:sz="4" w:space="4" w:color="auto"/>
        </w:pBdr>
        <w:tabs>
          <w:tab w:val="left" w:pos="567"/>
        </w:tabs>
        <w:suppressAutoHyphens/>
        <w:rPr>
          <w:b/>
          <w:noProof/>
          <w:color w:val="000000"/>
          <w:sz w:val="22"/>
          <w:szCs w:val="22"/>
        </w:rPr>
      </w:pPr>
      <w:r w:rsidRPr="0090356A">
        <w:rPr>
          <w:b/>
          <w:bCs/>
          <w:noProof/>
          <w:color w:val="000000"/>
          <w:sz w:val="22"/>
          <w:szCs w:val="22"/>
        </w:rPr>
        <w:t>18.</w:t>
      </w:r>
      <w:r w:rsidRPr="0090356A">
        <w:rPr>
          <w:noProof/>
          <w:color w:val="000000"/>
          <w:sz w:val="22"/>
          <w:szCs w:val="22"/>
        </w:rPr>
        <w:tab/>
      </w:r>
      <w:r w:rsidRPr="0090356A">
        <w:rPr>
          <w:b/>
          <w:noProof/>
          <w:color w:val="000000"/>
          <w:sz w:val="22"/>
          <w:szCs w:val="22"/>
        </w:rPr>
        <w:t>ENTYDIG IDENTIFIKATOR - MENNESKELIGT LÆSBARE DATA</w:t>
      </w:r>
    </w:p>
    <w:p w14:paraId="328BF994" w14:textId="77777777" w:rsidR="001F411C" w:rsidRPr="0090356A" w:rsidRDefault="001F411C">
      <w:pPr>
        <w:tabs>
          <w:tab w:val="left" w:pos="567"/>
        </w:tabs>
        <w:suppressAutoHyphens/>
        <w:rPr>
          <w:bCs/>
          <w:noProof/>
          <w:color w:val="000000"/>
          <w:sz w:val="22"/>
          <w:szCs w:val="22"/>
        </w:rPr>
      </w:pPr>
    </w:p>
    <w:p w14:paraId="328BF995" w14:textId="45E533A7" w:rsidR="001F411C" w:rsidRPr="0090356A" w:rsidRDefault="001F411C">
      <w:pPr>
        <w:tabs>
          <w:tab w:val="left" w:pos="567"/>
        </w:tabs>
        <w:suppressAutoHyphens/>
        <w:rPr>
          <w:bCs/>
          <w:noProof/>
          <w:color w:val="000000"/>
          <w:sz w:val="22"/>
          <w:szCs w:val="22"/>
        </w:rPr>
      </w:pPr>
      <w:r w:rsidRPr="0090356A">
        <w:rPr>
          <w:bCs/>
          <w:noProof/>
          <w:color w:val="000000"/>
          <w:sz w:val="22"/>
          <w:szCs w:val="22"/>
        </w:rPr>
        <w:t>PC</w:t>
      </w:r>
    </w:p>
    <w:p w14:paraId="328BF996" w14:textId="04FB608B" w:rsidR="001F411C" w:rsidRPr="0090356A" w:rsidRDefault="001F411C">
      <w:pPr>
        <w:tabs>
          <w:tab w:val="left" w:pos="567"/>
        </w:tabs>
        <w:suppressAutoHyphens/>
        <w:rPr>
          <w:bCs/>
          <w:noProof/>
          <w:color w:val="000000"/>
          <w:sz w:val="22"/>
          <w:szCs w:val="22"/>
        </w:rPr>
      </w:pPr>
      <w:r w:rsidRPr="0090356A">
        <w:rPr>
          <w:bCs/>
          <w:noProof/>
          <w:color w:val="000000"/>
          <w:sz w:val="22"/>
          <w:szCs w:val="22"/>
        </w:rPr>
        <w:t>SN</w:t>
      </w:r>
    </w:p>
    <w:p w14:paraId="328BF998" w14:textId="3AB363ED" w:rsidR="00334A98" w:rsidRPr="0090356A" w:rsidRDefault="001F411C" w:rsidP="006E3A7B">
      <w:pPr>
        <w:tabs>
          <w:tab w:val="left" w:pos="567"/>
        </w:tabs>
        <w:rPr>
          <w:sz w:val="22"/>
          <w:szCs w:val="22"/>
        </w:rPr>
      </w:pPr>
      <w:r w:rsidRPr="0090356A">
        <w:rPr>
          <w:bCs/>
          <w:noProof/>
          <w:color w:val="000000"/>
          <w:sz w:val="22"/>
          <w:szCs w:val="22"/>
        </w:rPr>
        <w:t>NN</w:t>
      </w:r>
      <w:r w:rsidR="007816FC" w:rsidRPr="0090356A">
        <w:rPr>
          <w:sz w:val="22"/>
          <w:szCs w:val="22"/>
        </w:rPr>
        <w:br w:type="page"/>
      </w:r>
    </w:p>
    <w:p w14:paraId="24D2DD75"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 w:val="left" w:pos="4812"/>
        </w:tabs>
        <w:rPr>
          <w:b/>
          <w:sz w:val="22"/>
          <w:szCs w:val="22"/>
        </w:rPr>
      </w:pPr>
      <w:r w:rsidRPr="0090356A">
        <w:rPr>
          <w:b/>
          <w:sz w:val="22"/>
          <w:szCs w:val="22"/>
        </w:rPr>
        <w:lastRenderedPageBreak/>
        <w:t>MINDSTEKRAV TIL MÆRKNING PÅ BLISTER ELLER STRIP</w:t>
      </w:r>
    </w:p>
    <w:p w14:paraId="4886862E"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 w:val="left" w:pos="4812"/>
        </w:tabs>
        <w:rPr>
          <w:b/>
          <w:sz w:val="22"/>
          <w:szCs w:val="22"/>
        </w:rPr>
      </w:pPr>
    </w:p>
    <w:p w14:paraId="6BD660C9"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 w:val="left" w:pos="4812"/>
        </w:tabs>
        <w:rPr>
          <w:b/>
          <w:sz w:val="22"/>
          <w:szCs w:val="22"/>
        </w:rPr>
      </w:pPr>
      <w:r w:rsidRPr="0090356A">
        <w:rPr>
          <w:b/>
          <w:sz w:val="22"/>
          <w:szCs w:val="22"/>
        </w:rPr>
        <w:t>BLISTER</w:t>
      </w:r>
    </w:p>
    <w:p w14:paraId="328BF99D" w14:textId="77777777" w:rsidR="00B24154" w:rsidRPr="0090356A" w:rsidRDefault="00B24154">
      <w:pPr>
        <w:tabs>
          <w:tab w:val="left" w:pos="567"/>
        </w:tabs>
        <w:rPr>
          <w:sz w:val="22"/>
          <w:szCs w:val="22"/>
        </w:rPr>
      </w:pPr>
    </w:p>
    <w:p w14:paraId="328BF99E" w14:textId="77777777" w:rsidR="00B24154" w:rsidRPr="0090356A" w:rsidRDefault="00B24154">
      <w:pPr>
        <w:tabs>
          <w:tab w:val="left" w:pos="567"/>
        </w:tabs>
        <w:rPr>
          <w:sz w:val="22"/>
          <w:szCs w:val="22"/>
        </w:rPr>
      </w:pPr>
    </w:p>
    <w:p w14:paraId="6D39D75F"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w:t>
      </w:r>
      <w:r w:rsidRPr="0090356A">
        <w:rPr>
          <w:b/>
          <w:sz w:val="22"/>
          <w:szCs w:val="22"/>
        </w:rPr>
        <w:tab/>
        <w:t>LÆGEMIDLETS NAVN</w:t>
      </w:r>
    </w:p>
    <w:p w14:paraId="328BF9A1" w14:textId="77777777" w:rsidR="00B24154" w:rsidRPr="0090356A" w:rsidRDefault="00B24154">
      <w:pPr>
        <w:tabs>
          <w:tab w:val="left" w:pos="567"/>
        </w:tabs>
        <w:suppressAutoHyphens/>
        <w:rPr>
          <w:sz w:val="22"/>
          <w:szCs w:val="22"/>
        </w:rPr>
      </w:pPr>
    </w:p>
    <w:p w14:paraId="328BF9A2" w14:textId="77777777" w:rsidR="00B24154" w:rsidRPr="0090356A" w:rsidRDefault="00B24154">
      <w:pPr>
        <w:tabs>
          <w:tab w:val="left" w:pos="567"/>
        </w:tabs>
        <w:suppressAutoHyphens/>
        <w:rPr>
          <w:sz w:val="22"/>
          <w:szCs w:val="22"/>
        </w:rPr>
      </w:pPr>
      <w:r w:rsidRPr="0090356A">
        <w:rPr>
          <w:sz w:val="22"/>
          <w:szCs w:val="22"/>
        </w:rPr>
        <w:t>AZILECT 1 mg tabletter</w:t>
      </w:r>
    </w:p>
    <w:p w14:paraId="328BF9A3" w14:textId="77777777" w:rsidR="00B24154" w:rsidRPr="0090356A" w:rsidRDefault="00B24154">
      <w:pPr>
        <w:tabs>
          <w:tab w:val="left" w:pos="567"/>
        </w:tabs>
        <w:suppressAutoHyphens/>
        <w:rPr>
          <w:sz w:val="22"/>
          <w:szCs w:val="22"/>
        </w:rPr>
      </w:pPr>
      <w:r w:rsidRPr="0090356A">
        <w:rPr>
          <w:sz w:val="22"/>
          <w:szCs w:val="22"/>
        </w:rPr>
        <w:t>rasagilin</w:t>
      </w:r>
    </w:p>
    <w:p w14:paraId="328BF9A4" w14:textId="77777777" w:rsidR="00B24154" w:rsidRPr="0090356A" w:rsidRDefault="00B24154">
      <w:pPr>
        <w:tabs>
          <w:tab w:val="left" w:pos="567"/>
        </w:tabs>
        <w:suppressAutoHyphens/>
        <w:rPr>
          <w:sz w:val="22"/>
          <w:szCs w:val="22"/>
        </w:rPr>
      </w:pPr>
    </w:p>
    <w:p w14:paraId="328BF9A5" w14:textId="77777777" w:rsidR="00B24154" w:rsidRPr="0090356A" w:rsidRDefault="00B24154">
      <w:pPr>
        <w:tabs>
          <w:tab w:val="left" w:pos="567"/>
        </w:tabs>
        <w:suppressAutoHyphens/>
        <w:rPr>
          <w:sz w:val="22"/>
          <w:szCs w:val="22"/>
        </w:rPr>
      </w:pPr>
    </w:p>
    <w:p w14:paraId="26E8DFD0"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2.</w:t>
      </w:r>
      <w:r w:rsidRPr="0090356A">
        <w:rPr>
          <w:b/>
          <w:sz w:val="22"/>
          <w:szCs w:val="22"/>
        </w:rPr>
        <w:tab/>
        <w:t>NAVN PÅ INDEHAVEREN AF MARKEDSFØRINGSTILLADELSEN</w:t>
      </w:r>
    </w:p>
    <w:p w14:paraId="328BF9A8" w14:textId="77777777" w:rsidR="00B24154" w:rsidRPr="0090356A" w:rsidRDefault="00B24154">
      <w:pPr>
        <w:tabs>
          <w:tab w:val="left" w:pos="567"/>
        </w:tabs>
        <w:suppressAutoHyphens/>
        <w:rPr>
          <w:sz w:val="22"/>
          <w:szCs w:val="22"/>
        </w:rPr>
      </w:pPr>
    </w:p>
    <w:p w14:paraId="328BF9A9" w14:textId="77777777" w:rsidR="00B24154" w:rsidRPr="0090356A" w:rsidRDefault="00B24154">
      <w:pPr>
        <w:tabs>
          <w:tab w:val="left" w:pos="567"/>
        </w:tabs>
        <w:suppressAutoHyphens/>
        <w:rPr>
          <w:sz w:val="22"/>
          <w:szCs w:val="22"/>
        </w:rPr>
      </w:pPr>
      <w:r w:rsidRPr="0090356A">
        <w:rPr>
          <w:sz w:val="22"/>
          <w:szCs w:val="22"/>
        </w:rPr>
        <w:t xml:space="preserve">Teva </w:t>
      </w:r>
      <w:r w:rsidR="0005543B" w:rsidRPr="0090356A">
        <w:rPr>
          <w:sz w:val="22"/>
          <w:szCs w:val="22"/>
        </w:rPr>
        <w:t>B.V.</w:t>
      </w:r>
    </w:p>
    <w:p w14:paraId="328BF9AA" w14:textId="77777777" w:rsidR="00B24154" w:rsidRPr="0090356A" w:rsidRDefault="00B24154">
      <w:pPr>
        <w:tabs>
          <w:tab w:val="left" w:pos="567"/>
        </w:tabs>
        <w:suppressAutoHyphens/>
        <w:rPr>
          <w:sz w:val="22"/>
          <w:szCs w:val="22"/>
        </w:rPr>
      </w:pPr>
    </w:p>
    <w:p w14:paraId="328BF9AB" w14:textId="77777777" w:rsidR="00B24154" w:rsidRPr="0090356A" w:rsidRDefault="00B24154">
      <w:pPr>
        <w:tabs>
          <w:tab w:val="left" w:pos="567"/>
        </w:tabs>
        <w:suppressAutoHyphens/>
        <w:rPr>
          <w:sz w:val="22"/>
          <w:szCs w:val="22"/>
        </w:rPr>
      </w:pPr>
    </w:p>
    <w:p w14:paraId="6AA93F4D"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3.</w:t>
      </w:r>
      <w:r w:rsidRPr="0090356A">
        <w:rPr>
          <w:b/>
          <w:sz w:val="22"/>
          <w:szCs w:val="22"/>
        </w:rPr>
        <w:tab/>
        <w:t>UDLØBSDATO</w:t>
      </w:r>
    </w:p>
    <w:p w14:paraId="328BF9AE" w14:textId="77777777" w:rsidR="00B24154" w:rsidRPr="0090356A" w:rsidRDefault="00B24154">
      <w:pPr>
        <w:tabs>
          <w:tab w:val="left" w:pos="567"/>
        </w:tabs>
        <w:suppressAutoHyphens/>
        <w:rPr>
          <w:sz w:val="22"/>
          <w:szCs w:val="22"/>
        </w:rPr>
      </w:pPr>
    </w:p>
    <w:p w14:paraId="328BF9AF" w14:textId="77777777" w:rsidR="00B24154" w:rsidRPr="0090356A" w:rsidRDefault="00B24154" w:rsidP="00090017">
      <w:pPr>
        <w:tabs>
          <w:tab w:val="left" w:pos="567"/>
        </w:tabs>
        <w:suppressAutoHyphens/>
        <w:rPr>
          <w:sz w:val="22"/>
          <w:szCs w:val="22"/>
        </w:rPr>
      </w:pPr>
      <w:r w:rsidRPr="0090356A">
        <w:rPr>
          <w:sz w:val="22"/>
          <w:szCs w:val="22"/>
        </w:rPr>
        <w:t>EXP</w:t>
      </w:r>
    </w:p>
    <w:p w14:paraId="328BF9B0" w14:textId="77777777" w:rsidR="00B24154" w:rsidRPr="0090356A" w:rsidRDefault="00B24154">
      <w:pPr>
        <w:tabs>
          <w:tab w:val="left" w:pos="567"/>
        </w:tabs>
        <w:suppressAutoHyphens/>
        <w:rPr>
          <w:sz w:val="22"/>
          <w:szCs w:val="22"/>
        </w:rPr>
      </w:pPr>
    </w:p>
    <w:p w14:paraId="328BF9B1" w14:textId="77777777" w:rsidR="00B24154" w:rsidRPr="0090356A" w:rsidRDefault="00B24154">
      <w:pPr>
        <w:tabs>
          <w:tab w:val="left" w:pos="567"/>
        </w:tabs>
        <w:suppressAutoHyphens/>
        <w:rPr>
          <w:sz w:val="22"/>
          <w:szCs w:val="22"/>
        </w:rPr>
      </w:pPr>
    </w:p>
    <w:p w14:paraId="12200C00"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4.</w:t>
      </w:r>
      <w:r w:rsidRPr="0090356A">
        <w:rPr>
          <w:b/>
          <w:sz w:val="22"/>
          <w:szCs w:val="22"/>
        </w:rPr>
        <w:tab/>
        <w:t>BATCHNUMMER</w:t>
      </w:r>
    </w:p>
    <w:p w14:paraId="328BF9B4" w14:textId="77777777" w:rsidR="00B24154" w:rsidRPr="0090356A" w:rsidRDefault="00B24154">
      <w:pPr>
        <w:tabs>
          <w:tab w:val="left" w:pos="567"/>
        </w:tabs>
        <w:suppressAutoHyphens/>
        <w:rPr>
          <w:sz w:val="22"/>
          <w:szCs w:val="22"/>
        </w:rPr>
      </w:pPr>
    </w:p>
    <w:p w14:paraId="328BF9B5" w14:textId="0F0D541E" w:rsidR="00B24154" w:rsidRPr="0090356A" w:rsidRDefault="00044483" w:rsidP="00090017">
      <w:pPr>
        <w:tabs>
          <w:tab w:val="left" w:pos="567"/>
        </w:tabs>
        <w:suppressAutoHyphens/>
        <w:rPr>
          <w:sz w:val="22"/>
          <w:szCs w:val="22"/>
        </w:rPr>
      </w:pPr>
      <w:r>
        <w:rPr>
          <w:sz w:val="22"/>
          <w:szCs w:val="22"/>
        </w:rPr>
        <w:t>Lot</w:t>
      </w:r>
    </w:p>
    <w:p w14:paraId="328BF9B6" w14:textId="77777777" w:rsidR="00B24154" w:rsidRPr="0090356A" w:rsidRDefault="00B24154">
      <w:pPr>
        <w:tabs>
          <w:tab w:val="left" w:pos="567"/>
        </w:tabs>
        <w:suppressAutoHyphens/>
        <w:rPr>
          <w:sz w:val="22"/>
          <w:szCs w:val="22"/>
        </w:rPr>
      </w:pPr>
    </w:p>
    <w:p w14:paraId="328BF9B7" w14:textId="77777777" w:rsidR="00B24154" w:rsidRPr="0090356A" w:rsidRDefault="00B24154">
      <w:pPr>
        <w:tabs>
          <w:tab w:val="left" w:pos="567"/>
        </w:tabs>
        <w:suppressAutoHyphens/>
        <w:rPr>
          <w:sz w:val="22"/>
          <w:szCs w:val="22"/>
        </w:rPr>
      </w:pPr>
    </w:p>
    <w:p w14:paraId="54A870A2" w14:textId="77777777" w:rsidR="006E3A7B" w:rsidRPr="0090356A" w:rsidRDefault="006E3A7B" w:rsidP="006E3A7B">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5.</w:t>
      </w:r>
      <w:r w:rsidRPr="0090356A">
        <w:rPr>
          <w:b/>
          <w:sz w:val="22"/>
          <w:szCs w:val="22"/>
        </w:rPr>
        <w:tab/>
        <w:t>ANDET</w:t>
      </w:r>
    </w:p>
    <w:p w14:paraId="328BF9BA" w14:textId="77777777" w:rsidR="00B24154" w:rsidRPr="0090356A" w:rsidRDefault="00B24154">
      <w:pPr>
        <w:tabs>
          <w:tab w:val="left" w:pos="567"/>
        </w:tabs>
        <w:suppressAutoHyphens/>
        <w:rPr>
          <w:sz w:val="22"/>
          <w:szCs w:val="22"/>
        </w:rPr>
      </w:pPr>
    </w:p>
    <w:p w14:paraId="328BF9BB" w14:textId="77777777" w:rsidR="00B24154" w:rsidRPr="0090356A" w:rsidRDefault="00B24154">
      <w:pPr>
        <w:tabs>
          <w:tab w:val="left" w:pos="567"/>
        </w:tabs>
        <w:suppressAutoHyphens/>
        <w:rPr>
          <w:sz w:val="22"/>
          <w:szCs w:val="22"/>
        </w:rPr>
      </w:pPr>
      <w:r w:rsidRPr="0090356A">
        <w:rPr>
          <w:sz w:val="22"/>
          <w:szCs w:val="22"/>
        </w:rPr>
        <w:br w:type="page"/>
      </w:r>
    </w:p>
    <w:p w14:paraId="7821A420"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rPr>
          <w:b/>
          <w:sz w:val="22"/>
          <w:szCs w:val="22"/>
        </w:rPr>
      </w:pPr>
      <w:r w:rsidRPr="0090356A">
        <w:rPr>
          <w:b/>
          <w:sz w:val="22"/>
          <w:szCs w:val="22"/>
        </w:rPr>
        <w:lastRenderedPageBreak/>
        <w:t>MÆRKNING, DER SKAL ANFØRES PÅ DEN YDRE EMBALLAGE</w:t>
      </w:r>
    </w:p>
    <w:p w14:paraId="3DA251D1"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rPr>
          <w:b/>
          <w:sz w:val="22"/>
          <w:szCs w:val="22"/>
        </w:rPr>
      </w:pPr>
    </w:p>
    <w:p w14:paraId="172991E0"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rPr>
          <w:sz w:val="22"/>
          <w:szCs w:val="22"/>
        </w:rPr>
      </w:pPr>
      <w:r w:rsidRPr="0090356A">
        <w:rPr>
          <w:b/>
          <w:sz w:val="22"/>
          <w:szCs w:val="22"/>
        </w:rPr>
        <w:t>ÆSKE TIL BEHOLDER</w:t>
      </w:r>
    </w:p>
    <w:p w14:paraId="328BF9C0" w14:textId="77777777" w:rsidR="00B24154" w:rsidRPr="0090356A" w:rsidRDefault="00B24154">
      <w:pPr>
        <w:tabs>
          <w:tab w:val="left" w:pos="567"/>
        </w:tabs>
        <w:rPr>
          <w:sz w:val="22"/>
          <w:szCs w:val="22"/>
        </w:rPr>
      </w:pPr>
    </w:p>
    <w:p w14:paraId="328BF9C1" w14:textId="77777777" w:rsidR="00B24154" w:rsidRPr="0090356A" w:rsidRDefault="00B24154">
      <w:pPr>
        <w:tabs>
          <w:tab w:val="left" w:pos="567"/>
        </w:tabs>
        <w:suppressAutoHyphens/>
        <w:rPr>
          <w:sz w:val="22"/>
          <w:szCs w:val="22"/>
        </w:rPr>
      </w:pPr>
    </w:p>
    <w:p w14:paraId="6ACFD324"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rPr>
          <w:b/>
          <w:sz w:val="22"/>
          <w:szCs w:val="22"/>
        </w:rPr>
      </w:pPr>
      <w:r w:rsidRPr="0090356A">
        <w:rPr>
          <w:b/>
          <w:sz w:val="22"/>
          <w:szCs w:val="22"/>
        </w:rPr>
        <w:t>1.</w:t>
      </w:r>
      <w:r w:rsidRPr="0090356A">
        <w:rPr>
          <w:b/>
          <w:sz w:val="22"/>
          <w:szCs w:val="22"/>
        </w:rPr>
        <w:tab/>
        <w:t>LÆGEMIDLETS NAVN</w:t>
      </w:r>
    </w:p>
    <w:p w14:paraId="328BF9C4" w14:textId="77777777" w:rsidR="00B24154" w:rsidRPr="0090356A" w:rsidRDefault="00B24154">
      <w:pPr>
        <w:tabs>
          <w:tab w:val="left" w:pos="567"/>
        </w:tabs>
        <w:suppressAutoHyphens/>
        <w:rPr>
          <w:sz w:val="22"/>
          <w:szCs w:val="22"/>
        </w:rPr>
      </w:pPr>
    </w:p>
    <w:p w14:paraId="328BF9C5" w14:textId="77777777" w:rsidR="00B24154" w:rsidRPr="0090356A" w:rsidRDefault="00B24154">
      <w:pPr>
        <w:tabs>
          <w:tab w:val="left" w:pos="567"/>
        </w:tabs>
        <w:suppressAutoHyphens/>
        <w:rPr>
          <w:sz w:val="22"/>
          <w:szCs w:val="22"/>
        </w:rPr>
      </w:pPr>
      <w:r w:rsidRPr="0090356A">
        <w:rPr>
          <w:sz w:val="22"/>
          <w:szCs w:val="22"/>
        </w:rPr>
        <w:t>AZILECT 1 mg tabletter</w:t>
      </w:r>
    </w:p>
    <w:p w14:paraId="328BF9C6" w14:textId="77777777" w:rsidR="00B24154" w:rsidRPr="0090356A" w:rsidRDefault="00B24154">
      <w:pPr>
        <w:tabs>
          <w:tab w:val="left" w:pos="567"/>
        </w:tabs>
        <w:suppressAutoHyphens/>
        <w:rPr>
          <w:sz w:val="22"/>
          <w:szCs w:val="22"/>
        </w:rPr>
      </w:pPr>
      <w:r w:rsidRPr="0090356A">
        <w:rPr>
          <w:sz w:val="22"/>
          <w:szCs w:val="22"/>
        </w:rPr>
        <w:t>rasagilin</w:t>
      </w:r>
    </w:p>
    <w:p w14:paraId="328BF9C7" w14:textId="77777777" w:rsidR="00B24154" w:rsidRPr="0090356A" w:rsidRDefault="00B24154">
      <w:pPr>
        <w:tabs>
          <w:tab w:val="left" w:pos="567"/>
        </w:tabs>
        <w:suppressAutoHyphens/>
        <w:rPr>
          <w:sz w:val="22"/>
          <w:szCs w:val="22"/>
        </w:rPr>
      </w:pPr>
    </w:p>
    <w:p w14:paraId="328BF9C8" w14:textId="77777777" w:rsidR="00B24154" w:rsidRPr="0090356A" w:rsidRDefault="00B24154">
      <w:pPr>
        <w:tabs>
          <w:tab w:val="left" w:pos="567"/>
        </w:tabs>
        <w:suppressAutoHyphens/>
        <w:rPr>
          <w:sz w:val="22"/>
          <w:szCs w:val="22"/>
        </w:rPr>
      </w:pPr>
    </w:p>
    <w:p w14:paraId="61484F49"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2.</w:t>
      </w:r>
      <w:r w:rsidRPr="0090356A">
        <w:rPr>
          <w:b/>
          <w:sz w:val="22"/>
          <w:szCs w:val="22"/>
        </w:rPr>
        <w:tab/>
        <w:t>ANGIVELSE AF AKTIVT STOF/AKTIVE STOFFER</w:t>
      </w:r>
    </w:p>
    <w:p w14:paraId="328BF9CB" w14:textId="77777777" w:rsidR="00B24154" w:rsidRPr="0090356A" w:rsidRDefault="00B24154">
      <w:pPr>
        <w:tabs>
          <w:tab w:val="left" w:pos="567"/>
        </w:tabs>
        <w:suppressAutoHyphens/>
        <w:rPr>
          <w:sz w:val="22"/>
          <w:szCs w:val="22"/>
        </w:rPr>
      </w:pPr>
    </w:p>
    <w:p w14:paraId="328BF9CC" w14:textId="77777777" w:rsidR="00B24154" w:rsidRPr="0090356A" w:rsidRDefault="00B24154">
      <w:pPr>
        <w:tabs>
          <w:tab w:val="left" w:pos="567"/>
        </w:tabs>
        <w:suppressAutoHyphens/>
        <w:rPr>
          <w:sz w:val="22"/>
          <w:szCs w:val="22"/>
        </w:rPr>
      </w:pPr>
      <w:r w:rsidRPr="0090356A">
        <w:rPr>
          <w:sz w:val="22"/>
          <w:szCs w:val="22"/>
        </w:rPr>
        <w:t>Hver tablet indeholder 1 mg rasagilin (som mesilat).</w:t>
      </w:r>
    </w:p>
    <w:p w14:paraId="328BF9CD" w14:textId="77777777" w:rsidR="00B24154" w:rsidRPr="0090356A" w:rsidRDefault="00B24154">
      <w:pPr>
        <w:tabs>
          <w:tab w:val="left" w:pos="567"/>
        </w:tabs>
        <w:suppressAutoHyphens/>
        <w:rPr>
          <w:sz w:val="22"/>
          <w:szCs w:val="22"/>
        </w:rPr>
      </w:pPr>
    </w:p>
    <w:p w14:paraId="328BF9CE" w14:textId="77777777" w:rsidR="00B24154" w:rsidRPr="0090356A" w:rsidRDefault="00B24154">
      <w:pPr>
        <w:tabs>
          <w:tab w:val="left" w:pos="567"/>
        </w:tabs>
        <w:suppressAutoHyphens/>
        <w:rPr>
          <w:sz w:val="22"/>
          <w:szCs w:val="22"/>
        </w:rPr>
      </w:pPr>
    </w:p>
    <w:p w14:paraId="055FDC86"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3.</w:t>
      </w:r>
      <w:r w:rsidRPr="0090356A">
        <w:rPr>
          <w:b/>
          <w:sz w:val="22"/>
          <w:szCs w:val="22"/>
        </w:rPr>
        <w:tab/>
        <w:t>LISTE OVER HJÆLPESTOFFER</w:t>
      </w:r>
    </w:p>
    <w:p w14:paraId="328BF9D1" w14:textId="77777777" w:rsidR="00B24154" w:rsidRPr="0090356A" w:rsidRDefault="00B24154">
      <w:pPr>
        <w:tabs>
          <w:tab w:val="left" w:pos="567"/>
        </w:tabs>
        <w:suppressAutoHyphens/>
        <w:rPr>
          <w:sz w:val="22"/>
          <w:szCs w:val="22"/>
        </w:rPr>
      </w:pPr>
    </w:p>
    <w:p w14:paraId="328BF9D2" w14:textId="77777777" w:rsidR="00B24154" w:rsidRPr="0090356A" w:rsidRDefault="00B24154">
      <w:pPr>
        <w:tabs>
          <w:tab w:val="left" w:pos="567"/>
        </w:tabs>
        <w:suppressAutoHyphens/>
        <w:rPr>
          <w:sz w:val="22"/>
          <w:szCs w:val="22"/>
        </w:rPr>
      </w:pPr>
    </w:p>
    <w:p w14:paraId="055A379A"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4.</w:t>
      </w:r>
      <w:r w:rsidRPr="0090356A">
        <w:rPr>
          <w:b/>
          <w:sz w:val="22"/>
          <w:szCs w:val="22"/>
        </w:rPr>
        <w:tab/>
        <w:t>LÆGEMIDDELFORM OG INDHOLD (PAKNINGSSTØRRELSE)</w:t>
      </w:r>
    </w:p>
    <w:p w14:paraId="328BF9D5" w14:textId="77777777" w:rsidR="00B24154" w:rsidRPr="0090356A" w:rsidRDefault="00B24154">
      <w:pPr>
        <w:tabs>
          <w:tab w:val="left" w:pos="567"/>
        </w:tabs>
        <w:suppressAutoHyphens/>
        <w:rPr>
          <w:sz w:val="22"/>
          <w:szCs w:val="22"/>
        </w:rPr>
      </w:pPr>
    </w:p>
    <w:p w14:paraId="328BF9D6" w14:textId="77777777" w:rsidR="001C15B1" w:rsidRPr="0090356A" w:rsidRDefault="001C15B1" w:rsidP="000F7C7B">
      <w:pPr>
        <w:tabs>
          <w:tab w:val="left" w:pos="567"/>
        </w:tabs>
        <w:ind w:left="567" w:hanging="567"/>
        <w:rPr>
          <w:sz w:val="22"/>
          <w:szCs w:val="22"/>
        </w:rPr>
      </w:pPr>
      <w:r w:rsidRPr="0090356A">
        <w:rPr>
          <w:sz w:val="22"/>
          <w:szCs w:val="20"/>
          <w:highlight w:val="lightGray"/>
        </w:rPr>
        <w:t>Tablet</w:t>
      </w:r>
    </w:p>
    <w:p w14:paraId="328BF9D7" w14:textId="77777777" w:rsidR="001C15B1" w:rsidRPr="0090356A" w:rsidRDefault="001C15B1">
      <w:pPr>
        <w:tabs>
          <w:tab w:val="left" w:pos="567"/>
        </w:tabs>
        <w:suppressAutoHyphens/>
        <w:rPr>
          <w:sz w:val="22"/>
          <w:szCs w:val="22"/>
        </w:rPr>
      </w:pPr>
    </w:p>
    <w:p w14:paraId="328BF9D8" w14:textId="77777777" w:rsidR="00B24154" w:rsidRPr="0090356A" w:rsidRDefault="00B24154" w:rsidP="00B9020C">
      <w:pPr>
        <w:tabs>
          <w:tab w:val="left" w:pos="567"/>
        </w:tabs>
        <w:suppressAutoHyphens/>
        <w:rPr>
          <w:sz w:val="22"/>
          <w:szCs w:val="22"/>
        </w:rPr>
      </w:pPr>
      <w:r w:rsidRPr="0090356A">
        <w:rPr>
          <w:sz w:val="22"/>
          <w:szCs w:val="22"/>
        </w:rPr>
        <w:t>30</w:t>
      </w:r>
      <w:r w:rsidR="00B9020C" w:rsidRPr="0090356A">
        <w:rPr>
          <w:sz w:val="22"/>
          <w:szCs w:val="22"/>
        </w:rPr>
        <w:t> </w:t>
      </w:r>
      <w:r w:rsidRPr="0090356A">
        <w:rPr>
          <w:sz w:val="22"/>
          <w:szCs w:val="22"/>
        </w:rPr>
        <w:t>tabletter.</w:t>
      </w:r>
    </w:p>
    <w:p w14:paraId="328BF9D9" w14:textId="77777777" w:rsidR="00B24154" w:rsidRPr="0090356A" w:rsidRDefault="00B24154">
      <w:pPr>
        <w:tabs>
          <w:tab w:val="left" w:pos="567"/>
        </w:tabs>
        <w:suppressAutoHyphens/>
        <w:rPr>
          <w:sz w:val="22"/>
          <w:szCs w:val="22"/>
        </w:rPr>
      </w:pPr>
    </w:p>
    <w:p w14:paraId="328BF9DA" w14:textId="77777777" w:rsidR="00B24154" w:rsidRPr="0090356A" w:rsidRDefault="00B24154">
      <w:pPr>
        <w:tabs>
          <w:tab w:val="left" w:pos="567"/>
        </w:tabs>
        <w:suppressAutoHyphens/>
        <w:rPr>
          <w:sz w:val="22"/>
          <w:szCs w:val="22"/>
        </w:rPr>
      </w:pPr>
    </w:p>
    <w:p w14:paraId="529A8DB1"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rPr>
          <w:b/>
          <w:sz w:val="22"/>
          <w:szCs w:val="22"/>
        </w:rPr>
      </w:pPr>
      <w:r w:rsidRPr="0090356A">
        <w:rPr>
          <w:b/>
          <w:sz w:val="22"/>
          <w:szCs w:val="22"/>
        </w:rPr>
        <w:t>5.</w:t>
      </w:r>
      <w:r w:rsidRPr="0090356A">
        <w:rPr>
          <w:b/>
          <w:sz w:val="22"/>
          <w:szCs w:val="22"/>
        </w:rPr>
        <w:tab/>
        <w:t>ANVENDELSESMÅDE OG ADMINISTRATIONSVEJ(E)</w:t>
      </w:r>
    </w:p>
    <w:p w14:paraId="328BF9DD" w14:textId="77777777" w:rsidR="00B24154" w:rsidRPr="0090356A" w:rsidRDefault="00B24154">
      <w:pPr>
        <w:tabs>
          <w:tab w:val="left" w:pos="567"/>
        </w:tabs>
        <w:suppressAutoHyphens/>
        <w:rPr>
          <w:sz w:val="22"/>
          <w:szCs w:val="22"/>
        </w:rPr>
      </w:pPr>
    </w:p>
    <w:p w14:paraId="328BF9DF" w14:textId="77777777" w:rsidR="00B24154" w:rsidRPr="0090356A" w:rsidRDefault="00B24154">
      <w:pPr>
        <w:tabs>
          <w:tab w:val="left" w:pos="567"/>
        </w:tabs>
        <w:suppressAutoHyphens/>
        <w:rPr>
          <w:sz w:val="22"/>
          <w:szCs w:val="22"/>
        </w:rPr>
      </w:pPr>
      <w:r w:rsidRPr="0090356A">
        <w:rPr>
          <w:sz w:val="22"/>
          <w:szCs w:val="22"/>
        </w:rPr>
        <w:t>Læs indlægssedlen inden brug.</w:t>
      </w:r>
    </w:p>
    <w:p w14:paraId="1C9A4473" w14:textId="77777777" w:rsidR="00D62C3A" w:rsidRDefault="00D62C3A" w:rsidP="003142BF">
      <w:pPr>
        <w:tabs>
          <w:tab w:val="left" w:pos="567"/>
        </w:tabs>
        <w:suppressAutoHyphens/>
        <w:rPr>
          <w:sz w:val="22"/>
          <w:szCs w:val="22"/>
        </w:rPr>
      </w:pPr>
    </w:p>
    <w:p w14:paraId="6EBD98D7" w14:textId="3AEC76E7" w:rsidR="003142BF" w:rsidRPr="0090356A" w:rsidRDefault="003142BF" w:rsidP="003142BF">
      <w:pPr>
        <w:tabs>
          <w:tab w:val="left" w:pos="567"/>
        </w:tabs>
        <w:suppressAutoHyphens/>
        <w:rPr>
          <w:sz w:val="22"/>
          <w:szCs w:val="22"/>
        </w:rPr>
      </w:pPr>
      <w:r w:rsidRPr="0090356A">
        <w:rPr>
          <w:sz w:val="22"/>
          <w:szCs w:val="22"/>
        </w:rPr>
        <w:t>Oral anvendelse.</w:t>
      </w:r>
    </w:p>
    <w:p w14:paraId="328BF9E0" w14:textId="77777777" w:rsidR="00B24154" w:rsidRPr="0090356A" w:rsidRDefault="00B24154">
      <w:pPr>
        <w:tabs>
          <w:tab w:val="left" w:pos="567"/>
        </w:tabs>
        <w:suppressAutoHyphens/>
        <w:rPr>
          <w:sz w:val="22"/>
          <w:szCs w:val="22"/>
        </w:rPr>
      </w:pPr>
    </w:p>
    <w:p w14:paraId="328BF9E1" w14:textId="77777777" w:rsidR="00B24154" w:rsidRPr="0090356A" w:rsidRDefault="00B24154">
      <w:pPr>
        <w:tabs>
          <w:tab w:val="left" w:pos="567"/>
        </w:tabs>
        <w:suppressAutoHyphens/>
        <w:rPr>
          <w:sz w:val="22"/>
          <w:szCs w:val="22"/>
        </w:rPr>
      </w:pPr>
    </w:p>
    <w:p w14:paraId="328013F8"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6.</w:t>
      </w:r>
      <w:r w:rsidRPr="0090356A">
        <w:rPr>
          <w:b/>
          <w:sz w:val="22"/>
          <w:szCs w:val="22"/>
        </w:rPr>
        <w:tab/>
        <w:t>SÆRLIG ADVARSEL OM, AT LÆGEMIDLET SKAL OPBEVARES UTILGÆNGELIGT FOR BØRN</w:t>
      </w:r>
    </w:p>
    <w:p w14:paraId="328BF9E4" w14:textId="77777777" w:rsidR="00B24154" w:rsidRPr="0090356A" w:rsidRDefault="00B24154">
      <w:pPr>
        <w:tabs>
          <w:tab w:val="left" w:pos="567"/>
        </w:tabs>
        <w:suppressAutoHyphens/>
        <w:rPr>
          <w:sz w:val="22"/>
          <w:szCs w:val="22"/>
        </w:rPr>
      </w:pPr>
    </w:p>
    <w:p w14:paraId="328BF9E5" w14:textId="77777777" w:rsidR="00B24154" w:rsidRPr="0090356A" w:rsidRDefault="00B24154">
      <w:pPr>
        <w:tabs>
          <w:tab w:val="left" w:pos="567"/>
        </w:tabs>
        <w:suppressAutoHyphens/>
        <w:rPr>
          <w:sz w:val="22"/>
          <w:szCs w:val="22"/>
        </w:rPr>
      </w:pPr>
      <w:r w:rsidRPr="0090356A">
        <w:rPr>
          <w:sz w:val="22"/>
          <w:szCs w:val="22"/>
        </w:rPr>
        <w:t>Opbevares utilgængeligt for børn.</w:t>
      </w:r>
    </w:p>
    <w:p w14:paraId="328BF9E6" w14:textId="77777777" w:rsidR="00B24154" w:rsidRPr="0090356A" w:rsidRDefault="00B24154">
      <w:pPr>
        <w:tabs>
          <w:tab w:val="left" w:pos="567"/>
        </w:tabs>
        <w:suppressAutoHyphens/>
        <w:rPr>
          <w:sz w:val="22"/>
          <w:szCs w:val="22"/>
        </w:rPr>
      </w:pPr>
    </w:p>
    <w:p w14:paraId="328BF9E7" w14:textId="77777777" w:rsidR="00B24154" w:rsidRPr="0090356A" w:rsidRDefault="00B24154">
      <w:pPr>
        <w:tabs>
          <w:tab w:val="left" w:pos="567"/>
        </w:tabs>
        <w:suppressAutoHyphens/>
        <w:rPr>
          <w:sz w:val="22"/>
          <w:szCs w:val="22"/>
        </w:rPr>
      </w:pPr>
    </w:p>
    <w:p w14:paraId="67C74F79"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7.</w:t>
      </w:r>
      <w:r w:rsidRPr="0090356A">
        <w:rPr>
          <w:b/>
          <w:sz w:val="22"/>
          <w:szCs w:val="22"/>
        </w:rPr>
        <w:tab/>
        <w:t>EVENTUELLE ANDRE SÆRLIGE ADVARSLER</w:t>
      </w:r>
    </w:p>
    <w:p w14:paraId="328BF9EA" w14:textId="77777777" w:rsidR="00B24154" w:rsidRPr="0090356A" w:rsidRDefault="00B24154">
      <w:pPr>
        <w:tabs>
          <w:tab w:val="left" w:pos="567"/>
        </w:tabs>
        <w:suppressAutoHyphens/>
        <w:rPr>
          <w:sz w:val="22"/>
          <w:szCs w:val="22"/>
        </w:rPr>
      </w:pPr>
    </w:p>
    <w:p w14:paraId="328BF9EB" w14:textId="77777777" w:rsidR="00B24154" w:rsidRPr="0090356A" w:rsidRDefault="00B24154">
      <w:pPr>
        <w:tabs>
          <w:tab w:val="left" w:pos="567"/>
        </w:tabs>
        <w:suppressAutoHyphens/>
        <w:rPr>
          <w:sz w:val="22"/>
          <w:szCs w:val="22"/>
        </w:rPr>
      </w:pPr>
    </w:p>
    <w:p w14:paraId="555FE638"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8.</w:t>
      </w:r>
      <w:r w:rsidRPr="0090356A">
        <w:rPr>
          <w:b/>
          <w:sz w:val="22"/>
          <w:szCs w:val="22"/>
        </w:rPr>
        <w:tab/>
        <w:t>UDLØBSDATO</w:t>
      </w:r>
    </w:p>
    <w:p w14:paraId="328BF9EE" w14:textId="77777777" w:rsidR="00B24154" w:rsidRPr="0090356A" w:rsidRDefault="00B24154">
      <w:pPr>
        <w:tabs>
          <w:tab w:val="left" w:pos="567"/>
        </w:tabs>
        <w:suppressAutoHyphens/>
        <w:ind w:left="567" w:hanging="567"/>
        <w:rPr>
          <w:sz w:val="22"/>
          <w:szCs w:val="22"/>
        </w:rPr>
      </w:pPr>
    </w:p>
    <w:p w14:paraId="328BF9EF" w14:textId="77777777" w:rsidR="00B24154" w:rsidRPr="0090356A" w:rsidRDefault="00B24154" w:rsidP="00090017">
      <w:pPr>
        <w:tabs>
          <w:tab w:val="left" w:pos="567"/>
        </w:tabs>
        <w:suppressAutoHyphens/>
        <w:rPr>
          <w:sz w:val="22"/>
          <w:szCs w:val="22"/>
        </w:rPr>
      </w:pPr>
      <w:r w:rsidRPr="0090356A">
        <w:rPr>
          <w:sz w:val="22"/>
          <w:szCs w:val="22"/>
        </w:rPr>
        <w:t>EXP</w:t>
      </w:r>
    </w:p>
    <w:p w14:paraId="328BF9F0" w14:textId="77777777" w:rsidR="00B24154" w:rsidRPr="0090356A" w:rsidRDefault="00B24154">
      <w:pPr>
        <w:tabs>
          <w:tab w:val="left" w:pos="567"/>
        </w:tabs>
        <w:rPr>
          <w:sz w:val="22"/>
          <w:szCs w:val="22"/>
        </w:rPr>
      </w:pPr>
    </w:p>
    <w:p w14:paraId="328BF9F1" w14:textId="77777777" w:rsidR="00B24154" w:rsidRPr="0090356A" w:rsidRDefault="00B24154">
      <w:pPr>
        <w:tabs>
          <w:tab w:val="left" w:pos="567"/>
        </w:tabs>
        <w:rPr>
          <w:sz w:val="22"/>
          <w:szCs w:val="22"/>
        </w:rPr>
      </w:pPr>
    </w:p>
    <w:p w14:paraId="74470717" w14:textId="77777777" w:rsidR="002A2222" w:rsidRPr="0090356A" w:rsidRDefault="002A2222" w:rsidP="002A222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9.</w:t>
      </w:r>
      <w:r w:rsidRPr="0090356A">
        <w:rPr>
          <w:b/>
          <w:sz w:val="22"/>
          <w:szCs w:val="22"/>
        </w:rPr>
        <w:tab/>
        <w:t>SÆRLIGE OPBEVARINGSBETINGELSER</w:t>
      </w:r>
    </w:p>
    <w:p w14:paraId="328BF9F4" w14:textId="77777777" w:rsidR="00B24154" w:rsidRPr="0090356A" w:rsidRDefault="00B24154">
      <w:pPr>
        <w:tabs>
          <w:tab w:val="left" w:pos="567"/>
        </w:tabs>
        <w:suppressAutoHyphens/>
        <w:rPr>
          <w:sz w:val="22"/>
          <w:szCs w:val="22"/>
        </w:rPr>
      </w:pPr>
    </w:p>
    <w:p w14:paraId="328BF9F5" w14:textId="059C24EC" w:rsidR="00B24154" w:rsidRDefault="00B24154">
      <w:pPr>
        <w:tabs>
          <w:tab w:val="left" w:pos="567"/>
        </w:tabs>
        <w:suppressAutoHyphens/>
        <w:rPr>
          <w:sz w:val="22"/>
          <w:szCs w:val="22"/>
        </w:rPr>
      </w:pPr>
      <w:r w:rsidRPr="0090356A">
        <w:rPr>
          <w:sz w:val="22"/>
          <w:szCs w:val="22"/>
        </w:rPr>
        <w:t xml:space="preserve">Må ikke opbevares </w:t>
      </w:r>
      <w:r w:rsidR="005D39A1" w:rsidRPr="0090356A">
        <w:rPr>
          <w:sz w:val="22"/>
          <w:szCs w:val="22"/>
        </w:rPr>
        <w:t xml:space="preserve">ved temperaturer </w:t>
      </w:r>
      <w:r w:rsidRPr="0090356A">
        <w:rPr>
          <w:sz w:val="22"/>
          <w:szCs w:val="22"/>
        </w:rPr>
        <w:t xml:space="preserve">over </w:t>
      </w:r>
      <w:r w:rsidR="00592582" w:rsidRPr="0090356A">
        <w:rPr>
          <w:sz w:val="22"/>
          <w:szCs w:val="22"/>
        </w:rPr>
        <w:t xml:space="preserve">30 </w:t>
      </w:r>
      <w:r w:rsidRPr="0090356A">
        <w:rPr>
          <w:sz w:val="22"/>
          <w:szCs w:val="22"/>
          <w:vertAlign w:val="superscript"/>
        </w:rPr>
        <w:t>o</w:t>
      </w:r>
      <w:r w:rsidRPr="0090356A">
        <w:rPr>
          <w:sz w:val="22"/>
          <w:szCs w:val="22"/>
        </w:rPr>
        <w:t>C.</w:t>
      </w:r>
    </w:p>
    <w:p w14:paraId="52411FD1" w14:textId="77777777" w:rsidR="001E7642" w:rsidRPr="0090356A" w:rsidRDefault="001E7642">
      <w:pPr>
        <w:tabs>
          <w:tab w:val="left" w:pos="567"/>
        </w:tabs>
        <w:suppressAutoHyphens/>
        <w:rPr>
          <w:sz w:val="22"/>
          <w:szCs w:val="22"/>
        </w:rPr>
      </w:pPr>
    </w:p>
    <w:p w14:paraId="328BF9F6" w14:textId="77777777" w:rsidR="00003702" w:rsidRPr="0090356A" w:rsidRDefault="00B24154">
      <w:r w:rsidRPr="0090356A">
        <w:br w:type="page"/>
      </w:r>
    </w:p>
    <w:p w14:paraId="2BDAC67C"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lastRenderedPageBreak/>
        <w:t>10.</w:t>
      </w:r>
      <w:r w:rsidRPr="0090356A">
        <w:rPr>
          <w:b/>
          <w:sz w:val="22"/>
          <w:szCs w:val="22"/>
        </w:rPr>
        <w:tab/>
        <w:t>EVENTUELLE SÆRLIGE FORHOLDSREGLER VED BORTSKAFFELSE AF IKKE ANVENDT LÆGEMIDDEL SAMT AFFALD HERAF</w:t>
      </w:r>
    </w:p>
    <w:p w14:paraId="328BF9F9" w14:textId="77777777" w:rsidR="00B24154" w:rsidRPr="0090356A" w:rsidRDefault="00B24154">
      <w:pPr>
        <w:tabs>
          <w:tab w:val="left" w:pos="567"/>
        </w:tabs>
        <w:suppressAutoHyphens/>
        <w:rPr>
          <w:sz w:val="22"/>
          <w:szCs w:val="22"/>
        </w:rPr>
      </w:pPr>
    </w:p>
    <w:p w14:paraId="328BF9FA" w14:textId="77777777" w:rsidR="00B24154" w:rsidRPr="0090356A" w:rsidRDefault="00B24154">
      <w:pPr>
        <w:tabs>
          <w:tab w:val="left" w:pos="567"/>
        </w:tabs>
        <w:suppressAutoHyphens/>
        <w:rPr>
          <w:sz w:val="22"/>
          <w:szCs w:val="22"/>
        </w:rPr>
      </w:pPr>
    </w:p>
    <w:p w14:paraId="3301C1E4"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11.</w:t>
      </w:r>
      <w:r w:rsidRPr="0090356A">
        <w:rPr>
          <w:b/>
          <w:sz w:val="22"/>
          <w:szCs w:val="22"/>
        </w:rPr>
        <w:tab/>
        <w:t>NAVN OG ADRESSE PÅ INDEHAVEREN AF MARKEDSFØRINGSTILLADELSEN</w:t>
      </w:r>
    </w:p>
    <w:p w14:paraId="328BF9FD" w14:textId="77777777" w:rsidR="00B24154" w:rsidRPr="0090356A" w:rsidRDefault="00B24154">
      <w:pPr>
        <w:tabs>
          <w:tab w:val="left" w:pos="567"/>
        </w:tabs>
        <w:suppressAutoHyphens/>
        <w:rPr>
          <w:sz w:val="22"/>
          <w:szCs w:val="22"/>
        </w:rPr>
      </w:pPr>
    </w:p>
    <w:p w14:paraId="328BF9FE" w14:textId="75E6C16D" w:rsidR="0005543B" w:rsidRPr="006E3A7B" w:rsidRDefault="0005543B" w:rsidP="0005543B">
      <w:pPr>
        <w:tabs>
          <w:tab w:val="left" w:pos="567"/>
        </w:tabs>
        <w:suppressAutoHyphens/>
        <w:rPr>
          <w:sz w:val="22"/>
          <w:szCs w:val="22"/>
          <w:lang w:val="nl-NL"/>
        </w:rPr>
      </w:pPr>
      <w:r w:rsidRPr="006E3A7B">
        <w:rPr>
          <w:sz w:val="22"/>
          <w:szCs w:val="22"/>
          <w:lang w:val="nl-NL"/>
        </w:rPr>
        <w:t>Teva B.V.</w:t>
      </w:r>
    </w:p>
    <w:p w14:paraId="309764B7" w14:textId="2F0C1EB7" w:rsidR="0001670A" w:rsidRPr="006E3A7B" w:rsidRDefault="0001670A" w:rsidP="0005543B">
      <w:pPr>
        <w:tabs>
          <w:tab w:val="left" w:pos="567"/>
        </w:tabs>
        <w:suppressAutoHyphens/>
        <w:rPr>
          <w:sz w:val="22"/>
          <w:szCs w:val="22"/>
          <w:lang w:val="nl-NL"/>
        </w:rPr>
      </w:pPr>
      <w:r w:rsidRPr="006E3A7B">
        <w:rPr>
          <w:sz w:val="22"/>
          <w:szCs w:val="22"/>
          <w:lang w:val="nl-NL"/>
        </w:rPr>
        <w:t>Swensweg 5</w:t>
      </w:r>
    </w:p>
    <w:p w14:paraId="328BF9FF" w14:textId="77777777" w:rsidR="0005543B" w:rsidRPr="006E3A7B" w:rsidRDefault="0005543B" w:rsidP="0005543B">
      <w:pPr>
        <w:tabs>
          <w:tab w:val="left" w:pos="567"/>
        </w:tabs>
        <w:suppressAutoHyphens/>
        <w:rPr>
          <w:sz w:val="22"/>
          <w:szCs w:val="22"/>
          <w:lang w:val="nl-NL"/>
        </w:rPr>
      </w:pPr>
      <w:r w:rsidRPr="006E3A7B">
        <w:rPr>
          <w:sz w:val="22"/>
          <w:szCs w:val="22"/>
          <w:lang w:val="nl-NL"/>
        </w:rPr>
        <w:t>2031 GA Haarlem</w:t>
      </w:r>
    </w:p>
    <w:p w14:paraId="328BFA00" w14:textId="04E7C695" w:rsidR="00B24154" w:rsidRDefault="0005543B" w:rsidP="0005543B">
      <w:pPr>
        <w:tabs>
          <w:tab w:val="left" w:pos="567"/>
        </w:tabs>
        <w:suppressAutoHyphens/>
        <w:rPr>
          <w:sz w:val="22"/>
          <w:szCs w:val="22"/>
        </w:rPr>
      </w:pPr>
      <w:r w:rsidRPr="0090356A">
        <w:rPr>
          <w:sz w:val="22"/>
          <w:szCs w:val="22"/>
        </w:rPr>
        <w:t>Holland</w:t>
      </w:r>
    </w:p>
    <w:p w14:paraId="4AB9FA06" w14:textId="77777777" w:rsidR="002A16FD" w:rsidRPr="0090356A" w:rsidRDefault="002A16FD" w:rsidP="0005543B">
      <w:pPr>
        <w:tabs>
          <w:tab w:val="left" w:pos="567"/>
        </w:tabs>
        <w:suppressAutoHyphens/>
        <w:rPr>
          <w:sz w:val="22"/>
          <w:szCs w:val="22"/>
        </w:rPr>
      </w:pPr>
    </w:p>
    <w:p w14:paraId="328BFA01" w14:textId="77777777" w:rsidR="00003702" w:rsidRPr="0090356A" w:rsidRDefault="00003702">
      <w:pPr>
        <w:tabs>
          <w:tab w:val="left" w:pos="567"/>
        </w:tabs>
        <w:suppressAutoHyphens/>
        <w:rPr>
          <w:sz w:val="22"/>
          <w:szCs w:val="22"/>
        </w:rPr>
      </w:pPr>
    </w:p>
    <w:p w14:paraId="0ECFB093"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12.</w:t>
      </w:r>
      <w:r w:rsidRPr="0090356A">
        <w:rPr>
          <w:b/>
          <w:sz w:val="22"/>
          <w:szCs w:val="22"/>
        </w:rPr>
        <w:tab/>
        <w:t>MARKEDSFØRINGSTILLADELSESNUMMER (</w:t>
      </w:r>
      <w:r>
        <w:rPr>
          <w:b/>
          <w:sz w:val="22"/>
          <w:szCs w:val="22"/>
        </w:rPr>
        <w:t>-</w:t>
      </w:r>
      <w:r w:rsidRPr="0090356A">
        <w:rPr>
          <w:b/>
          <w:sz w:val="22"/>
          <w:szCs w:val="22"/>
        </w:rPr>
        <w:t>NUMRE)</w:t>
      </w:r>
    </w:p>
    <w:p w14:paraId="328BFA04" w14:textId="77777777" w:rsidR="00B24154" w:rsidRPr="0090356A" w:rsidRDefault="00B24154">
      <w:pPr>
        <w:tabs>
          <w:tab w:val="left" w:pos="567"/>
        </w:tabs>
        <w:suppressAutoHyphens/>
        <w:rPr>
          <w:sz w:val="22"/>
          <w:szCs w:val="22"/>
        </w:rPr>
      </w:pPr>
    </w:p>
    <w:p w14:paraId="328BFA05" w14:textId="77777777" w:rsidR="00B24154" w:rsidRPr="0090356A" w:rsidRDefault="00B24154">
      <w:pPr>
        <w:tabs>
          <w:tab w:val="left" w:pos="567"/>
        </w:tabs>
        <w:suppressAutoHyphens/>
        <w:ind w:left="426" w:hanging="426"/>
        <w:rPr>
          <w:sz w:val="22"/>
          <w:szCs w:val="22"/>
        </w:rPr>
      </w:pPr>
      <w:r w:rsidRPr="0090356A">
        <w:rPr>
          <w:sz w:val="22"/>
          <w:szCs w:val="22"/>
        </w:rPr>
        <w:t>EU/1/04/304/007</w:t>
      </w:r>
    </w:p>
    <w:p w14:paraId="328BFA06" w14:textId="77777777" w:rsidR="00B24154" w:rsidRPr="0090356A" w:rsidRDefault="00B24154">
      <w:pPr>
        <w:tabs>
          <w:tab w:val="left" w:pos="567"/>
        </w:tabs>
        <w:rPr>
          <w:sz w:val="22"/>
          <w:szCs w:val="22"/>
        </w:rPr>
      </w:pPr>
    </w:p>
    <w:p w14:paraId="328BFA07" w14:textId="77777777" w:rsidR="00B24154" w:rsidRPr="0090356A" w:rsidRDefault="00B24154">
      <w:pPr>
        <w:tabs>
          <w:tab w:val="left" w:pos="567"/>
        </w:tabs>
        <w:rPr>
          <w:sz w:val="22"/>
          <w:szCs w:val="22"/>
        </w:rPr>
      </w:pPr>
    </w:p>
    <w:p w14:paraId="669C9522" w14:textId="25CEF739"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13.</w:t>
      </w:r>
      <w:r w:rsidRPr="0090356A">
        <w:rPr>
          <w:b/>
          <w:sz w:val="22"/>
          <w:szCs w:val="22"/>
        </w:rPr>
        <w:tab/>
        <w:t>BATCHNUMMER</w:t>
      </w:r>
    </w:p>
    <w:p w14:paraId="328BFA0A" w14:textId="77777777" w:rsidR="00B24154" w:rsidRPr="0090356A" w:rsidRDefault="00B24154">
      <w:pPr>
        <w:tabs>
          <w:tab w:val="left" w:pos="567"/>
        </w:tabs>
        <w:rPr>
          <w:sz w:val="22"/>
          <w:szCs w:val="22"/>
        </w:rPr>
      </w:pPr>
    </w:p>
    <w:p w14:paraId="328BFA0B" w14:textId="0FEF11FD" w:rsidR="00B24154" w:rsidRPr="0090356A" w:rsidRDefault="007D45B9" w:rsidP="00090017">
      <w:pPr>
        <w:tabs>
          <w:tab w:val="left" w:pos="567"/>
        </w:tabs>
        <w:rPr>
          <w:sz w:val="22"/>
          <w:szCs w:val="22"/>
        </w:rPr>
      </w:pPr>
      <w:r>
        <w:rPr>
          <w:sz w:val="22"/>
          <w:szCs w:val="22"/>
        </w:rPr>
        <w:t>Lot</w:t>
      </w:r>
    </w:p>
    <w:p w14:paraId="328BFA0C" w14:textId="77777777" w:rsidR="00B24154" w:rsidRPr="0090356A" w:rsidRDefault="00B24154">
      <w:pPr>
        <w:tabs>
          <w:tab w:val="left" w:pos="567"/>
        </w:tabs>
        <w:rPr>
          <w:sz w:val="22"/>
          <w:szCs w:val="22"/>
        </w:rPr>
      </w:pPr>
    </w:p>
    <w:p w14:paraId="328BFA0D" w14:textId="77777777" w:rsidR="00B24154" w:rsidRPr="0090356A" w:rsidRDefault="00B24154">
      <w:pPr>
        <w:tabs>
          <w:tab w:val="left" w:pos="567"/>
        </w:tabs>
        <w:rPr>
          <w:sz w:val="22"/>
          <w:szCs w:val="22"/>
        </w:rPr>
      </w:pPr>
    </w:p>
    <w:p w14:paraId="6DDF32E7" w14:textId="26B0AE92"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14.</w:t>
      </w:r>
      <w:r w:rsidRPr="0090356A">
        <w:rPr>
          <w:b/>
          <w:sz w:val="22"/>
          <w:szCs w:val="22"/>
        </w:rPr>
        <w:tab/>
        <w:t>GENEREL KLASSIFIKATION FOR UDLEVERING</w:t>
      </w:r>
    </w:p>
    <w:p w14:paraId="328BFA10" w14:textId="77777777" w:rsidR="00B24154" w:rsidRPr="0090356A" w:rsidRDefault="00B24154">
      <w:pPr>
        <w:tabs>
          <w:tab w:val="left" w:pos="567"/>
        </w:tabs>
        <w:rPr>
          <w:sz w:val="22"/>
          <w:szCs w:val="22"/>
        </w:rPr>
      </w:pPr>
    </w:p>
    <w:p w14:paraId="328BFA13" w14:textId="77777777" w:rsidR="00B24154" w:rsidRPr="0090356A" w:rsidRDefault="00B24154">
      <w:pPr>
        <w:tabs>
          <w:tab w:val="left" w:pos="567"/>
        </w:tabs>
        <w:suppressAutoHyphens/>
        <w:ind w:left="720" w:hanging="720"/>
        <w:rPr>
          <w:sz w:val="22"/>
          <w:szCs w:val="22"/>
        </w:rPr>
      </w:pPr>
    </w:p>
    <w:p w14:paraId="5345D2D7"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15.</w:t>
      </w:r>
      <w:r w:rsidRPr="0090356A">
        <w:rPr>
          <w:b/>
          <w:sz w:val="22"/>
          <w:szCs w:val="22"/>
        </w:rPr>
        <w:tab/>
        <w:t>INSTRUKTIONER VEDRØRENDE ANVENDELSEN</w:t>
      </w:r>
    </w:p>
    <w:p w14:paraId="328BFA16" w14:textId="77777777" w:rsidR="00B24154" w:rsidRPr="0090356A" w:rsidRDefault="00B24154">
      <w:pPr>
        <w:tabs>
          <w:tab w:val="left" w:pos="567"/>
        </w:tabs>
        <w:suppressAutoHyphens/>
        <w:rPr>
          <w:sz w:val="22"/>
          <w:szCs w:val="22"/>
        </w:rPr>
      </w:pPr>
    </w:p>
    <w:p w14:paraId="328BFA19" w14:textId="77777777" w:rsidR="00B24154" w:rsidRPr="0090356A" w:rsidRDefault="00B24154">
      <w:pPr>
        <w:tabs>
          <w:tab w:val="left" w:pos="567"/>
        </w:tabs>
        <w:suppressAutoHyphens/>
        <w:ind w:left="720" w:hanging="720"/>
        <w:rPr>
          <w:sz w:val="22"/>
          <w:szCs w:val="22"/>
        </w:rPr>
      </w:pPr>
    </w:p>
    <w:p w14:paraId="381AC559" w14:textId="3089CF96"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0356A">
        <w:rPr>
          <w:b/>
          <w:sz w:val="22"/>
          <w:szCs w:val="22"/>
        </w:rPr>
        <w:t>16.</w:t>
      </w:r>
      <w:r w:rsidRPr="0090356A">
        <w:rPr>
          <w:b/>
          <w:sz w:val="22"/>
          <w:szCs w:val="22"/>
        </w:rPr>
        <w:tab/>
        <w:t>INFORMATION I BRAILLESKRIFT</w:t>
      </w:r>
    </w:p>
    <w:p w14:paraId="328BFA1C" w14:textId="77777777" w:rsidR="00B24154" w:rsidRPr="0090356A" w:rsidRDefault="00B24154">
      <w:pPr>
        <w:tabs>
          <w:tab w:val="left" w:pos="567"/>
        </w:tabs>
        <w:suppressAutoHyphens/>
        <w:rPr>
          <w:sz w:val="22"/>
          <w:szCs w:val="22"/>
        </w:rPr>
      </w:pPr>
    </w:p>
    <w:p w14:paraId="328BFA1D" w14:textId="77777777" w:rsidR="00B24154" w:rsidRPr="0090356A" w:rsidRDefault="00B24154">
      <w:pPr>
        <w:tabs>
          <w:tab w:val="left" w:pos="567"/>
        </w:tabs>
        <w:suppressAutoHyphens/>
        <w:rPr>
          <w:sz w:val="22"/>
          <w:szCs w:val="22"/>
        </w:rPr>
      </w:pPr>
      <w:r w:rsidRPr="0090356A">
        <w:rPr>
          <w:sz w:val="22"/>
          <w:szCs w:val="22"/>
        </w:rPr>
        <w:t>AZILECT</w:t>
      </w:r>
    </w:p>
    <w:p w14:paraId="328BFA1E" w14:textId="77777777" w:rsidR="001C15B1" w:rsidRPr="0090356A" w:rsidRDefault="001C15B1" w:rsidP="001C15B1">
      <w:pPr>
        <w:rPr>
          <w:sz w:val="22"/>
          <w:szCs w:val="22"/>
        </w:rPr>
      </w:pPr>
    </w:p>
    <w:p w14:paraId="328BFA1F" w14:textId="77777777" w:rsidR="001C15B1" w:rsidRPr="0090356A" w:rsidRDefault="001C15B1">
      <w:pPr>
        <w:tabs>
          <w:tab w:val="left" w:pos="567"/>
        </w:tabs>
        <w:suppressAutoHyphens/>
        <w:rPr>
          <w:sz w:val="22"/>
          <w:szCs w:val="22"/>
        </w:rPr>
      </w:pPr>
    </w:p>
    <w:p w14:paraId="328BFA20" w14:textId="77777777" w:rsidR="00003702" w:rsidRPr="0090356A" w:rsidRDefault="00003702" w:rsidP="00003702">
      <w:pPr>
        <w:pBdr>
          <w:top w:val="single" w:sz="4" w:space="1" w:color="auto"/>
          <w:left w:val="single" w:sz="4" w:space="4" w:color="auto"/>
          <w:bottom w:val="single" w:sz="4" w:space="1" w:color="auto"/>
          <w:right w:val="single" w:sz="4" w:space="4" w:color="auto"/>
        </w:pBdr>
        <w:tabs>
          <w:tab w:val="left" w:pos="567"/>
        </w:tabs>
        <w:suppressAutoHyphens/>
        <w:rPr>
          <w:b/>
          <w:noProof/>
          <w:color w:val="000000"/>
          <w:sz w:val="22"/>
          <w:szCs w:val="22"/>
        </w:rPr>
      </w:pPr>
      <w:r w:rsidRPr="0090356A">
        <w:rPr>
          <w:b/>
          <w:bCs/>
          <w:color w:val="000000"/>
          <w:sz w:val="22"/>
          <w:szCs w:val="22"/>
        </w:rPr>
        <w:t>17.</w:t>
      </w:r>
      <w:r w:rsidRPr="0090356A">
        <w:rPr>
          <w:b/>
          <w:bCs/>
          <w:color w:val="000000"/>
          <w:sz w:val="22"/>
          <w:szCs w:val="22"/>
        </w:rPr>
        <w:tab/>
      </w:r>
      <w:r w:rsidRPr="0090356A">
        <w:rPr>
          <w:b/>
          <w:noProof/>
          <w:color w:val="000000"/>
          <w:sz w:val="22"/>
          <w:szCs w:val="22"/>
        </w:rPr>
        <w:t>ENTYDIG IDENTIFIKATOR – 2D-STREGKODE</w:t>
      </w:r>
    </w:p>
    <w:p w14:paraId="328BFA21" w14:textId="77777777" w:rsidR="00003702" w:rsidRPr="0090356A" w:rsidRDefault="00003702" w:rsidP="00003702">
      <w:pPr>
        <w:tabs>
          <w:tab w:val="left" w:pos="567"/>
        </w:tabs>
        <w:suppressAutoHyphens/>
        <w:rPr>
          <w:bCs/>
          <w:noProof/>
          <w:color w:val="000000"/>
          <w:sz w:val="22"/>
          <w:szCs w:val="22"/>
        </w:rPr>
      </w:pPr>
    </w:p>
    <w:p w14:paraId="328BFA22" w14:textId="77777777" w:rsidR="00003702" w:rsidRPr="0090356A" w:rsidRDefault="00003702" w:rsidP="00003702">
      <w:pPr>
        <w:tabs>
          <w:tab w:val="left" w:pos="567"/>
        </w:tabs>
        <w:suppressAutoHyphens/>
        <w:rPr>
          <w:noProof/>
          <w:color w:val="000000"/>
          <w:sz w:val="22"/>
          <w:szCs w:val="22"/>
        </w:rPr>
      </w:pPr>
      <w:r w:rsidRPr="0090356A">
        <w:rPr>
          <w:noProof/>
          <w:color w:val="000000"/>
          <w:sz w:val="22"/>
          <w:szCs w:val="22"/>
          <w:highlight w:val="lightGray"/>
        </w:rPr>
        <w:t>Der er anført en 2D-stregkode, som indeholder en entydig identifikator.</w:t>
      </w:r>
    </w:p>
    <w:p w14:paraId="328BFA23" w14:textId="77777777" w:rsidR="00003702" w:rsidRPr="0090356A" w:rsidRDefault="00003702" w:rsidP="00003702">
      <w:pPr>
        <w:tabs>
          <w:tab w:val="left" w:pos="567"/>
        </w:tabs>
        <w:suppressAutoHyphens/>
        <w:rPr>
          <w:noProof/>
          <w:color w:val="000000"/>
          <w:sz w:val="22"/>
          <w:szCs w:val="22"/>
        </w:rPr>
      </w:pPr>
    </w:p>
    <w:p w14:paraId="328BFA24" w14:textId="77777777" w:rsidR="00003702" w:rsidRPr="0090356A" w:rsidRDefault="00003702" w:rsidP="00003702">
      <w:pPr>
        <w:tabs>
          <w:tab w:val="left" w:pos="567"/>
        </w:tabs>
        <w:suppressAutoHyphens/>
        <w:rPr>
          <w:noProof/>
          <w:color w:val="000000"/>
          <w:sz w:val="22"/>
          <w:szCs w:val="22"/>
        </w:rPr>
      </w:pPr>
    </w:p>
    <w:p w14:paraId="328BFA25" w14:textId="77777777" w:rsidR="00003702" w:rsidRPr="0090356A" w:rsidRDefault="00003702" w:rsidP="00003702">
      <w:pPr>
        <w:pBdr>
          <w:top w:val="single" w:sz="4" w:space="1" w:color="auto"/>
          <w:left w:val="single" w:sz="4" w:space="4" w:color="auto"/>
          <w:bottom w:val="single" w:sz="4" w:space="1" w:color="auto"/>
          <w:right w:val="single" w:sz="4" w:space="4" w:color="auto"/>
        </w:pBdr>
        <w:tabs>
          <w:tab w:val="left" w:pos="567"/>
        </w:tabs>
        <w:suppressAutoHyphens/>
        <w:rPr>
          <w:b/>
          <w:noProof/>
          <w:color w:val="000000"/>
          <w:sz w:val="22"/>
          <w:szCs w:val="22"/>
        </w:rPr>
      </w:pPr>
      <w:r w:rsidRPr="0090356A">
        <w:rPr>
          <w:b/>
          <w:bCs/>
          <w:noProof/>
          <w:color w:val="000000"/>
          <w:sz w:val="22"/>
          <w:szCs w:val="22"/>
        </w:rPr>
        <w:t>18.</w:t>
      </w:r>
      <w:r w:rsidRPr="0090356A">
        <w:rPr>
          <w:noProof/>
          <w:color w:val="000000"/>
          <w:sz w:val="22"/>
          <w:szCs w:val="22"/>
        </w:rPr>
        <w:tab/>
      </w:r>
      <w:r w:rsidRPr="0090356A">
        <w:rPr>
          <w:b/>
          <w:noProof/>
          <w:color w:val="000000"/>
          <w:sz w:val="22"/>
          <w:szCs w:val="22"/>
        </w:rPr>
        <w:t>ENTYDIG IDENTIFIKATOR - MENNESKELIGT LÆSBARE DATA</w:t>
      </w:r>
    </w:p>
    <w:p w14:paraId="328BFA26" w14:textId="77777777" w:rsidR="00003702" w:rsidRPr="0090356A" w:rsidRDefault="00003702" w:rsidP="00003702">
      <w:pPr>
        <w:tabs>
          <w:tab w:val="left" w:pos="567"/>
        </w:tabs>
        <w:suppressAutoHyphens/>
        <w:rPr>
          <w:bCs/>
          <w:noProof/>
          <w:color w:val="000000"/>
          <w:sz w:val="22"/>
          <w:szCs w:val="22"/>
        </w:rPr>
      </w:pPr>
    </w:p>
    <w:p w14:paraId="328BFA27" w14:textId="31ED84A3" w:rsidR="00003702" w:rsidRPr="0090356A" w:rsidRDefault="00003702" w:rsidP="00003702">
      <w:pPr>
        <w:tabs>
          <w:tab w:val="left" w:pos="567"/>
        </w:tabs>
        <w:suppressAutoHyphens/>
        <w:rPr>
          <w:bCs/>
          <w:noProof/>
          <w:color w:val="000000"/>
          <w:sz w:val="22"/>
          <w:szCs w:val="22"/>
        </w:rPr>
      </w:pPr>
      <w:r w:rsidRPr="0090356A">
        <w:rPr>
          <w:bCs/>
          <w:noProof/>
          <w:color w:val="000000"/>
          <w:sz w:val="22"/>
          <w:szCs w:val="22"/>
        </w:rPr>
        <w:t>PC</w:t>
      </w:r>
    </w:p>
    <w:p w14:paraId="328BFA28" w14:textId="00061E36" w:rsidR="00003702" w:rsidRPr="0090356A" w:rsidRDefault="00003702" w:rsidP="00003702">
      <w:pPr>
        <w:tabs>
          <w:tab w:val="left" w:pos="567"/>
        </w:tabs>
        <w:suppressAutoHyphens/>
        <w:rPr>
          <w:bCs/>
          <w:noProof/>
          <w:color w:val="000000"/>
          <w:sz w:val="22"/>
          <w:szCs w:val="22"/>
        </w:rPr>
      </w:pPr>
      <w:r w:rsidRPr="0090356A">
        <w:rPr>
          <w:bCs/>
          <w:noProof/>
          <w:color w:val="000000"/>
          <w:sz w:val="22"/>
          <w:szCs w:val="22"/>
        </w:rPr>
        <w:t>SN</w:t>
      </w:r>
    </w:p>
    <w:p w14:paraId="328BFA29" w14:textId="05C1AB8D" w:rsidR="00003702" w:rsidRPr="0090356A" w:rsidRDefault="00003702" w:rsidP="000F7C7B">
      <w:pPr>
        <w:tabs>
          <w:tab w:val="left" w:pos="567"/>
        </w:tabs>
        <w:rPr>
          <w:sz w:val="22"/>
          <w:szCs w:val="22"/>
        </w:rPr>
      </w:pPr>
      <w:r w:rsidRPr="0090356A">
        <w:rPr>
          <w:bCs/>
          <w:noProof/>
          <w:color w:val="000000"/>
          <w:sz w:val="22"/>
          <w:szCs w:val="22"/>
        </w:rPr>
        <w:t>NN</w:t>
      </w:r>
    </w:p>
    <w:p w14:paraId="328BFA2A" w14:textId="77777777" w:rsidR="00B24154" w:rsidRPr="0090356A" w:rsidRDefault="00B24154">
      <w:pPr>
        <w:tabs>
          <w:tab w:val="left" w:pos="567"/>
        </w:tabs>
        <w:suppressAutoHyphens/>
        <w:rPr>
          <w:sz w:val="22"/>
        </w:rPr>
      </w:pPr>
      <w:r w:rsidRPr="0090356A">
        <w:rPr>
          <w:sz w:val="22"/>
          <w:szCs w:val="22"/>
        </w:rPr>
        <w:br w:type="page"/>
      </w:r>
    </w:p>
    <w:p w14:paraId="3E9A391A"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lastRenderedPageBreak/>
        <w:t>MÆRKNING, DER SKAL ANFØRES PÅ DEN INDRE EMBALLAGE</w:t>
      </w:r>
    </w:p>
    <w:p w14:paraId="3D8D6C44"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p>
    <w:p w14:paraId="757F5407"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lang w:bidi="da-DK"/>
        </w:rPr>
        <w:t>FLASKEETIKET</w:t>
      </w:r>
    </w:p>
    <w:p w14:paraId="328BFA2F" w14:textId="77777777" w:rsidR="001C15B1" w:rsidRPr="0090356A" w:rsidRDefault="001C15B1" w:rsidP="001C15B1">
      <w:pPr>
        <w:tabs>
          <w:tab w:val="left" w:pos="567"/>
        </w:tabs>
      </w:pPr>
    </w:p>
    <w:p w14:paraId="328BFA30" w14:textId="77777777" w:rsidR="001C15B1" w:rsidRPr="0090356A" w:rsidRDefault="001C15B1" w:rsidP="001C15B1">
      <w:pPr>
        <w:tabs>
          <w:tab w:val="left" w:pos="567"/>
        </w:tabs>
      </w:pPr>
    </w:p>
    <w:p w14:paraId="54530BDB"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1.</w:t>
      </w:r>
      <w:r w:rsidRPr="0090356A">
        <w:rPr>
          <w:b/>
          <w:sz w:val="22"/>
          <w:szCs w:val="22"/>
        </w:rPr>
        <w:tab/>
      </w:r>
      <w:r w:rsidRPr="0090356A">
        <w:rPr>
          <w:b/>
          <w:noProof/>
          <w:sz w:val="22"/>
          <w:szCs w:val="22"/>
        </w:rPr>
        <w:t>LÆGEMIDLETS NAVN</w:t>
      </w:r>
    </w:p>
    <w:p w14:paraId="328BFA33" w14:textId="77777777" w:rsidR="001C15B1" w:rsidRPr="0090356A" w:rsidRDefault="001C15B1" w:rsidP="001C15B1">
      <w:pPr>
        <w:tabs>
          <w:tab w:val="left" w:pos="567"/>
        </w:tabs>
        <w:rPr>
          <w:sz w:val="22"/>
          <w:szCs w:val="22"/>
        </w:rPr>
      </w:pPr>
    </w:p>
    <w:p w14:paraId="328BFA34" w14:textId="77777777" w:rsidR="001C15B1" w:rsidRPr="0090356A" w:rsidRDefault="001C15B1" w:rsidP="001C15B1">
      <w:pPr>
        <w:tabs>
          <w:tab w:val="left" w:pos="567"/>
        </w:tabs>
        <w:ind w:left="567" w:hanging="567"/>
        <w:rPr>
          <w:sz w:val="22"/>
          <w:szCs w:val="22"/>
        </w:rPr>
      </w:pPr>
      <w:r w:rsidRPr="0090356A">
        <w:rPr>
          <w:sz w:val="22"/>
          <w:szCs w:val="22"/>
        </w:rPr>
        <w:t>AZILECT 1 mg tablet</w:t>
      </w:r>
      <w:r w:rsidR="00322DE7" w:rsidRPr="0090356A">
        <w:rPr>
          <w:sz w:val="22"/>
          <w:szCs w:val="22"/>
        </w:rPr>
        <w:t>ter</w:t>
      </w:r>
    </w:p>
    <w:p w14:paraId="328BFA35" w14:textId="77777777" w:rsidR="001C15B1" w:rsidRPr="0090356A" w:rsidRDefault="001C15B1" w:rsidP="001C15B1">
      <w:pPr>
        <w:tabs>
          <w:tab w:val="left" w:pos="567"/>
        </w:tabs>
        <w:ind w:left="567" w:hanging="567"/>
        <w:rPr>
          <w:sz w:val="22"/>
          <w:szCs w:val="22"/>
        </w:rPr>
      </w:pPr>
      <w:r w:rsidRPr="0090356A">
        <w:rPr>
          <w:sz w:val="22"/>
          <w:szCs w:val="22"/>
        </w:rPr>
        <w:t>rasagilin</w:t>
      </w:r>
    </w:p>
    <w:p w14:paraId="328BFA36" w14:textId="77777777" w:rsidR="001C15B1" w:rsidRPr="0090356A" w:rsidRDefault="001C15B1" w:rsidP="001C15B1">
      <w:pPr>
        <w:tabs>
          <w:tab w:val="left" w:pos="567"/>
        </w:tabs>
        <w:rPr>
          <w:sz w:val="22"/>
          <w:szCs w:val="22"/>
        </w:rPr>
      </w:pPr>
    </w:p>
    <w:p w14:paraId="328BFA37" w14:textId="77777777" w:rsidR="001C15B1" w:rsidRPr="0090356A" w:rsidRDefault="001C15B1" w:rsidP="001C15B1">
      <w:pPr>
        <w:tabs>
          <w:tab w:val="left" w:pos="567"/>
        </w:tabs>
        <w:rPr>
          <w:sz w:val="22"/>
          <w:szCs w:val="22"/>
        </w:rPr>
      </w:pPr>
    </w:p>
    <w:p w14:paraId="57FC861E"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2.</w:t>
      </w:r>
      <w:r w:rsidRPr="0090356A">
        <w:rPr>
          <w:b/>
          <w:sz w:val="22"/>
          <w:szCs w:val="22"/>
        </w:rPr>
        <w:tab/>
        <w:t>ANGIVELSE AF AKTIVT STOF/AKTIVE STOFFER</w:t>
      </w:r>
    </w:p>
    <w:p w14:paraId="328BFA3A" w14:textId="77777777" w:rsidR="001C15B1" w:rsidRPr="0090356A" w:rsidRDefault="001C15B1" w:rsidP="001C15B1">
      <w:pPr>
        <w:tabs>
          <w:tab w:val="left" w:pos="567"/>
        </w:tabs>
      </w:pPr>
    </w:p>
    <w:p w14:paraId="328BFA3B" w14:textId="77777777" w:rsidR="001C15B1" w:rsidRPr="0090356A" w:rsidRDefault="00322DE7" w:rsidP="000F7C7B">
      <w:pPr>
        <w:pStyle w:val="BodyText"/>
        <w:tabs>
          <w:tab w:val="left" w:pos="567"/>
        </w:tabs>
        <w:rPr>
          <w:lang w:val="da-DK"/>
        </w:rPr>
      </w:pPr>
      <w:r w:rsidRPr="0090356A">
        <w:rPr>
          <w:lang w:val="da-DK"/>
        </w:rPr>
        <w:t>Hver</w:t>
      </w:r>
      <w:r w:rsidR="001C15B1" w:rsidRPr="0090356A">
        <w:rPr>
          <w:lang w:val="da-DK"/>
        </w:rPr>
        <w:t xml:space="preserve"> tablet </w:t>
      </w:r>
      <w:r w:rsidRPr="0090356A">
        <w:rPr>
          <w:lang w:val="da-DK"/>
        </w:rPr>
        <w:t>indeholder</w:t>
      </w:r>
      <w:r w:rsidR="001C15B1" w:rsidRPr="0090356A">
        <w:rPr>
          <w:lang w:val="da-DK"/>
        </w:rPr>
        <w:t xml:space="preserve"> 1 mg rasagilin (</w:t>
      </w:r>
      <w:r w:rsidRPr="0090356A">
        <w:rPr>
          <w:lang w:val="da-DK"/>
        </w:rPr>
        <w:t>som</w:t>
      </w:r>
      <w:r w:rsidR="001C15B1" w:rsidRPr="0090356A">
        <w:rPr>
          <w:lang w:val="da-DK"/>
        </w:rPr>
        <w:t xml:space="preserve"> mesilat).</w:t>
      </w:r>
    </w:p>
    <w:p w14:paraId="328BFA3C" w14:textId="77777777" w:rsidR="001C15B1" w:rsidRPr="0090356A" w:rsidRDefault="001C15B1" w:rsidP="001C15B1">
      <w:pPr>
        <w:tabs>
          <w:tab w:val="left" w:pos="567"/>
        </w:tabs>
      </w:pPr>
    </w:p>
    <w:p w14:paraId="328BFA3D" w14:textId="77777777" w:rsidR="001C15B1" w:rsidRPr="0090356A" w:rsidRDefault="001C15B1" w:rsidP="001C15B1">
      <w:pPr>
        <w:tabs>
          <w:tab w:val="left" w:pos="567"/>
        </w:tabs>
      </w:pPr>
    </w:p>
    <w:p w14:paraId="049FDD08"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3.</w:t>
      </w:r>
      <w:r w:rsidRPr="0090356A">
        <w:rPr>
          <w:b/>
          <w:sz w:val="22"/>
          <w:szCs w:val="22"/>
        </w:rPr>
        <w:tab/>
      </w:r>
      <w:r w:rsidRPr="0090356A">
        <w:rPr>
          <w:b/>
          <w:noProof/>
          <w:sz w:val="22"/>
          <w:szCs w:val="22"/>
        </w:rPr>
        <w:t>LISTE OVER HJÆLPESTOFFER</w:t>
      </w:r>
    </w:p>
    <w:p w14:paraId="328BFA40" w14:textId="77777777" w:rsidR="001C15B1" w:rsidRPr="0090356A" w:rsidRDefault="001C15B1" w:rsidP="001C15B1">
      <w:pPr>
        <w:tabs>
          <w:tab w:val="left" w:pos="567"/>
        </w:tabs>
      </w:pPr>
    </w:p>
    <w:p w14:paraId="328BFA41" w14:textId="77777777" w:rsidR="001C15B1" w:rsidRPr="0090356A" w:rsidRDefault="001C15B1" w:rsidP="001C15B1">
      <w:pPr>
        <w:tabs>
          <w:tab w:val="left" w:pos="567"/>
        </w:tabs>
      </w:pPr>
    </w:p>
    <w:p w14:paraId="66F57539"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4.</w:t>
      </w:r>
      <w:r w:rsidRPr="0090356A">
        <w:rPr>
          <w:b/>
          <w:sz w:val="22"/>
          <w:szCs w:val="22"/>
        </w:rPr>
        <w:tab/>
        <w:t>LÆGEMIDDELFORM OG INDHOLD (PAKNINGSSTØRRELSE)</w:t>
      </w:r>
    </w:p>
    <w:p w14:paraId="328BFA44" w14:textId="77777777" w:rsidR="001C15B1" w:rsidRPr="0090356A" w:rsidRDefault="001C15B1" w:rsidP="001C15B1">
      <w:pPr>
        <w:tabs>
          <w:tab w:val="left" w:pos="567"/>
        </w:tabs>
        <w:rPr>
          <w:sz w:val="22"/>
          <w:szCs w:val="22"/>
        </w:rPr>
      </w:pPr>
    </w:p>
    <w:p w14:paraId="328BFA45" w14:textId="77777777" w:rsidR="001C15B1" w:rsidRPr="0090356A" w:rsidRDefault="001C15B1" w:rsidP="001C15B1">
      <w:pPr>
        <w:tabs>
          <w:tab w:val="left" w:pos="567"/>
        </w:tabs>
        <w:ind w:left="567" w:hanging="567"/>
        <w:rPr>
          <w:sz w:val="22"/>
          <w:szCs w:val="22"/>
        </w:rPr>
      </w:pPr>
      <w:r w:rsidRPr="0090356A">
        <w:rPr>
          <w:sz w:val="22"/>
          <w:szCs w:val="22"/>
          <w:highlight w:val="lightGray"/>
        </w:rPr>
        <w:t>Tablet</w:t>
      </w:r>
    </w:p>
    <w:p w14:paraId="328BFA46" w14:textId="77777777" w:rsidR="001C15B1" w:rsidRPr="0090356A" w:rsidRDefault="001C15B1" w:rsidP="001C15B1">
      <w:pPr>
        <w:tabs>
          <w:tab w:val="left" w:pos="567"/>
        </w:tabs>
        <w:ind w:left="567" w:hanging="567"/>
        <w:rPr>
          <w:sz w:val="22"/>
          <w:szCs w:val="22"/>
        </w:rPr>
      </w:pPr>
    </w:p>
    <w:p w14:paraId="328BFA47" w14:textId="77777777" w:rsidR="001C15B1" w:rsidRPr="0090356A" w:rsidRDefault="001C15B1" w:rsidP="001C15B1">
      <w:pPr>
        <w:tabs>
          <w:tab w:val="left" w:pos="567"/>
        </w:tabs>
        <w:ind w:left="567" w:hanging="567"/>
        <w:rPr>
          <w:sz w:val="22"/>
          <w:szCs w:val="22"/>
        </w:rPr>
      </w:pPr>
      <w:r w:rsidRPr="0090356A">
        <w:rPr>
          <w:sz w:val="22"/>
          <w:szCs w:val="22"/>
        </w:rPr>
        <w:t>30 tablet</w:t>
      </w:r>
      <w:r w:rsidR="00322DE7" w:rsidRPr="0090356A">
        <w:rPr>
          <w:sz w:val="22"/>
          <w:szCs w:val="22"/>
        </w:rPr>
        <w:t>ter</w:t>
      </w:r>
    </w:p>
    <w:p w14:paraId="328BFA48" w14:textId="77777777" w:rsidR="001C15B1" w:rsidRPr="0090356A" w:rsidRDefault="001C15B1" w:rsidP="001C15B1">
      <w:pPr>
        <w:tabs>
          <w:tab w:val="left" w:pos="567"/>
        </w:tabs>
        <w:rPr>
          <w:sz w:val="22"/>
          <w:szCs w:val="22"/>
        </w:rPr>
      </w:pPr>
    </w:p>
    <w:p w14:paraId="328BFA49" w14:textId="77777777" w:rsidR="001C15B1" w:rsidRPr="0090356A" w:rsidRDefault="001C15B1" w:rsidP="001C15B1">
      <w:pPr>
        <w:tabs>
          <w:tab w:val="left" w:pos="567"/>
        </w:tabs>
        <w:rPr>
          <w:sz w:val="22"/>
          <w:szCs w:val="22"/>
        </w:rPr>
      </w:pPr>
    </w:p>
    <w:p w14:paraId="737B1AF3"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5.</w:t>
      </w:r>
      <w:r w:rsidRPr="0090356A">
        <w:rPr>
          <w:b/>
          <w:sz w:val="22"/>
          <w:szCs w:val="22"/>
        </w:rPr>
        <w:tab/>
      </w:r>
      <w:r w:rsidRPr="0090356A">
        <w:rPr>
          <w:b/>
          <w:noProof/>
          <w:sz w:val="22"/>
          <w:szCs w:val="22"/>
        </w:rPr>
        <w:t>ANVENDELSESMÅDE OG ADMINISTRATIONSVEJ(E)</w:t>
      </w:r>
    </w:p>
    <w:p w14:paraId="328BFA4C" w14:textId="77777777" w:rsidR="001C15B1" w:rsidRPr="0090356A" w:rsidRDefault="001C15B1" w:rsidP="001C15B1">
      <w:pPr>
        <w:tabs>
          <w:tab w:val="left" w:pos="567"/>
        </w:tabs>
      </w:pPr>
    </w:p>
    <w:p w14:paraId="328BFA4E" w14:textId="77777777" w:rsidR="001C15B1" w:rsidRPr="0090356A" w:rsidRDefault="00322DE7" w:rsidP="001C15B1">
      <w:pPr>
        <w:tabs>
          <w:tab w:val="left" w:pos="567"/>
        </w:tabs>
        <w:ind w:left="567" w:hanging="567"/>
      </w:pPr>
      <w:r w:rsidRPr="0090356A">
        <w:rPr>
          <w:noProof/>
          <w:sz w:val="22"/>
          <w:szCs w:val="22"/>
        </w:rPr>
        <w:t>Læs indlægssedlen inden brug</w:t>
      </w:r>
      <w:r w:rsidR="001C15B1" w:rsidRPr="0090356A">
        <w:t>.</w:t>
      </w:r>
    </w:p>
    <w:p w14:paraId="00868F75" w14:textId="77777777" w:rsidR="00D62C3A" w:rsidRDefault="00D62C3A" w:rsidP="00D56077">
      <w:pPr>
        <w:tabs>
          <w:tab w:val="left" w:pos="567"/>
        </w:tabs>
        <w:suppressAutoHyphens/>
        <w:rPr>
          <w:sz w:val="22"/>
          <w:szCs w:val="22"/>
        </w:rPr>
      </w:pPr>
    </w:p>
    <w:p w14:paraId="0A3BBF46" w14:textId="6540C305" w:rsidR="00D56077" w:rsidRPr="0090356A" w:rsidRDefault="00D56077" w:rsidP="00D56077">
      <w:pPr>
        <w:tabs>
          <w:tab w:val="left" w:pos="567"/>
        </w:tabs>
        <w:suppressAutoHyphens/>
        <w:rPr>
          <w:sz w:val="22"/>
          <w:szCs w:val="22"/>
        </w:rPr>
      </w:pPr>
      <w:r w:rsidRPr="0090356A">
        <w:rPr>
          <w:sz w:val="22"/>
          <w:szCs w:val="22"/>
        </w:rPr>
        <w:t>Oral anvendelse.</w:t>
      </w:r>
    </w:p>
    <w:p w14:paraId="328BFA4F" w14:textId="77777777" w:rsidR="001C15B1" w:rsidRPr="0090356A" w:rsidRDefault="001C15B1" w:rsidP="001C15B1">
      <w:pPr>
        <w:tabs>
          <w:tab w:val="left" w:pos="567"/>
        </w:tabs>
      </w:pPr>
    </w:p>
    <w:p w14:paraId="328BFA50" w14:textId="77777777" w:rsidR="001C15B1" w:rsidRPr="0090356A" w:rsidRDefault="001C15B1" w:rsidP="001C15B1">
      <w:pPr>
        <w:tabs>
          <w:tab w:val="left" w:pos="567"/>
        </w:tabs>
      </w:pPr>
    </w:p>
    <w:p w14:paraId="02274B45"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ind w:left="567" w:hanging="567"/>
        <w:rPr>
          <w:b/>
        </w:rPr>
      </w:pPr>
      <w:r w:rsidRPr="0090356A">
        <w:rPr>
          <w:b/>
          <w:sz w:val="22"/>
          <w:szCs w:val="22"/>
        </w:rPr>
        <w:t>6.</w:t>
      </w:r>
      <w:r w:rsidRPr="0090356A">
        <w:rPr>
          <w:b/>
          <w:sz w:val="22"/>
          <w:szCs w:val="22"/>
        </w:rPr>
        <w:tab/>
        <w:t>SÆRLIG ADVARSEL OM, AT LÆGEMIDLET SKAL OPBEVARES UTILGÆNGELIGT FOR BØRN</w:t>
      </w:r>
    </w:p>
    <w:p w14:paraId="328BFA53" w14:textId="77777777" w:rsidR="001C15B1" w:rsidRPr="0090356A" w:rsidRDefault="001C15B1" w:rsidP="001C15B1">
      <w:pPr>
        <w:tabs>
          <w:tab w:val="left" w:pos="567"/>
        </w:tabs>
      </w:pPr>
    </w:p>
    <w:p w14:paraId="328BFA54" w14:textId="77777777" w:rsidR="001C15B1" w:rsidRPr="0090356A" w:rsidRDefault="00322DE7" w:rsidP="001C15B1">
      <w:pPr>
        <w:tabs>
          <w:tab w:val="left" w:pos="567"/>
        </w:tabs>
        <w:ind w:left="567" w:hanging="567"/>
      </w:pPr>
      <w:r w:rsidRPr="0090356A">
        <w:rPr>
          <w:noProof/>
          <w:sz w:val="22"/>
          <w:szCs w:val="22"/>
        </w:rPr>
        <w:t>Opbevares utilgængeligt for børn</w:t>
      </w:r>
      <w:r w:rsidR="001C15B1" w:rsidRPr="0090356A">
        <w:rPr>
          <w:noProof/>
          <w:szCs w:val="22"/>
        </w:rPr>
        <w:t>.</w:t>
      </w:r>
    </w:p>
    <w:p w14:paraId="328BFA55" w14:textId="77777777" w:rsidR="001C15B1" w:rsidRPr="0090356A" w:rsidRDefault="001C15B1" w:rsidP="001C15B1">
      <w:pPr>
        <w:tabs>
          <w:tab w:val="left" w:pos="567"/>
        </w:tabs>
      </w:pPr>
    </w:p>
    <w:p w14:paraId="328BFA56" w14:textId="77777777" w:rsidR="001C15B1" w:rsidRPr="0090356A" w:rsidRDefault="001C15B1" w:rsidP="001C15B1">
      <w:pPr>
        <w:tabs>
          <w:tab w:val="left" w:pos="567"/>
        </w:tabs>
      </w:pPr>
    </w:p>
    <w:p w14:paraId="04A7AE69"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7.</w:t>
      </w:r>
      <w:r w:rsidRPr="0090356A">
        <w:rPr>
          <w:b/>
          <w:sz w:val="22"/>
          <w:szCs w:val="22"/>
        </w:rPr>
        <w:tab/>
      </w:r>
      <w:r w:rsidRPr="0090356A">
        <w:rPr>
          <w:b/>
          <w:noProof/>
          <w:sz w:val="22"/>
          <w:szCs w:val="22"/>
        </w:rPr>
        <w:t>EVENTUELLE ANDRE SÆRLIGE ADVARSLER</w:t>
      </w:r>
    </w:p>
    <w:p w14:paraId="328BFA59" w14:textId="77777777" w:rsidR="001C15B1" w:rsidRPr="0090356A" w:rsidRDefault="001C15B1" w:rsidP="001C15B1">
      <w:pPr>
        <w:tabs>
          <w:tab w:val="left" w:pos="567"/>
        </w:tabs>
      </w:pPr>
    </w:p>
    <w:p w14:paraId="328BFA5A" w14:textId="77777777" w:rsidR="001C15B1" w:rsidRPr="0090356A" w:rsidRDefault="001C15B1" w:rsidP="001C15B1">
      <w:pPr>
        <w:tabs>
          <w:tab w:val="left" w:pos="567"/>
        </w:tabs>
      </w:pPr>
    </w:p>
    <w:p w14:paraId="599C7B78"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8.</w:t>
      </w:r>
      <w:r w:rsidRPr="0090356A">
        <w:rPr>
          <w:b/>
          <w:sz w:val="22"/>
          <w:szCs w:val="22"/>
        </w:rPr>
        <w:tab/>
      </w:r>
      <w:r w:rsidRPr="0090356A">
        <w:rPr>
          <w:b/>
          <w:noProof/>
          <w:sz w:val="22"/>
          <w:szCs w:val="22"/>
        </w:rPr>
        <w:t>UDLØBSDATO</w:t>
      </w:r>
    </w:p>
    <w:p w14:paraId="328BFA5D" w14:textId="77777777" w:rsidR="001C15B1" w:rsidRPr="0090356A" w:rsidRDefault="001C15B1" w:rsidP="001C15B1">
      <w:pPr>
        <w:tabs>
          <w:tab w:val="left" w:pos="567"/>
        </w:tabs>
      </w:pPr>
    </w:p>
    <w:p w14:paraId="328BFA5E" w14:textId="77777777" w:rsidR="001C15B1" w:rsidRPr="006F567E" w:rsidRDefault="001C15B1" w:rsidP="001C15B1">
      <w:pPr>
        <w:tabs>
          <w:tab w:val="left" w:pos="567"/>
        </w:tabs>
        <w:ind w:left="567" w:hanging="567"/>
        <w:rPr>
          <w:sz w:val="22"/>
          <w:szCs w:val="22"/>
        </w:rPr>
      </w:pPr>
      <w:r w:rsidRPr="006F567E">
        <w:rPr>
          <w:sz w:val="22"/>
          <w:szCs w:val="22"/>
        </w:rPr>
        <w:t>EXP</w:t>
      </w:r>
    </w:p>
    <w:p w14:paraId="328BFA5F" w14:textId="77777777" w:rsidR="001C15B1" w:rsidRPr="0090356A" w:rsidRDefault="001C15B1" w:rsidP="001C15B1">
      <w:pPr>
        <w:tabs>
          <w:tab w:val="left" w:pos="567"/>
        </w:tabs>
      </w:pPr>
    </w:p>
    <w:p w14:paraId="328BFA60" w14:textId="77777777" w:rsidR="001C15B1" w:rsidRPr="0090356A" w:rsidRDefault="001C15B1" w:rsidP="001C15B1">
      <w:pPr>
        <w:tabs>
          <w:tab w:val="left" w:pos="567"/>
        </w:tabs>
      </w:pPr>
    </w:p>
    <w:p w14:paraId="03E814B7"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pPr>
      <w:r w:rsidRPr="0090356A">
        <w:rPr>
          <w:b/>
          <w:sz w:val="22"/>
          <w:szCs w:val="22"/>
        </w:rPr>
        <w:t>9.</w:t>
      </w:r>
      <w:r w:rsidRPr="0090356A">
        <w:rPr>
          <w:b/>
          <w:sz w:val="22"/>
          <w:szCs w:val="22"/>
        </w:rPr>
        <w:tab/>
      </w:r>
      <w:r w:rsidRPr="0090356A">
        <w:rPr>
          <w:b/>
          <w:noProof/>
          <w:sz w:val="22"/>
          <w:szCs w:val="22"/>
        </w:rPr>
        <w:t>SÆRLIGE OPBEVARINGSBETINGELSER</w:t>
      </w:r>
    </w:p>
    <w:p w14:paraId="328BFA63" w14:textId="77777777" w:rsidR="001C15B1" w:rsidRPr="0090356A" w:rsidRDefault="001C15B1" w:rsidP="001C15B1">
      <w:pPr>
        <w:tabs>
          <w:tab w:val="left" w:pos="567"/>
        </w:tabs>
        <w:rPr>
          <w:b/>
          <w:bCs/>
        </w:rPr>
      </w:pPr>
    </w:p>
    <w:p w14:paraId="328BFA64" w14:textId="77777777" w:rsidR="001C15B1" w:rsidRPr="0090356A" w:rsidRDefault="00FE1420" w:rsidP="001C15B1">
      <w:pPr>
        <w:tabs>
          <w:tab w:val="left" w:pos="567"/>
        </w:tabs>
        <w:ind w:left="567" w:hanging="567"/>
      </w:pPr>
      <w:r w:rsidRPr="0090356A">
        <w:rPr>
          <w:sz w:val="22"/>
          <w:szCs w:val="22"/>
        </w:rPr>
        <w:t xml:space="preserve">Må ikke opbevares ved temperaturer over </w:t>
      </w:r>
      <w:r w:rsidR="00592582" w:rsidRPr="0090356A">
        <w:rPr>
          <w:sz w:val="22"/>
          <w:szCs w:val="22"/>
        </w:rPr>
        <w:t xml:space="preserve">30 </w:t>
      </w:r>
      <w:r w:rsidRPr="0090356A">
        <w:rPr>
          <w:sz w:val="22"/>
          <w:szCs w:val="22"/>
          <w:vertAlign w:val="superscript"/>
        </w:rPr>
        <w:t>o</w:t>
      </w:r>
      <w:r w:rsidRPr="0090356A">
        <w:rPr>
          <w:sz w:val="22"/>
          <w:szCs w:val="22"/>
        </w:rPr>
        <w:t>C.</w:t>
      </w:r>
    </w:p>
    <w:p w14:paraId="328BFA65" w14:textId="77777777" w:rsidR="001C15B1" w:rsidRPr="0090356A" w:rsidRDefault="001C15B1" w:rsidP="001C15B1">
      <w:pPr>
        <w:tabs>
          <w:tab w:val="left" w:pos="567"/>
        </w:tabs>
      </w:pPr>
    </w:p>
    <w:p w14:paraId="328BFA66" w14:textId="77777777" w:rsidR="001C15B1" w:rsidRPr="0090356A" w:rsidRDefault="001C15B1" w:rsidP="001C15B1">
      <w:pPr>
        <w:tabs>
          <w:tab w:val="left" w:pos="567"/>
        </w:tabs>
      </w:pPr>
    </w:p>
    <w:p w14:paraId="4D44D1C8" w14:textId="06E02785" w:rsidR="001E7642" w:rsidRPr="0090356A" w:rsidRDefault="001E7642" w:rsidP="001E7642">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90356A">
        <w:rPr>
          <w:b/>
          <w:sz w:val="22"/>
          <w:szCs w:val="22"/>
        </w:rPr>
        <w:t>10.</w:t>
      </w:r>
      <w:r w:rsidRPr="0090356A">
        <w:rPr>
          <w:b/>
          <w:sz w:val="22"/>
          <w:szCs w:val="22"/>
        </w:rPr>
        <w:tab/>
        <w:t xml:space="preserve">EVENTUELLE SÆRLIGE FORHOLDSREGLER VED BORTSKAFFELSE AF IKKE </w:t>
      </w:r>
      <w:r w:rsidRPr="0090356A">
        <w:rPr>
          <w:b/>
          <w:sz w:val="22"/>
          <w:szCs w:val="22"/>
          <w:lang w:bidi="da-DK"/>
        </w:rPr>
        <w:t xml:space="preserve">ANVENDT </w:t>
      </w:r>
      <w:r w:rsidRPr="0090356A">
        <w:rPr>
          <w:b/>
          <w:sz w:val="22"/>
          <w:szCs w:val="22"/>
        </w:rPr>
        <w:t xml:space="preserve">LÆGEMIDDEL </w:t>
      </w:r>
      <w:r w:rsidRPr="0090356A">
        <w:rPr>
          <w:b/>
          <w:sz w:val="22"/>
          <w:szCs w:val="22"/>
          <w:lang w:bidi="da-DK"/>
        </w:rPr>
        <w:t>SAMT AFFALD HERAF</w:t>
      </w:r>
    </w:p>
    <w:p w14:paraId="328BFA69" w14:textId="77777777" w:rsidR="001C15B1" w:rsidRPr="0090356A" w:rsidRDefault="001C15B1" w:rsidP="001C15B1">
      <w:pPr>
        <w:tabs>
          <w:tab w:val="left" w:pos="567"/>
        </w:tabs>
      </w:pPr>
    </w:p>
    <w:p w14:paraId="328BFA6A" w14:textId="77777777" w:rsidR="001C15B1" w:rsidRPr="0090356A" w:rsidRDefault="001C15B1" w:rsidP="001C15B1">
      <w:pPr>
        <w:tabs>
          <w:tab w:val="left" w:pos="567"/>
        </w:tabs>
      </w:pPr>
    </w:p>
    <w:p w14:paraId="4EBE224B"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11.</w:t>
      </w:r>
      <w:r w:rsidRPr="0090356A">
        <w:rPr>
          <w:b/>
          <w:sz w:val="22"/>
          <w:szCs w:val="22"/>
        </w:rPr>
        <w:tab/>
        <w:t>NAVN OG ADRESSE PÅ INDEHAVEREN AF MARKEDSFØRINGSTILLADELSEN</w:t>
      </w:r>
    </w:p>
    <w:p w14:paraId="328BFA6D" w14:textId="77777777" w:rsidR="001C15B1" w:rsidRPr="0090356A" w:rsidRDefault="001C15B1" w:rsidP="001C15B1">
      <w:pPr>
        <w:tabs>
          <w:tab w:val="left" w:pos="567"/>
        </w:tabs>
      </w:pPr>
    </w:p>
    <w:p w14:paraId="328BFA6E" w14:textId="29A612D8" w:rsidR="001C15B1" w:rsidRPr="006F567E" w:rsidRDefault="001C15B1" w:rsidP="001C15B1">
      <w:pPr>
        <w:tabs>
          <w:tab w:val="left" w:pos="567"/>
        </w:tabs>
        <w:ind w:left="567" w:hanging="567"/>
        <w:rPr>
          <w:sz w:val="22"/>
          <w:szCs w:val="22"/>
          <w:lang w:val="nl-NL"/>
        </w:rPr>
      </w:pPr>
      <w:r w:rsidRPr="006F567E">
        <w:rPr>
          <w:sz w:val="22"/>
          <w:szCs w:val="22"/>
          <w:lang w:val="nl-NL"/>
        </w:rPr>
        <w:t>Teva B.V.</w:t>
      </w:r>
    </w:p>
    <w:p w14:paraId="632DC335" w14:textId="4EF43A81" w:rsidR="0001670A" w:rsidRPr="006F567E" w:rsidRDefault="0001670A" w:rsidP="001C15B1">
      <w:pPr>
        <w:tabs>
          <w:tab w:val="left" w:pos="567"/>
        </w:tabs>
        <w:ind w:left="567" w:hanging="567"/>
        <w:rPr>
          <w:sz w:val="22"/>
          <w:szCs w:val="22"/>
          <w:lang w:val="nl-NL"/>
        </w:rPr>
      </w:pPr>
      <w:r w:rsidRPr="006F567E">
        <w:rPr>
          <w:sz w:val="22"/>
          <w:szCs w:val="22"/>
          <w:lang w:val="nl-NL"/>
        </w:rPr>
        <w:t>Swensweg 5</w:t>
      </w:r>
    </w:p>
    <w:p w14:paraId="328BFA6F" w14:textId="77777777" w:rsidR="001C15B1" w:rsidRPr="006F567E" w:rsidRDefault="001C15B1" w:rsidP="001C15B1">
      <w:pPr>
        <w:tabs>
          <w:tab w:val="left" w:pos="567"/>
        </w:tabs>
        <w:ind w:left="567" w:hanging="567"/>
        <w:rPr>
          <w:sz w:val="22"/>
          <w:szCs w:val="22"/>
          <w:lang w:val="nl-NL"/>
        </w:rPr>
      </w:pPr>
      <w:r w:rsidRPr="006F567E">
        <w:rPr>
          <w:sz w:val="22"/>
          <w:szCs w:val="22"/>
          <w:lang w:val="nl-NL"/>
        </w:rPr>
        <w:t>2031 GA Haarlem</w:t>
      </w:r>
    </w:p>
    <w:p w14:paraId="328BFA70" w14:textId="77777777" w:rsidR="001C15B1" w:rsidRPr="0090356A" w:rsidRDefault="00FE1420" w:rsidP="001C15B1">
      <w:pPr>
        <w:tabs>
          <w:tab w:val="left" w:pos="567"/>
        </w:tabs>
        <w:ind w:left="567" w:hanging="567"/>
        <w:rPr>
          <w:sz w:val="22"/>
          <w:szCs w:val="22"/>
        </w:rPr>
      </w:pPr>
      <w:r w:rsidRPr="0090356A">
        <w:rPr>
          <w:sz w:val="22"/>
          <w:szCs w:val="22"/>
        </w:rPr>
        <w:t>Holland</w:t>
      </w:r>
    </w:p>
    <w:p w14:paraId="328BFA71" w14:textId="77777777" w:rsidR="001C15B1" w:rsidRPr="0090356A" w:rsidRDefault="001C15B1" w:rsidP="001C15B1">
      <w:pPr>
        <w:tabs>
          <w:tab w:val="left" w:pos="567"/>
        </w:tabs>
      </w:pPr>
    </w:p>
    <w:p w14:paraId="328BFA72" w14:textId="77777777" w:rsidR="001C15B1" w:rsidRPr="0090356A" w:rsidRDefault="001C15B1" w:rsidP="001C15B1">
      <w:pPr>
        <w:tabs>
          <w:tab w:val="left" w:pos="567"/>
        </w:tabs>
      </w:pPr>
    </w:p>
    <w:p w14:paraId="186B58C2"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12.</w:t>
      </w:r>
      <w:r w:rsidRPr="0090356A">
        <w:rPr>
          <w:b/>
          <w:sz w:val="22"/>
          <w:szCs w:val="22"/>
        </w:rPr>
        <w:tab/>
      </w:r>
      <w:r w:rsidRPr="0090356A">
        <w:rPr>
          <w:b/>
          <w:noProof/>
          <w:sz w:val="22"/>
          <w:szCs w:val="22"/>
        </w:rPr>
        <w:t>MARKEDSFØRINGSTILLADELSESNUMMER (</w:t>
      </w:r>
      <w:r>
        <w:rPr>
          <w:b/>
          <w:noProof/>
          <w:sz w:val="22"/>
          <w:szCs w:val="22"/>
        </w:rPr>
        <w:t>-</w:t>
      </w:r>
      <w:r w:rsidRPr="0090356A">
        <w:rPr>
          <w:b/>
          <w:noProof/>
          <w:sz w:val="22"/>
          <w:szCs w:val="22"/>
        </w:rPr>
        <w:t>NUMRE)</w:t>
      </w:r>
    </w:p>
    <w:p w14:paraId="328BFA75" w14:textId="77777777" w:rsidR="001C15B1" w:rsidRPr="0090356A" w:rsidRDefault="001C15B1" w:rsidP="001C15B1">
      <w:pPr>
        <w:tabs>
          <w:tab w:val="left" w:pos="567"/>
        </w:tabs>
        <w:rPr>
          <w:sz w:val="22"/>
          <w:szCs w:val="22"/>
        </w:rPr>
      </w:pPr>
    </w:p>
    <w:p w14:paraId="328BFA76" w14:textId="77777777" w:rsidR="001C15B1" w:rsidRPr="0090356A" w:rsidRDefault="001C15B1" w:rsidP="001C15B1">
      <w:pPr>
        <w:tabs>
          <w:tab w:val="left" w:pos="567"/>
        </w:tabs>
        <w:ind w:left="567" w:hanging="567"/>
        <w:rPr>
          <w:sz w:val="22"/>
          <w:szCs w:val="22"/>
        </w:rPr>
      </w:pPr>
      <w:r w:rsidRPr="0090356A">
        <w:rPr>
          <w:sz w:val="22"/>
          <w:szCs w:val="22"/>
        </w:rPr>
        <w:t>EU/1/04/304/007</w:t>
      </w:r>
    </w:p>
    <w:p w14:paraId="328BFA77" w14:textId="77777777" w:rsidR="001C15B1" w:rsidRPr="0090356A" w:rsidRDefault="001C15B1" w:rsidP="001C15B1">
      <w:pPr>
        <w:tabs>
          <w:tab w:val="left" w:pos="567"/>
        </w:tabs>
        <w:rPr>
          <w:sz w:val="22"/>
          <w:szCs w:val="22"/>
        </w:rPr>
      </w:pPr>
    </w:p>
    <w:p w14:paraId="328BFA78" w14:textId="77777777" w:rsidR="001C15B1" w:rsidRPr="0090356A" w:rsidRDefault="001C15B1" w:rsidP="001C15B1">
      <w:pPr>
        <w:tabs>
          <w:tab w:val="left" w:pos="567"/>
        </w:tabs>
        <w:rPr>
          <w:sz w:val="22"/>
          <w:szCs w:val="22"/>
        </w:rPr>
      </w:pPr>
    </w:p>
    <w:p w14:paraId="782ECB51" w14:textId="6058BAA8"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rPr>
        <w:t>13.</w:t>
      </w:r>
      <w:r w:rsidRPr="0090356A">
        <w:rPr>
          <w:b/>
        </w:rPr>
        <w:tab/>
        <w:t>BATCHNUMMER</w:t>
      </w:r>
    </w:p>
    <w:p w14:paraId="328BFA7B" w14:textId="77777777" w:rsidR="001C15B1" w:rsidRPr="0090356A" w:rsidRDefault="001C15B1" w:rsidP="001C15B1">
      <w:pPr>
        <w:tabs>
          <w:tab w:val="left" w:pos="567"/>
        </w:tabs>
        <w:rPr>
          <w:sz w:val="22"/>
          <w:szCs w:val="22"/>
        </w:rPr>
      </w:pPr>
    </w:p>
    <w:p w14:paraId="328BFA7C" w14:textId="46FDB8B7" w:rsidR="001C15B1" w:rsidRPr="0090356A" w:rsidRDefault="00A53936" w:rsidP="001C15B1">
      <w:pPr>
        <w:tabs>
          <w:tab w:val="left" w:pos="567"/>
        </w:tabs>
        <w:ind w:left="567" w:hanging="567"/>
        <w:rPr>
          <w:sz w:val="22"/>
          <w:szCs w:val="22"/>
        </w:rPr>
      </w:pPr>
      <w:r>
        <w:rPr>
          <w:sz w:val="22"/>
          <w:szCs w:val="22"/>
        </w:rPr>
        <w:t>Lot</w:t>
      </w:r>
    </w:p>
    <w:p w14:paraId="328BFA7D" w14:textId="77777777" w:rsidR="001C15B1" w:rsidRPr="0090356A" w:rsidRDefault="001C15B1" w:rsidP="001C15B1">
      <w:pPr>
        <w:tabs>
          <w:tab w:val="left" w:pos="567"/>
        </w:tabs>
        <w:rPr>
          <w:sz w:val="22"/>
          <w:szCs w:val="22"/>
        </w:rPr>
      </w:pPr>
    </w:p>
    <w:p w14:paraId="328BFA7E" w14:textId="77777777" w:rsidR="004709A7" w:rsidRPr="0090356A" w:rsidRDefault="004709A7" w:rsidP="001C15B1">
      <w:pPr>
        <w:tabs>
          <w:tab w:val="left" w:pos="567"/>
        </w:tabs>
        <w:rPr>
          <w:sz w:val="22"/>
          <w:szCs w:val="22"/>
        </w:rPr>
      </w:pPr>
    </w:p>
    <w:p w14:paraId="0EAB2220"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14.</w:t>
      </w:r>
      <w:r w:rsidRPr="0090356A">
        <w:rPr>
          <w:b/>
          <w:sz w:val="22"/>
          <w:szCs w:val="22"/>
        </w:rPr>
        <w:tab/>
      </w:r>
      <w:r w:rsidRPr="0090356A">
        <w:rPr>
          <w:b/>
          <w:noProof/>
          <w:sz w:val="22"/>
          <w:szCs w:val="22"/>
        </w:rPr>
        <w:t>GENEREL KLASSIFIKATION FOR UDLEVERING</w:t>
      </w:r>
    </w:p>
    <w:p w14:paraId="328BFA81" w14:textId="77777777" w:rsidR="001C15B1" w:rsidRPr="0090356A" w:rsidRDefault="001C15B1" w:rsidP="001C15B1">
      <w:pPr>
        <w:tabs>
          <w:tab w:val="left" w:pos="567"/>
        </w:tabs>
      </w:pPr>
    </w:p>
    <w:p w14:paraId="328BFA84" w14:textId="77777777" w:rsidR="001C15B1" w:rsidRPr="0090356A" w:rsidRDefault="001C15B1" w:rsidP="001C15B1">
      <w:pPr>
        <w:tabs>
          <w:tab w:val="left" w:pos="567"/>
        </w:tabs>
      </w:pPr>
    </w:p>
    <w:p w14:paraId="096D7C27"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15.</w:t>
      </w:r>
      <w:r w:rsidRPr="0090356A">
        <w:rPr>
          <w:b/>
          <w:sz w:val="22"/>
          <w:szCs w:val="22"/>
        </w:rPr>
        <w:tab/>
      </w:r>
      <w:r w:rsidRPr="0090356A">
        <w:rPr>
          <w:b/>
          <w:noProof/>
          <w:sz w:val="22"/>
          <w:szCs w:val="22"/>
        </w:rPr>
        <w:t>INSTRUKTIONER VEDRØRENDE ANVENDELSEN</w:t>
      </w:r>
    </w:p>
    <w:p w14:paraId="328BFA87" w14:textId="77777777" w:rsidR="001C15B1" w:rsidRPr="0090356A" w:rsidRDefault="001C15B1" w:rsidP="001C15B1">
      <w:pPr>
        <w:tabs>
          <w:tab w:val="left" w:pos="567"/>
        </w:tabs>
      </w:pPr>
    </w:p>
    <w:p w14:paraId="328BFA88" w14:textId="77777777" w:rsidR="001C15B1" w:rsidRPr="0090356A" w:rsidRDefault="001C15B1" w:rsidP="001C15B1">
      <w:pPr>
        <w:tabs>
          <w:tab w:val="left" w:pos="567"/>
        </w:tabs>
      </w:pPr>
    </w:p>
    <w:p w14:paraId="720F3854" w14:textId="77777777" w:rsidR="001E7642" w:rsidRPr="0090356A" w:rsidRDefault="001E7642" w:rsidP="001E7642">
      <w:pPr>
        <w:pBdr>
          <w:top w:val="single" w:sz="4" w:space="1" w:color="auto"/>
          <w:left w:val="single" w:sz="4" w:space="4" w:color="auto"/>
          <w:bottom w:val="single" w:sz="4" w:space="1" w:color="auto"/>
          <w:right w:val="single" w:sz="4" w:space="4" w:color="auto"/>
        </w:pBdr>
        <w:tabs>
          <w:tab w:val="left" w:pos="567"/>
        </w:tabs>
        <w:rPr>
          <w:b/>
        </w:rPr>
      </w:pPr>
      <w:r w:rsidRPr="0090356A">
        <w:rPr>
          <w:b/>
          <w:sz w:val="22"/>
          <w:szCs w:val="22"/>
        </w:rPr>
        <w:t>16.</w:t>
      </w:r>
      <w:r w:rsidRPr="0090356A">
        <w:rPr>
          <w:b/>
          <w:sz w:val="22"/>
          <w:szCs w:val="22"/>
        </w:rPr>
        <w:tab/>
      </w:r>
      <w:r w:rsidRPr="0090356A">
        <w:rPr>
          <w:b/>
          <w:noProof/>
          <w:sz w:val="22"/>
          <w:szCs w:val="22"/>
        </w:rPr>
        <w:t>INFORMATION I BRAILLESKRIFT</w:t>
      </w:r>
    </w:p>
    <w:p w14:paraId="328BFA8C" w14:textId="77777777" w:rsidR="00B24154" w:rsidRPr="0090356A" w:rsidRDefault="00B24154">
      <w:pPr>
        <w:tabs>
          <w:tab w:val="left" w:pos="567"/>
        </w:tabs>
        <w:suppressAutoHyphens/>
        <w:rPr>
          <w:sz w:val="22"/>
        </w:rPr>
      </w:pPr>
    </w:p>
    <w:p w14:paraId="328BFA8D" w14:textId="77777777" w:rsidR="004709A7" w:rsidRPr="0090356A" w:rsidRDefault="004709A7" w:rsidP="004709A7">
      <w:pPr>
        <w:tabs>
          <w:tab w:val="left" w:pos="567"/>
        </w:tabs>
        <w:suppressAutoHyphens/>
        <w:rPr>
          <w:sz w:val="22"/>
          <w:szCs w:val="22"/>
        </w:rPr>
      </w:pPr>
    </w:p>
    <w:p w14:paraId="328BFA8E" w14:textId="77777777" w:rsidR="004709A7" w:rsidRPr="0090356A" w:rsidRDefault="004709A7" w:rsidP="004709A7">
      <w:pPr>
        <w:pBdr>
          <w:top w:val="single" w:sz="4" w:space="1" w:color="auto"/>
          <w:left w:val="single" w:sz="4" w:space="4" w:color="auto"/>
          <w:bottom w:val="single" w:sz="4" w:space="1" w:color="auto"/>
          <w:right w:val="single" w:sz="4" w:space="4" w:color="auto"/>
        </w:pBdr>
        <w:tabs>
          <w:tab w:val="left" w:pos="567"/>
        </w:tabs>
        <w:suppressAutoHyphens/>
        <w:rPr>
          <w:b/>
          <w:noProof/>
          <w:color w:val="000000"/>
          <w:sz w:val="22"/>
          <w:szCs w:val="22"/>
        </w:rPr>
      </w:pPr>
      <w:r w:rsidRPr="0090356A">
        <w:rPr>
          <w:b/>
          <w:bCs/>
          <w:color w:val="000000"/>
          <w:sz w:val="22"/>
          <w:szCs w:val="22"/>
        </w:rPr>
        <w:t>17.</w:t>
      </w:r>
      <w:r w:rsidRPr="0090356A">
        <w:rPr>
          <w:b/>
          <w:bCs/>
          <w:color w:val="000000"/>
          <w:sz w:val="22"/>
          <w:szCs w:val="22"/>
        </w:rPr>
        <w:tab/>
      </w:r>
      <w:r w:rsidRPr="0090356A">
        <w:rPr>
          <w:b/>
          <w:noProof/>
          <w:color w:val="000000"/>
          <w:sz w:val="22"/>
          <w:szCs w:val="22"/>
        </w:rPr>
        <w:t>ENTYDIG IDENTIFIKATOR – 2D-STREGKODE</w:t>
      </w:r>
    </w:p>
    <w:p w14:paraId="328BFA8F" w14:textId="77777777" w:rsidR="004709A7" w:rsidRPr="0090356A" w:rsidRDefault="004709A7" w:rsidP="004709A7">
      <w:pPr>
        <w:tabs>
          <w:tab w:val="left" w:pos="567"/>
        </w:tabs>
        <w:suppressAutoHyphens/>
        <w:rPr>
          <w:noProof/>
          <w:color w:val="000000"/>
          <w:sz w:val="22"/>
          <w:szCs w:val="22"/>
        </w:rPr>
      </w:pPr>
    </w:p>
    <w:p w14:paraId="328BFA90" w14:textId="77777777" w:rsidR="004709A7" w:rsidRPr="0090356A" w:rsidRDefault="004709A7" w:rsidP="004709A7">
      <w:pPr>
        <w:tabs>
          <w:tab w:val="left" w:pos="567"/>
        </w:tabs>
        <w:suppressAutoHyphens/>
        <w:rPr>
          <w:noProof/>
          <w:color w:val="000000"/>
          <w:sz w:val="22"/>
          <w:szCs w:val="22"/>
        </w:rPr>
      </w:pPr>
    </w:p>
    <w:p w14:paraId="328BFA91" w14:textId="77777777" w:rsidR="004709A7" w:rsidRPr="0090356A" w:rsidRDefault="004709A7" w:rsidP="004709A7">
      <w:pPr>
        <w:pBdr>
          <w:top w:val="single" w:sz="4" w:space="1" w:color="auto"/>
          <w:left w:val="single" w:sz="4" w:space="4" w:color="auto"/>
          <w:bottom w:val="single" w:sz="4" w:space="1" w:color="auto"/>
          <w:right w:val="single" w:sz="4" w:space="4" w:color="auto"/>
        </w:pBdr>
        <w:tabs>
          <w:tab w:val="left" w:pos="567"/>
        </w:tabs>
        <w:suppressAutoHyphens/>
        <w:rPr>
          <w:b/>
          <w:noProof/>
          <w:color w:val="000000"/>
          <w:sz w:val="22"/>
          <w:szCs w:val="22"/>
        </w:rPr>
      </w:pPr>
      <w:r w:rsidRPr="0090356A">
        <w:rPr>
          <w:b/>
          <w:bCs/>
          <w:noProof/>
          <w:color w:val="000000"/>
          <w:sz w:val="22"/>
          <w:szCs w:val="22"/>
        </w:rPr>
        <w:t>18.</w:t>
      </w:r>
      <w:r w:rsidRPr="0090356A">
        <w:rPr>
          <w:noProof/>
          <w:color w:val="000000"/>
          <w:sz w:val="22"/>
          <w:szCs w:val="22"/>
        </w:rPr>
        <w:tab/>
      </w:r>
      <w:r w:rsidRPr="0090356A">
        <w:rPr>
          <w:b/>
          <w:noProof/>
          <w:color w:val="000000"/>
          <w:sz w:val="22"/>
          <w:szCs w:val="22"/>
        </w:rPr>
        <w:t>ENTYDIG IDENTIFIKATOR - MENNESKELIGT LÆSBARE DATA</w:t>
      </w:r>
    </w:p>
    <w:p w14:paraId="328BFA92" w14:textId="77777777" w:rsidR="004709A7" w:rsidRPr="0090356A" w:rsidRDefault="004709A7" w:rsidP="004709A7">
      <w:pPr>
        <w:tabs>
          <w:tab w:val="left" w:pos="567"/>
        </w:tabs>
        <w:suppressAutoHyphens/>
        <w:rPr>
          <w:bCs/>
          <w:noProof/>
          <w:color w:val="000000"/>
          <w:sz w:val="22"/>
          <w:szCs w:val="22"/>
        </w:rPr>
      </w:pPr>
    </w:p>
    <w:p w14:paraId="328BFA93" w14:textId="77777777" w:rsidR="00B24154" w:rsidRPr="0090356A" w:rsidRDefault="00B24154">
      <w:pPr>
        <w:tabs>
          <w:tab w:val="left" w:pos="567"/>
        </w:tabs>
        <w:suppressAutoHyphens/>
        <w:rPr>
          <w:sz w:val="22"/>
        </w:rPr>
      </w:pPr>
    </w:p>
    <w:p w14:paraId="328BFA94" w14:textId="77777777" w:rsidR="00B24154" w:rsidRPr="0090356A" w:rsidRDefault="00B24154">
      <w:pPr>
        <w:tabs>
          <w:tab w:val="left" w:pos="567"/>
        </w:tabs>
        <w:suppressAutoHyphens/>
        <w:rPr>
          <w:sz w:val="22"/>
        </w:rPr>
      </w:pPr>
    </w:p>
    <w:p w14:paraId="328BFA95" w14:textId="77777777" w:rsidR="00B24154" w:rsidRPr="0090356A" w:rsidRDefault="004709A7">
      <w:pPr>
        <w:tabs>
          <w:tab w:val="left" w:pos="567"/>
        </w:tabs>
        <w:suppressAutoHyphens/>
        <w:rPr>
          <w:sz w:val="22"/>
        </w:rPr>
      </w:pPr>
      <w:r w:rsidRPr="0090356A">
        <w:rPr>
          <w:sz w:val="22"/>
        </w:rPr>
        <w:br w:type="page"/>
      </w:r>
    </w:p>
    <w:p w14:paraId="328BFA96" w14:textId="77777777" w:rsidR="00B24154" w:rsidRPr="0090356A" w:rsidRDefault="00B24154">
      <w:pPr>
        <w:tabs>
          <w:tab w:val="left" w:pos="567"/>
        </w:tabs>
        <w:suppressAutoHyphens/>
        <w:rPr>
          <w:sz w:val="22"/>
        </w:rPr>
      </w:pPr>
    </w:p>
    <w:p w14:paraId="328BFA97" w14:textId="77777777" w:rsidR="00B24154" w:rsidRPr="0090356A" w:rsidRDefault="00B24154">
      <w:pPr>
        <w:tabs>
          <w:tab w:val="left" w:pos="567"/>
        </w:tabs>
        <w:suppressAutoHyphens/>
        <w:rPr>
          <w:sz w:val="22"/>
        </w:rPr>
      </w:pPr>
    </w:p>
    <w:p w14:paraId="328BFA98" w14:textId="77777777" w:rsidR="00B24154" w:rsidRPr="0090356A" w:rsidRDefault="00B24154">
      <w:pPr>
        <w:tabs>
          <w:tab w:val="left" w:pos="567"/>
        </w:tabs>
        <w:suppressAutoHyphens/>
        <w:rPr>
          <w:sz w:val="22"/>
        </w:rPr>
      </w:pPr>
    </w:p>
    <w:p w14:paraId="328BFA99" w14:textId="77777777" w:rsidR="00B24154" w:rsidRPr="0090356A" w:rsidRDefault="00B24154">
      <w:pPr>
        <w:tabs>
          <w:tab w:val="left" w:pos="567"/>
        </w:tabs>
        <w:suppressAutoHyphens/>
        <w:rPr>
          <w:sz w:val="22"/>
        </w:rPr>
      </w:pPr>
    </w:p>
    <w:p w14:paraId="328BFA9A" w14:textId="77777777" w:rsidR="00B24154" w:rsidRPr="0090356A" w:rsidRDefault="00B24154">
      <w:pPr>
        <w:tabs>
          <w:tab w:val="left" w:pos="567"/>
        </w:tabs>
        <w:suppressAutoHyphens/>
        <w:rPr>
          <w:sz w:val="22"/>
        </w:rPr>
      </w:pPr>
    </w:p>
    <w:p w14:paraId="328BFA9B" w14:textId="77777777" w:rsidR="00B24154" w:rsidRPr="0090356A" w:rsidRDefault="00B24154">
      <w:pPr>
        <w:tabs>
          <w:tab w:val="left" w:pos="567"/>
        </w:tabs>
        <w:suppressAutoHyphens/>
        <w:rPr>
          <w:sz w:val="22"/>
        </w:rPr>
      </w:pPr>
    </w:p>
    <w:p w14:paraId="328BFA9C" w14:textId="77777777" w:rsidR="00B24154" w:rsidRPr="0090356A" w:rsidRDefault="00B24154">
      <w:pPr>
        <w:tabs>
          <w:tab w:val="left" w:pos="567"/>
        </w:tabs>
        <w:rPr>
          <w:sz w:val="22"/>
        </w:rPr>
      </w:pPr>
    </w:p>
    <w:p w14:paraId="328BFA9D" w14:textId="77777777" w:rsidR="00B24154" w:rsidRPr="0090356A" w:rsidRDefault="00B24154">
      <w:pPr>
        <w:tabs>
          <w:tab w:val="left" w:pos="567"/>
        </w:tabs>
        <w:suppressAutoHyphens/>
        <w:rPr>
          <w:sz w:val="22"/>
        </w:rPr>
      </w:pPr>
    </w:p>
    <w:p w14:paraId="328BFA9E" w14:textId="77777777" w:rsidR="00B24154" w:rsidRPr="0090356A" w:rsidRDefault="00B24154">
      <w:pPr>
        <w:tabs>
          <w:tab w:val="left" w:pos="567"/>
        </w:tabs>
        <w:suppressAutoHyphens/>
        <w:rPr>
          <w:sz w:val="22"/>
        </w:rPr>
      </w:pPr>
    </w:p>
    <w:p w14:paraId="328BFA9F" w14:textId="77777777" w:rsidR="00B24154" w:rsidRPr="0090356A" w:rsidRDefault="00B24154">
      <w:pPr>
        <w:tabs>
          <w:tab w:val="left" w:pos="567"/>
        </w:tabs>
        <w:suppressAutoHyphens/>
        <w:rPr>
          <w:sz w:val="22"/>
        </w:rPr>
      </w:pPr>
    </w:p>
    <w:p w14:paraId="328BFAA0" w14:textId="77777777" w:rsidR="00B24154" w:rsidRPr="0090356A" w:rsidRDefault="00B24154">
      <w:pPr>
        <w:tabs>
          <w:tab w:val="left" w:pos="567"/>
        </w:tabs>
        <w:suppressAutoHyphens/>
        <w:rPr>
          <w:sz w:val="22"/>
        </w:rPr>
      </w:pPr>
    </w:p>
    <w:p w14:paraId="328BFAA1" w14:textId="77777777" w:rsidR="00B24154" w:rsidRPr="0090356A" w:rsidRDefault="00B24154">
      <w:pPr>
        <w:tabs>
          <w:tab w:val="left" w:pos="567"/>
        </w:tabs>
        <w:suppressAutoHyphens/>
        <w:rPr>
          <w:sz w:val="22"/>
        </w:rPr>
      </w:pPr>
    </w:p>
    <w:p w14:paraId="328BFAA2" w14:textId="77777777" w:rsidR="00B24154" w:rsidRPr="0090356A" w:rsidRDefault="00B24154">
      <w:pPr>
        <w:tabs>
          <w:tab w:val="left" w:pos="567"/>
        </w:tabs>
        <w:suppressAutoHyphens/>
        <w:rPr>
          <w:sz w:val="22"/>
        </w:rPr>
      </w:pPr>
    </w:p>
    <w:p w14:paraId="328BFAA3" w14:textId="77777777" w:rsidR="00B24154" w:rsidRPr="0090356A" w:rsidRDefault="00B24154">
      <w:pPr>
        <w:tabs>
          <w:tab w:val="left" w:pos="567"/>
        </w:tabs>
        <w:suppressAutoHyphens/>
        <w:rPr>
          <w:sz w:val="22"/>
        </w:rPr>
      </w:pPr>
    </w:p>
    <w:p w14:paraId="328BFAA4" w14:textId="77777777" w:rsidR="00B24154" w:rsidRPr="0090356A" w:rsidRDefault="00B24154">
      <w:pPr>
        <w:tabs>
          <w:tab w:val="left" w:pos="567"/>
        </w:tabs>
        <w:suppressAutoHyphens/>
        <w:rPr>
          <w:sz w:val="22"/>
        </w:rPr>
      </w:pPr>
    </w:p>
    <w:p w14:paraId="328BFAA5" w14:textId="77777777" w:rsidR="00B24154" w:rsidRPr="0090356A" w:rsidRDefault="00B24154">
      <w:pPr>
        <w:tabs>
          <w:tab w:val="left" w:pos="567"/>
        </w:tabs>
        <w:suppressAutoHyphens/>
        <w:rPr>
          <w:sz w:val="22"/>
        </w:rPr>
      </w:pPr>
    </w:p>
    <w:p w14:paraId="328BFAA6" w14:textId="77777777" w:rsidR="00B24154" w:rsidRPr="0090356A" w:rsidRDefault="00B24154" w:rsidP="003C39CD">
      <w:pPr>
        <w:pStyle w:val="TitleA"/>
      </w:pPr>
      <w:r w:rsidRPr="0090356A">
        <w:t>B. INDLÆGSSEDDEL</w:t>
      </w:r>
    </w:p>
    <w:p w14:paraId="328BFAA7" w14:textId="77777777" w:rsidR="00B24154" w:rsidRPr="0090356A" w:rsidRDefault="00B24154">
      <w:pPr>
        <w:tabs>
          <w:tab w:val="left" w:pos="567"/>
        </w:tabs>
        <w:suppressAutoHyphens/>
        <w:rPr>
          <w:sz w:val="22"/>
        </w:rPr>
      </w:pPr>
    </w:p>
    <w:p w14:paraId="328BFAA8" w14:textId="77777777" w:rsidR="00B24154" w:rsidRPr="0090356A" w:rsidRDefault="00B24154" w:rsidP="002717B4">
      <w:pPr>
        <w:jc w:val="center"/>
        <w:rPr>
          <w:b/>
          <w:bCs/>
          <w:sz w:val="22"/>
          <w:szCs w:val="22"/>
        </w:rPr>
      </w:pPr>
      <w:r w:rsidRPr="0090356A">
        <w:br w:type="page"/>
      </w:r>
      <w:r w:rsidRPr="0090356A">
        <w:rPr>
          <w:b/>
          <w:bCs/>
          <w:sz w:val="22"/>
          <w:szCs w:val="22"/>
        </w:rPr>
        <w:lastRenderedPageBreak/>
        <w:t>I</w:t>
      </w:r>
      <w:r w:rsidR="00FE1420" w:rsidRPr="0090356A">
        <w:rPr>
          <w:b/>
          <w:bCs/>
          <w:sz w:val="22"/>
          <w:szCs w:val="22"/>
        </w:rPr>
        <w:t>ndlægsseddel: Information til brugeren</w:t>
      </w:r>
    </w:p>
    <w:p w14:paraId="328BFAA9" w14:textId="77777777" w:rsidR="00B24154" w:rsidRPr="0090356A" w:rsidRDefault="00B24154"/>
    <w:p w14:paraId="328BFAAA" w14:textId="77777777" w:rsidR="00B24154" w:rsidRPr="0090356A" w:rsidRDefault="00B24154" w:rsidP="002717B4">
      <w:pPr>
        <w:tabs>
          <w:tab w:val="left" w:pos="567"/>
        </w:tabs>
        <w:jc w:val="center"/>
        <w:rPr>
          <w:b/>
          <w:sz w:val="22"/>
        </w:rPr>
      </w:pPr>
      <w:r w:rsidRPr="0090356A">
        <w:rPr>
          <w:b/>
          <w:sz w:val="22"/>
        </w:rPr>
        <w:t>AZILECT 1 mg tabletter</w:t>
      </w:r>
    </w:p>
    <w:p w14:paraId="328BFAAB" w14:textId="77777777" w:rsidR="00B24154" w:rsidRPr="0090356A" w:rsidRDefault="00B24154">
      <w:pPr>
        <w:tabs>
          <w:tab w:val="left" w:pos="567"/>
        </w:tabs>
        <w:jc w:val="center"/>
        <w:rPr>
          <w:bCs/>
          <w:sz w:val="22"/>
        </w:rPr>
      </w:pPr>
      <w:r w:rsidRPr="0090356A">
        <w:rPr>
          <w:bCs/>
          <w:sz w:val="22"/>
        </w:rPr>
        <w:t>rasagilin</w:t>
      </w:r>
    </w:p>
    <w:p w14:paraId="328BFAAC" w14:textId="77777777" w:rsidR="00B24154" w:rsidRPr="0090356A" w:rsidRDefault="00B24154">
      <w:pPr>
        <w:tabs>
          <w:tab w:val="left" w:pos="567"/>
        </w:tabs>
        <w:rPr>
          <w:sz w:val="22"/>
        </w:rPr>
      </w:pPr>
    </w:p>
    <w:p w14:paraId="328BFAAD" w14:textId="77777777" w:rsidR="00B24154" w:rsidRPr="0090356A" w:rsidRDefault="00B24154">
      <w:pPr>
        <w:tabs>
          <w:tab w:val="left" w:pos="567"/>
        </w:tabs>
        <w:ind w:right="-2"/>
        <w:rPr>
          <w:sz w:val="22"/>
        </w:rPr>
      </w:pPr>
      <w:r w:rsidRPr="0090356A">
        <w:rPr>
          <w:b/>
          <w:sz w:val="22"/>
        </w:rPr>
        <w:t xml:space="preserve">Læs denne indlægsseddel grundigt, inden De begynder at </w:t>
      </w:r>
      <w:r w:rsidR="00CE0599" w:rsidRPr="0090356A">
        <w:rPr>
          <w:b/>
          <w:sz w:val="22"/>
        </w:rPr>
        <w:t>tage dette lægemiddel, da den indeholder vigtige oplysninger.</w:t>
      </w:r>
    </w:p>
    <w:p w14:paraId="328BFAAE" w14:textId="77777777" w:rsidR="00B24154" w:rsidRPr="0090356A" w:rsidRDefault="00B24154">
      <w:pPr>
        <w:numPr>
          <w:ilvl w:val="0"/>
          <w:numId w:val="2"/>
        </w:numPr>
        <w:tabs>
          <w:tab w:val="left" w:pos="567"/>
        </w:tabs>
        <w:ind w:left="567" w:right="-2" w:hanging="567"/>
        <w:rPr>
          <w:sz w:val="22"/>
        </w:rPr>
      </w:pPr>
      <w:r w:rsidRPr="0090356A">
        <w:rPr>
          <w:sz w:val="22"/>
        </w:rPr>
        <w:t>Gem indlægssedlen. De kan få brug for at læse den igen.</w:t>
      </w:r>
    </w:p>
    <w:p w14:paraId="328BFAAF" w14:textId="77777777" w:rsidR="00B24154" w:rsidRPr="0090356A" w:rsidRDefault="00B24154">
      <w:pPr>
        <w:numPr>
          <w:ilvl w:val="0"/>
          <w:numId w:val="2"/>
        </w:numPr>
        <w:tabs>
          <w:tab w:val="left" w:pos="567"/>
        </w:tabs>
        <w:ind w:left="567" w:right="-2" w:hanging="567"/>
        <w:rPr>
          <w:sz w:val="22"/>
        </w:rPr>
      </w:pPr>
      <w:r w:rsidRPr="0090356A">
        <w:rPr>
          <w:sz w:val="22"/>
        </w:rPr>
        <w:t>Spørg lægen eller apotek</w:t>
      </w:r>
      <w:r w:rsidR="00CE0599" w:rsidRPr="0090356A">
        <w:rPr>
          <w:sz w:val="22"/>
        </w:rPr>
        <w:t>spersonal</w:t>
      </w:r>
      <w:r w:rsidRPr="0090356A">
        <w:rPr>
          <w:sz w:val="22"/>
        </w:rPr>
        <w:t>et, hvis der er mere, De vil vide.</w:t>
      </w:r>
    </w:p>
    <w:p w14:paraId="328BFAB0" w14:textId="77777777" w:rsidR="00B24154" w:rsidRPr="0090356A" w:rsidRDefault="00B24154">
      <w:pPr>
        <w:numPr>
          <w:ilvl w:val="0"/>
          <w:numId w:val="2"/>
        </w:numPr>
        <w:tabs>
          <w:tab w:val="left" w:pos="567"/>
        </w:tabs>
        <w:ind w:left="567" w:right="-2" w:hanging="567"/>
        <w:rPr>
          <w:b/>
          <w:sz w:val="22"/>
        </w:rPr>
      </w:pPr>
      <w:r w:rsidRPr="0090356A">
        <w:rPr>
          <w:sz w:val="22"/>
        </w:rPr>
        <w:t xml:space="preserve">Lægen har ordineret AZILECT til Dem personligt. Lad derfor være med at give </w:t>
      </w:r>
      <w:r w:rsidR="00CE0599" w:rsidRPr="0090356A">
        <w:rPr>
          <w:sz w:val="22"/>
        </w:rPr>
        <w:t>medicinen</w:t>
      </w:r>
      <w:r w:rsidR="00B0727E" w:rsidRPr="0090356A">
        <w:rPr>
          <w:sz w:val="22"/>
        </w:rPr>
        <w:t xml:space="preserve"> </w:t>
      </w:r>
      <w:r w:rsidRPr="0090356A">
        <w:rPr>
          <w:sz w:val="22"/>
        </w:rPr>
        <w:t>til andre. Det kan være skadeligt for andre, selvom de har de samme symptomer, som De har.</w:t>
      </w:r>
    </w:p>
    <w:p w14:paraId="328BFAB1" w14:textId="77777777" w:rsidR="00B24154" w:rsidRPr="0090356A" w:rsidRDefault="00CE0599" w:rsidP="000375DC">
      <w:pPr>
        <w:numPr>
          <w:ilvl w:val="0"/>
          <w:numId w:val="2"/>
        </w:numPr>
        <w:tabs>
          <w:tab w:val="left" w:pos="567"/>
        </w:tabs>
        <w:ind w:left="567" w:right="-2" w:hanging="567"/>
        <w:rPr>
          <w:b/>
          <w:sz w:val="22"/>
        </w:rPr>
      </w:pPr>
      <w:r w:rsidRPr="0090356A">
        <w:rPr>
          <w:sz w:val="22"/>
        </w:rPr>
        <w:t>Kontakt</w:t>
      </w:r>
      <w:r w:rsidR="00B24154" w:rsidRPr="0090356A">
        <w:rPr>
          <w:sz w:val="22"/>
        </w:rPr>
        <w:t xml:space="preserve"> lægen eller apotek</w:t>
      </w:r>
      <w:r w:rsidRPr="0090356A">
        <w:rPr>
          <w:sz w:val="22"/>
        </w:rPr>
        <w:t>spersonal</w:t>
      </w:r>
      <w:r w:rsidR="00B24154" w:rsidRPr="0090356A">
        <w:rPr>
          <w:sz w:val="22"/>
        </w:rPr>
        <w:t xml:space="preserve">et, hvis De får bivirkninger, </w:t>
      </w:r>
      <w:r w:rsidR="00580CDC" w:rsidRPr="0090356A">
        <w:rPr>
          <w:sz w:val="22"/>
        </w:rPr>
        <w:t xml:space="preserve">herunder bivirkninger, </w:t>
      </w:r>
      <w:r w:rsidR="00B24154" w:rsidRPr="0090356A">
        <w:rPr>
          <w:sz w:val="22"/>
        </w:rPr>
        <w:t>som ikke er nævnt her.</w:t>
      </w:r>
      <w:r w:rsidR="00580CDC" w:rsidRPr="0090356A">
        <w:rPr>
          <w:sz w:val="22"/>
        </w:rPr>
        <w:t xml:space="preserve"> Se punkt</w:t>
      </w:r>
      <w:r w:rsidR="000375DC" w:rsidRPr="0090356A">
        <w:rPr>
          <w:sz w:val="22"/>
        </w:rPr>
        <w:t> </w:t>
      </w:r>
      <w:r w:rsidR="00580CDC" w:rsidRPr="0090356A">
        <w:rPr>
          <w:sz w:val="22"/>
        </w:rPr>
        <w:t>4.</w:t>
      </w:r>
    </w:p>
    <w:p w14:paraId="328BFAB2" w14:textId="77777777" w:rsidR="00B24154" w:rsidRPr="0090356A" w:rsidRDefault="00B24154">
      <w:pPr>
        <w:numPr>
          <w:ilvl w:val="12"/>
          <w:numId w:val="0"/>
        </w:numPr>
        <w:tabs>
          <w:tab w:val="left" w:pos="567"/>
        </w:tabs>
        <w:ind w:right="-2"/>
        <w:rPr>
          <w:sz w:val="22"/>
        </w:rPr>
      </w:pPr>
    </w:p>
    <w:p w14:paraId="328BFAB3" w14:textId="77777777" w:rsidR="00B24154" w:rsidRPr="0090356A" w:rsidRDefault="00B24154">
      <w:pPr>
        <w:tabs>
          <w:tab w:val="left" w:pos="567"/>
        </w:tabs>
        <w:ind w:right="-2"/>
        <w:rPr>
          <w:b/>
          <w:sz w:val="22"/>
        </w:rPr>
      </w:pPr>
      <w:r w:rsidRPr="0090356A">
        <w:rPr>
          <w:b/>
          <w:sz w:val="22"/>
        </w:rPr>
        <w:t>Oversigt over indlægssedlen</w:t>
      </w:r>
    </w:p>
    <w:p w14:paraId="328BFAB4" w14:textId="77777777" w:rsidR="00B24154" w:rsidRPr="0090356A" w:rsidRDefault="00B24154">
      <w:pPr>
        <w:tabs>
          <w:tab w:val="left" w:pos="567"/>
        </w:tabs>
        <w:ind w:left="567" w:right="-29" w:hanging="567"/>
        <w:rPr>
          <w:sz w:val="22"/>
        </w:rPr>
      </w:pPr>
      <w:r w:rsidRPr="0090356A">
        <w:rPr>
          <w:sz w:val="22"/>
        </w:rPr>
        <w:t>1.</w:t>
      </w:r>
      <w:r w:rsidRPr="0090356A">
        <w:rPr>
          <w:sz w:val="22"/>
        </w:rPr>
        <w:tab/>
      </w:r>
      <w:r w:rsidR="00B0727E" w:rsidRPr="0090356A">
        <w:rPr>
          <w:sz w:val="22"/>
        </w:rPr>
        <w:t>Virkning og anvendelse</w:t>
      </w:r>
    </w:p>
    <w:p w14:paraId="328BFAB5" w14:textId="77777777" w:rsidR="00B24154" w:rsidRPr="0090356A" w:rsidRDefault="00B24154">
      <w:pPr>
        <w:tabs>
          <w:tab w:val="left" w:pos="567"/>
        </w:tabs>
        <w:ind w:left="567" w:right="-29" w:hanging="567"/>
        <w:rPr>
          <w:sz w:val="22"/>
        </w:rPr>
      </w:pPr>
      <w:r w:rsidRPr="0090356A">
        <w:rPr>
          <w:sz w:val="22"/>
        </w:rPr>
        <w:t>2.</w:t>
      </w:r>
      <w:r w:rsidRPr="0090356A">
        <w:rPr>
          <w:sz w:val="22"/>
        </w:rPr>
        <w:tab/>
        <w:t>Det skal De vide, før De begynder at tage AZILECT</w:t>
      </w:r>
    </w:p>
    <w:p w14:paraId="328BFAB6" w14:textId="77777777" w:rsidR="00B24154" w:rsidRPr="0090356A" w:rsidRDefault="00B24154">
      <w:pPr>
        <w:tabs>
          <w:tab w:val="left" w:pos="567"/>
        </w:tabs>
        <w:ind w:left="567" w:right="-29" w:hanging="567"/>
        <w:rPr>
          <w:sz w:val="22"/>
        </w:rPr>
      </w:pPr>
      <w:r w:rsidRPr="0090356A">
        <w:rPr>
          <w:sz w:val="22"/>
        </w:rPr>
        <w:t>3.</w:t>
      </w:r>
      <w:r w:rsidRPr="0090356A">
        <w:rPr>
          <w:sz w:val="22"/>
        </w:rPr>
        <w:tab/>
        <w:t>Sådan skal De tage AZILECT</w:t>
      </w:r>
    </w:p>
    <w:p w14:paraId="328BFAB7" w14:textId="77777777" w:rsidR="00B24154" w:rsidRPr="0090356A" w:rsidRDefault="00B24154">
      <w:pPr>
        <w:tabs>
          <w:tab w:val="left" w:pos="567"/>
        </w:tabs>
        <w:ind w:left="567" w:right="-29" w:hanging="567"/>
        <w:rPr>
          <w:sz w:val="22"/>
        </w:rPr>
      </w:pPr>
      <w:r w:rsidRPr="0090356A">
        <w:rPr>
          <w:sz w:val="22"/>
        </w:rPr>
        <w:t>4.</w:t>
      </w:r>
      <w:r w:rsidRPr="0090356A">
        <w:rPr>
          <w:sz w:val="22"/>
        </w:rPr>
        <w:tab/>
        <w:t>Bivirkninger</w:t>
      </w:r>
    </w:p>
    <w:p w14:paraId="328BFAB8" w14:textId="77777777" w:rsidR="00B24154" w:rsidRPr="0090356A" w:rsidRDefault="00B24154">
      <w:pPr>
        <w:tabs>
          <w:tab w:val="left" w:pos="567"/>
        </w:tabs>
        <w:ind w:left="567" w:right="-29" w:hanging="567"/>
        <w:rPr>
          <w:sz w:val="22"/>
        </w:rPr>
      </w:pPr>
      <w:r w:rsidRPr="0090356A">
        <w:rPr>
          <w:sz w:val="22"/>
        </w:rPr>
        <w:t>5.</w:t>
      </w:r>
      <w:r w:rsidRPr="0090356A">
        <w:rPr>
          <w:sz w:val="22"/>
        </w:rPr>
        <w:tab/>
      </w:r>
      <w:r w:rsidR="00B0727E" w:rsidRPr="0090356A">
        <w:rPr>
          <w:sz w:val="22"/>
        </w:rPr>
        <w:t>Opbevaring</w:t>
      </w:r>
    </w:p>
    <w:p w14:paraId="328BFAB9" w14:textId="77777777" w:rsidR="00B24154" w:rsidRPr="0090356A" w:rsidRDefault="00B24154">
      <w:pPr>
        <w:tabs>
          <w:tab w:val="left" w:pos="567"/>
        </w:tabs>
        <w:ind w:left="567" w:right="-29" w:hanging="567"/>
        <w:rPr>
          <w:sz w:val="22"/>
        </w:rPr>
      </w:pPr>
      <w:r w:rsidRPr="0090356A">
        <w:rPr>
          <w:sz w:val="22"/>
        </w:rPr>
        <w:t>6.</w:t>
      </w:r>
      <w:r w:rsidRPr="0090356A">
        <w:rPr>
          <w:sz w:val="22"/>
        </w:rPr>
        <w:tab/>
      </w:r>
      <w:r w:rsidR="00580CDC" w:rsidRPr="0090356A">
        <w:rPr>
          <w:sz w:val="22"/>
          <w:szCs w:val="22"/>
        </w:rPr>
        <w:t>Pakningsstørrelser og yderligere oplysninger</w:t>
      </w:r>
    </w:p>
    <w:p w14:paraId="328BFABA" w14:textId="77777777" w:rsidR="00B24154" w:rsidRPr="0090356A" w:rsidRDefault="00B24154">
      <w:pPr>
        <w:tabs>
          <w:tab w:val="left" w:pos="567"/>
        </w:tabs>
        <w:suppressAutoHyphens/>
        <w:ind w:left="567" w:hanging="567"/>
        <w:rPr>
          <w:sz w:val="22"/>
        </w:rPr>
      </w:pPr>
    </w:p>
    <w:p w14:paraId="328BFABB" w14:textId="77777777" w:rsidR="00B24154" w:rsidRPr="0090356A" w:rsidRDefault="00B24154">
      <w:pPr>
        <w:tabs>
          <w:tab w:val="left" w:pos="567"/>
        </w:tabs>
        <w:suppressAutoHyphens/>
        <w:rPr>
          <w:sz w:val="22"/>
        </w:rPr>
      </w:pPr>
    </w:p>
    <w:p w14:paraId="328BFABC" w14:textId="77777777" w:rsidR="00B24154" w:rsidRPr="0090356A" w:rsidRDefault="00B24154">
      <w:pPr>
        <w:tabs>
          <w:tab w:val="left" w:pos="567"/>
        </w:tabs>
        <w:suppressAutoHyphens/>
        <w:ind w:left="567" w:hanging="567"/>
        <w:rPr>
          <w:sz w:val="22"/>
        </w:rPr>
      </w:pPr>
      <w:r w:rsidRPr="0090356A">
        <w:rPr>
          <w:b/>
          <w:sz w:val="22"/>
        </w:rPr>
        <w:t>1.</w:t>
      </w:r>
      <w:r w:rsidRPr="0090356A">
        <w:rPr>
          <w:b/>
          <w:sz w:val="22"/>
        </w:rPr>
        <w:tab/>
      </w:r>
      <w:r w:rsidR="00B0727E" w:rsidRPr="0090356A">
        <w:rPr>
          <w:b/>
          <w:sz w:val="22"/>
        </w:rPr>
        <w:t>V</w:t>
      </w:r>
      <w:r w:rsidR="00580CDC" w:rsidRPr="0090356A">
        <w:rPr>
          <w:b/>
          <w:sz w:val="22"/>
        </w:rPr>
        <w:t>irkning og anvendelse</w:t>
      </w:r>
    </w:p>
    <w:p w14:paraId="328BFABD" w14:textId="77777777" w:rsidR="00B24154" w:rsidRPr="0090356A" w:rsidRDefault="00B24154">
      <w:pPr>
        <w:tabs>
          <w:tab w:val="left" w:pos="567"/>
        </w:tabs>
        <w:rPr>
          <w:sz w:val="22"/>
        </w:rPr>
      </w:pPr>
    </w:p>
    <w:p w14:paraId="328BFABE" w14:textId="77777777" w:rsidR="00B24154" w:rsidRPr="0090356A" w:rsidRDefault="00B24154">
      <w:pPr>
        <w:tabs>
          <w:tab w:val="left" w:pos="567"/>
        </w:tabs>
        <w:rPr>
          <w:sz w:val="22"/>
        </w:rPr>
      </w:pPr>
      <w:r w:rsidRPr="0090356A">
        <w:rPr>
          <w:sz w:val="22"/>
        </w:rPr>
        <w:t xml:space="preserve">AZILECT </w:t>
      </w:r>
      <w:r w:rsidR="00580CDC" w:rsidRPr="0090356A">
        <w:rPr>
          <w:sz w:val="22"/>
        </w:rPr>
        <w:t xml:space="preserve">indeholder det aktive stof rasagilin og </w:t>
      </w:r>
      <w:r w:rsidRPr="0090356A">
        <w:rPr>
          <w:sz w:val="22"/>
        </w:rPr>
        <w:t>anvendes til behandling af Parkinsons sygdom</w:t>
      </w:r>
      <w:r w:rsidR="008B1F46" w:rsidRPr="0090356A">
        <w:rPr>
          <w:sz w:val="22"/>
        </w:rPr>
        <w:t xml:space="preserve"> hos voksne</w:t>
      </w:r>
      <w:r w:rsidR="00925BFB" w:rsidRPr="0090356A">
        <w:rPr>
          <w:sz w:val="22"/>
        </w:rPr>
        <w:t xml:space="preserve">. Det kan bruges sammen med eller uden </w:t>
      </w:r>
      <w:r w:rsidR="0003655E" w:rsidRPr="0090356A">
        <w:rPr>
          <w:sz w:val="22"/>
        </w:rPr>
        <w:t>l</w:t>
      </w:r>
      <w:r w:rsidR="00925BFB" w:rsidRPr="0090356A">
        <w:rPr>
          <w:sz w:val="22"/>
        </w:rPr>
        <w:t>evodopa (et andet lægemiddel, som anvendes til behandling af Parkinsons sygdom</w:t>
      </w:r>
      <w:r w:rsidR="00AE37BA" w:rsidRPr="0090356A">
        <w:rPr>
          <w:sz w:val="22"/>
        </w:rPr>
        <w:t>)</w:t>
      </w:r>
      <w:r w:rsidR="00925BFB" w:rsidRPr="0090356A">
        <w:rPr>
          <w:sz w:val="22"/>
        </w:rPr>
        <w:t>.</w:t>
      </w:r>
    </w:p>
    <w:p w14:paraId="328BFABF" w14:textId="77777777" w:rsidR="00B24154" w:rsidRPr="0090356A" w:rsidRDefault="00B24154">
      <w:pPr>
        <w:tabs>
          <w:tab w:val="left" w:pos="567"/>
        </w:tabs>
        <w:rPr>
          <w:sz w:val="22"/>
        </w:rPr>
      </w:pPr>
    </w:p>
    <w:p w14:paraId="328BFAC0" w14:textId="77777777" w:rsidR="00B24154" w:rsidRPr="0090356A" w:rsidRDefault="00B24154">
      <w:pPr>
        <w:tabs>
          <w:tab w:val="left" w:pos="567"/>
        </w:tabs>
        <w:rPr>
          <w:sz w:val="22"/>
        </w:rPr>
      </w:pPr>
      <w:r w:rsidRPr="0090356A">
        <w:rPr>
          <w:sz w:val="22"/>
        </w:rPr>
        <w:t>Parkinsons sygdom forårsager et tab af celler</w:t>
      </w:r>
      <w:r w:rsidR="00925BFB" w:rsidRPr="0090356A">
        <w:rPr>
          <w:sz w:val="22"/>
        </w:rPr>
        <w:t xml:space="preserve">, som producerer </w:t>
      </w:r>
      <w:r w:rsidRPr="0090356A">
        <w:rPr>
          <w:sz w:val="22"/>
        </w:rPr>
        <w:t>dopamin</w:t>
      </w:r>
      <w:r w:rsidR="00925BFB" w:rsidRPr="0090356A">
        <w:rPr>
          <w:sz w:val="22"/>
        </w:rPr>
        <w:t xml:space="preserve"> i hjernen</w:t>
      </w:r>
      <w:r w:rsidRPr="0090356A">
        <w:rPr>
          <w:sz w:val="22"/>
        </w:rPr>
        <w:t xml:space="preserve">. </w:t>
      </w:r>
      <w:r w:rsidR="00925BFB" w:rsidRPr="0090356A">
        <w:rPr>
          <w:sz w:val="22"/>
        </w:rPr>
        <w:t xml:space="preserve">Dopamin er et stof i hjernen, som er med til at styre bevægelser. </w:t>
      </w:r>
      <w:r w:rsidRPr="0090356A">
        <w:rPr>
          <w:sz w:val="22"/>
        </w:rPr>
        <w:t xml:space="preserve">AZILECT </w:t>
      </w:r>
      <w:r w:rsidR="00925BFB" w:rsidRPr="0090356A">
        <w:rPr>
          <w:sz w:val="22"/>
        </w:rPr>
        <w:t xml:space="preserve">er med til at </w:t>
      </w:r>
      <w:r w:rsidRPr="0090356A">
        <w:rPr>
          <w:sz w:val="22"/>
        </w:rPr>
        <w:t xml:space="preserve">øge og opretholde dopaminniveauet i hjernen. </w:t>
      </w:r>
    </w:p>
    <w:p w14:paraId="328BFAC1" w14:textId="77777777" w:rsidR="00B24154" w:rsidRPr="0090356A" w:rsidRDefault="00B24154">
      <w:pPr>
        <w:tabs>
          <w:tab w:val="left" w:pos="567"/>
        </w:tabs>
        <w:rPr>
          <w:sz w:val="22"/>
        </w:rPr>
      </w:pPr>
    </w:p>
    <w:p w14:paraId="328BFAC2" w14:textId="77777777" w:rsidR="00B24154" w:rsidRPr="0090356A" w:rsidRDefault="00B24154">
      <w:pPr>
        <w:tabs>
          <w:tab w:val="left" w:pos="567"/>
        </w:tabs>
        <w:suppressAutoHyphens/>
        <w:rPr>
          <w:sz w:val="22"/>
        </w:rPr>
      </w:pPr>
    </w:p>
    <w:p w14:paraId="328BFAC3" w14:textId="77777777" w:rsidR="00B24154" w:rsidRPr="0090356A" w:rsidRDefault="00B24154">
      <w:pPr>
        <w:tabs>
          <w:tab w:val="left" w:pos="567"/>
        </w:tabs>
        <w:suppressAutoHyphens/>
        <w:ind w:left="567" w:hanging="567"/>
        <w:rPr>
          <w:b/>
          <w:sz w:val="22"/>
        </w:rPr>
      </w:pPr>
      <w:r w:rsidRPr="0090356A">
        <w:rPr>
          <w:b/>
          <w:sz w:val="22"/>
        </w:rPr>
        <w:t>2.</w:t>
      </w:r>
      <w:r w:rsidRPr="0090356A">
        <w:rPr>
          <w:b/>
          <w:sz w:val="22"/>
        </w:rPr>
        <w:tab/>
        <w:t>D</w:t>
      </w:r>
      <w:r w:rsidR="00580CDC" w:rsidRPr="0090356A">
        <w:rPr>
          <w:b/>
          <w:sz w:val="22"/>
        </w:rPr>
        <w:t xml:space="preserve">et skal de vide, før de begynder at tage </w:t>
      </w:r>
      <w:r w:rsidRPr="0090356A">
        <w:rPr>
          <w:b/>
          <w:sz w:val="22"/>
        </w:rPr>
        <w:t>AZILECT</w:t>
      </w:r>
    </w:p>
    <w:p w14:paraId="328BFAC4" w14:textId="77777777" w:rsidR="00B24154" w:rsidRPr="0090356A" w:rsidRDefault="00B24154">
      <w:pPr>
        <w:tabs>
          <w:tab w:val="left" w:pos="567"/>
        </w:tabs>
        <w:suppressAutoHyphens/>
        <w:ind w:left="567" w:hanging="567"/>
        <w:rPr>
          <w:sz w:val="22"/>
        </w:rPr>
      </w:pPr>
    </w:p>
    <w:p w14:paraId="328BFAC5" w14:textId="77777777" w:rsidR="00B24154" w:rsidRPr="0090356A" w:rsidRDefault="00B24154">
      <w:pPr>
        <w:tabs>
          <w:tab w:val="left" w:pos="567"/>
        </w:tabs>
        <w:suppressAutoHyphens/>
        <w:ind w:left="426" w:hanging="426"/>
        <w:rPr>
          <w:sz w:val="22"/>
        </w:rPr>
      </w:pPr>
      <w:r w:rsidRPr="0090356A">
        <w:rPr>
          <w:b/>
          <w:sz w:val="22"/>
        </w:rPr>
        <w:t>Tag ikke AZILECT</w:t>
      </w:r>
    </w:p>
    <w:p w14:paraId="328BFAC6" w14:textId="77777777" w:rsidR="00B24154" w:rsidRPr="0090356A" w:rsidRDefault="00B24154" w:rsidP="00693773">
      <w:pPr>
        <w:tabs>
          <w:tab w:val="left" w:pos="567"/>
        </w:tabs>
        <w:suppressAutoHyphens/>
        <w:ind w:left="567" w:hanging="567"/>
        <w:rPr>
          <w:sz w:val="22"/>
        </w:rPr>
      </w:pPr>
      <w:r w:rsidRPr="0090356A">
        <w:rPr>
          <w:sz w:val="22"/>
        </w:rPr>
        <w:t>-</w:t>
      </w:r>
      <w:r w:rsidRPr="0090356A">
        <w:rPr>
          <w:sz w:val="22"/>
        </w:rPr>
        <w:tab/>
        <w:t xml:space="preserve">hvis De er allergisk over for rasagilin eller et af de øvrige indholdsstoffer i </w:t>
      </w:r>
      <w:r w:rsidR="00580CDC" w:rsidRPr="0090356A">
        <w:rPr>
          <w:sz w:val="22"/>
        </w:rPr>
        <w:t>dette lægemiddel (angivet i punkt</w:t>
      </w:r>
      <w:r w:rsidR="00693773" w:rsidRPr="0090356A">
        <w:rPr>
          <w:sz w:val="22"/>
        </w:rPr>
        <w:t> </w:t>
      </w:r>
      <w:r w:rsidR="00580CDC" w:rsidRPr="0090356A">
        <w:rPr>
          <w:sz w:val="22"/>
        </w:rPr>
        <w:t>6).</w:t>
      </w:r>
    </w:p>
    <w:p w14:paraId="328BFAC7" w14:textId="77777777" w:rsidR="00B24154" w:rsidRPr="0090356A" w:rsidRDefault="00B24154">
      <w:pPr>
        <w:numPr>
          <w:ilvl w:val="0"/>
          <w:numId w:val="2"/>
        </w:numPr>
        <w:tabs>
          <w:tab w:val="left" w:pos="567"/>
        </w:tabs>
        <w:suppressAutoHyphens/>
        <w:ind w:left="567" w:hanging="567"/>
        <w:rPr>
          <w:sz w:val="22"/>
        </w:rPr>
      </w:pPr>
      <w:r w:rsidRPr="0090356A">
        <w:rPr>
          <w:sz w:val="22"/>
        </w:rPr>
        <w:t xml:space="preserve">hvis De lider af </w:t>
      </w:r>
      <w:r w:rsidR="00D16579" w:rsidRPr="0090356A">
        <w:rPr>
          <w:sz w:val="22"/>
        </w:rPr>
        <w:t xml:space="preserve">alvorlige </w:t>
      </w:r>
      <w:r w:rsidR="002F3290" w:rsidRPr="0090356A">
        <w:rPr>
          <w:sz w:val="22"/>
        </w:rPr>
        <w:t>leverlidelser</w:t>
      </w:r>
      <w:r w:rsidR="00580CDC" w:rsidRPr="0090356A">
        <w:rPr>
          <w:sz w:val="22"/>
        </w:rPr>
        <w:t>.</w:t>
      </w:r>
    </w:p>
    <w:p w14:paraId="328BFAC8" w14:textId="77777777" w:rsidR="00B24154" w:rsidRPr="0090356A" w:rsidRDefault="00B24154">
      <w:pPr>
        <w:tabs>
          <w:tab w:val="left" w:pos="567"/>
        </w:tabs>
        <w:suppressAutoHyphens/>
        <w:rPr>
          <w:sz w:val="22"/>
        </w:rPr>
      </w:pPr>
    </w:p>
    <w:p w14:paraId="328BFAC9" w14:textId="77777777" w:rsidR="00925BFB" w:rsidRPr="0090356A" w:rsidRDefault="00925BFB">
      <w:pPr>
        <w:tabs>
          <w:tab w:val="left" w:pos="567"/>
        </w:tabs>
        <w:suppressAutoHyphens/>
        <w:rPr>
          <w:sz w:val="22"/>
        </w:rPr>
      </w:pPr>
      <w:r w:rsidRPr="0090356A">
        <w:rPr>
          <w:sz w:val="22"/>
        </w:rPr>
        <w:t xml:space="preserve">Tag </w:t>
      </w:r>
      <w:r w:rsidRPr="0090356A">
        <w:rPr>
          <w:sz w:val="22"/>
          <w:u w:val="single"/>
        </w:rPr>
        <w:t>ikke</w:t>
      </w:r>
      <w:r w:rsidRPr="0090356A">
        <w:rPr>
          <w:sz w:val="22"/>
        </w:rPr>
        <w:t xml:space="preserve"> følgende lægemidler, mens De er i behandling med AZILECT:</w:t>
      </w:r>
    </w:p>
    <w:p w14:paraId="328BFACA" w14:textId="77777777" w:rsidR="00925BFB" w:rsidRPr="0090356A" w:rsidRDefault="00925BFB" w:rsidP="003E1F5E">
      <w:pPr>
        <w:numPr>
          <w:ilvl w:val="0"/>
          <w:numId w:val="2"/>
        </w:numPr>
        <w:tabs>
          <w:tab w:val="left" w:pos="567"/>
        </w:tabs>
        <w:suppressAutoHyphens/>
        <w:rPr>
          <w:sz w:val="22"/>
        </w:rPr>
      </w:pPr>
      <w:r w:rsidRPr="0090356A">
        <w:rPr>
          <w:sz w:val="22"/>
        </w:rPr>
        <w:t xml:space="preserve">Monoaminooxidasehæmmere (MAO-hæmmere) (f.eks. til behandling af </w:t>
      </w:r>
      <w:r w:rsidR="003E1F5E" w:rsidRPr="0090356A">
        <w:rPr>
          <w:sz w:val="22"/>
        </w:rPr>
        <w:t xml:space="preserve">depression eller Parkinsons sygdom eller til behandling af andre lidelser), inkl. lægemidler eller naturlægemidler i håndkøb, som f.eks. </w:t>
      </w:r>
      <w:r w:rsidR="0003655E" w:rsidRPr="0090356A">
        <w:rPr>
          <w:sz w:val="22"/>
        </w:rPr>
        <w:t>perikon</w:t>
      </w:r>
    </w:p>
    <w:p w14:paraId="328BFACB" w14:textId="77777777" w:rsidR="003E1F5E" w:rsidRPr="0090356A" w:rsidRDefault="003E1F5E" w:rsidP="003E1F5E">
      <w:pPr>
        <w:numPr>
          <w:ilvl w:val="0"/>
          <w:numId w:val="2"/>
        </w:numPr>
        <w:tabs>
          <w:tab w:val="left" w:pos="567"/>
        </w:tabs>
        <w:suppressAutoHyphens/>
        <w:rPr>
          <w:sz w:val="22"/>
        </w:rPr>
      </w:pPr>
      <w:r w:rsidRPr="0090356A">
        <w:rPr>
          <w:sz w:val="22"/>
        </w:rPr>
        <w:t>Pet</w:t>
      </w:r>
      <w:r w:rsidR="00F30C31" w:rsidRPr="0090356A">
        <w:rPr>
          <w:sz w:val="22"/>
        </w:rPr>
        <w:t>h</w:t>
      </w:r>
      <w:r w:rsidRPr="0090356A">
        <w:rPr>
          <w:sz w:val="22"/>
        </w:rPr>
        <w:t>idin (et stærkt smertestillende lægemiddel)</w:t>
      </w:r>
    </w:p>
    <w:p w14:paraId="328BFACC" w14:textId="77777777" w:rsidR="00925BFB" w:rsidRPr="0090356A" w:rsidRDefault="003E1F5E">
      <w:pPr>
        <w:tabs>
          <w:tab w:val="left" w:pos="567"/>
        </w:tabs>
        <w:suppressAutoHyphens/>
        <w:rPr>
          <w:sz w:val="22"/>
        </w:rPr>
      </w:pPr>
      <w:r w:rsidRPr="0090356A">
        <w:rPr>
          <w:sz w:val="22"/>
        </w:rPr>
        <w:t>Der skal gå mindst 14 dage, efter at De er stoppet med Deres behandling med AZILECT, før De må påbegynde en behandling med MAO-hæmmere eller pet</w:t>
      </w:r>
      <w:r w:rsidR="00F30C31" w:rsidRPr="0090356A">
        <w:rPr>
          <w:sz w:val="22"/>
        </w:rPr>
        <w:t>h</w:t>
      </w:r>
      <w:r w:rsidRPr="0090356A">
        <w:rPr>
          <w:sz w:val="22"/>
        </w:rPr>
        <w:t>idin.</w:t>
      </w:r>
    </w:p>
    <w:p w14:paraId="328BFACD" w14:textId="77777777" w:rsidR="003E1F5E" w:rsidRPr="0090356A" w:rsidRDefault="003E1F5E">
      <w:pPr>
        <w:tabs>
          <w:tab w:val="left" w:pos="567"/>
        </w:tabs>
        <w:suppressAutoHyphens/>
        <w:rPr>
          <w:sz w:val="22"/>
        </w:rPr>
      </w:pPr>
    </w:p>
    <w:p w14:paraId="328BFACE" w14:textId="77777777" w:rsidR="003B2B90" w:rsidRPr="0090356A" w:rsidRDefault="003B2B90" w:rsidP="003B2B90">
      <w:pPr>
        <w:suppressAutoHyphens/>
        <w:ind w:left="567" w:hanging="567"/>
        <w:rPr>
          <w:sz w:val="22"/>
          <w:szCs w:val="22"/>
        </w:rPr>
      </w:pPr>
      <w:r w:rsidRPr="0090356A">
        <w:rPr>
          <w:b/>
          <w:sz w:val="22"/>
          <w:szCs w:val="22"/>
        </w:rPr>
        <w:t>Advarsler og forsigtighedsregler</w:t>
      </w:r>
    </w:p>
    <w:p w14:paraId="328BFACF" w14:textId="77777777" w:rsidR="003B2B90" w:rsidRPr="0090356A" w:rsidRDefault="003B2B90" w:rsidP="003B2B90">
      <w:pPr>
        <w:suppressAutoHyphens/>
        <w:rPr>
          <w:sz w:val="22"/>
          <w:szCs w:val="22"/>
        </w:rPr>
      </w:pPr>
      <w:r w:rsidRPr="0090356A">
        <w:rPr>
          <w:sz w:val="22"/>
          <w:szCs w:val="22"/>
        </w:rPr>
        <w:t>Kontakt lægen, før De tager AZILECT</w:t>
      </w:r>
      <w:r w:rsidRPr="0090356A">
        <w:rPr>
          <w:noProof/>
          <w:sz w:val="22"/>
          <w:szCs w:val="22"/>
        </w:rPr>
        <w:t>.</w:t>
      </w:r>
    </w:p>
    <w:p w14:paraId="328BFAD0" w14:textId="77777777" w:rsidR="00B24154" w:rsidRPr="0090356A" w:rsidRDefault="00B24154">
      <w:pPr>
        <w:tabs>
          <w:tab w:val="left" w:pos="567"/>
        </w:tabs>
        <w:suppressAutoHyphens/>
        <w:ind w:left="567" w:hanging="567"/>
        <w:rPr>
          <w:sz w:val="22"/>
        </w:rPr>
      </w:pPr>
      <w:r w:rsidRPr="0090356A">
        <w:rPr>
          <w:sz w:val="22"/>
        </w:rPr>
        <w:t>-</w:t>
      </w:r>
      <w:r w:rsidRPr="0090356A">
        <w:rPr>
          <w:sz w:val="22"/>
        </w:rPr>
        <w:tab/>
        <w:t xml:space="preserve">hvis De </w:t>
      </w:r>
      <w:r w:rsidR="003B2B90" w:rsidRPr="0090356A">
        <w:rPr>
          <w:sz w:val="22"/>
        </w:rPr>
        <w:t>ha</w:t>
      </w:r>
      <w:r w:rsidRPr="0090356A">
        <w:rPr>
          <w:sz w:val="22"/>
        </w:rPr>
        <w:t>r</w:t>
      </w:r>
      <w:r w:rsidR="003F3C4F" w:rsidRPr="0090356A">
        <w:rPr>
          <w:sz w:val="22"/>
        </w:rPr>
        <w:t xml:space="preserve"> </w:t>
      </w:r>
      <w:r w:rsidR="002F3290" w:rsidRPr="0090356A">
        <w:rPr>
          <w:sz w:val="22"/>
        </w:rPr>
        <w:t>lever</w:t>
      </w:r>
      <w:r w:rsidR="003B2B90" w:rsidRPr="0090356A">
        <w:rPr>
          <w:sz w:val="22"/>
        </w:rPr>
        <w:t>problemer</w:t>
      </w:r>
    </w:p>
    <w:p w14:paraId="328BFAD1" w14:textId="77777777" w:rsidR="00B24154" w:rsidRPr="0090356A" w:rsidRDefault="00B24154">
      <w:pPr>
        <w:tabs>
          <w:tab w:val="left" w:pos="567"/>
        </w:tabs>
        <w:suppressAutoHyphens/>
        <w:ind w:left="567" w:hanging="567"/>
        <w:rPr>
          <w:sz w:val="22"/>
        </w:rPr>
      </w:pPr>
      <w:r w:rsidRPr="0090356A">
        <w:rPr>
          <w:sz w:val="22"/>
        </w:rPr>
        <w:t>-</w:t>
      </w:r>
      <w:r w:rsidRPr="0090356A">
        <w:rPr>
          <w:sz w:val="22"/>
        </w:rPr>
        <w:tab/>
      </w:r>
      <w:r w:rsidR="004C3576" w:rsidRPr="0090356A">
        <w:rPr>
          <w:sz w:val="22"/>
        </w:rPr>
        <w:t xml:space="preserve">hvis De får </w:t>
      </w:r>
      <w:r w:rsidR="00EC3B1E" w:rsidRPr="0090356A">
        <w:rPr>
          <w:sz w:val="22"/>
        </w:rPr>
        <w:t>mistænkelige hudforandringer, skal De tale med Deres læge</w:t>
      </w:r>
      <w:r w:rsidR="00B27E57" w:rsidRPr="0090356A">
        <w:rPr>
          <w:sz w:val="22"/>
        </w:rPr>
        <w:t xml:space="preserve">. </w:t>
      </w:r>
      <w:bookmarkStart w:id="9" w:name="_Hlk52890626"/>
      <w:r w:rsidR="00B27E57" w:rsidRPr="0090356A">
        <w:rPr>
          <w:sz w:val="22"/>
        </w:rPr>
        <w:t>Behandlingen med AZILECT kan muligvis øge risikoen for hudkræft.</w:t>
      </w:r>
      <w:bookmarkEnd w:id="9"/>
    </w:p>
    <w:p w14:paraId="328BFAD2" w14:textId="77777777" w:rsidR="00B24154" w:rsidRPr="0090356A" w:rsidRDefault="00B24154">
      <w:pPr>
        <w:tabs>
          <w:tab w:val="left" w:pos="567"/>
        </w:tabs>
        <w:suppressAutoHyphens/>
        <w:ind w:left="567" w:hanging="567"/>
        <w:rPr>
          <w:sz w:val="22"/>
        </w:rPr>
      </w:pPr>
    </w:p>
    <w:p w14:paraId="328BFAD3" w14:textId="77777777" w:rsidR="003B2B90" w:rsidRPr="0090356A" w:rsidRDefault="003B2B90" w:rsidP="00E35653">
      <w:pPr>
        <w:tabs>
          <w:tab w:val="left" w:pos="0"/>
        </w:tabs>
        <w:suppressAutoHyphens/>
        <w:rPr>
          <w:sz w:val="22"/>
        </w:rPr>
      </w:pPr>
      <w:r w:rsidRPr="0090356A">
        <w:rPr>
          <w:sz w:val="22"/>
        </w:rPr>
        <w:lastRenderedPageBreak/>
        <w:t>Fortæl det til lægen, hvis De eller Deres familie/omsorgsperson bemærker, at De er ved at udvikle en usædvanlig adfærd, hvor De ikke kan modstå lysten, fristelsen eller trangen til at udføre bestemte handlinger, der er uønskede eller skadelige for Dem selv eller andre. En sådan adfærd kaldes impulskontrolforstyrrelser. Hos patienter i behandling med AZILECT og/eller andre lægemidler til behandling af Parkinsons sygdom er der set tvangshandlinger, tvangstanker, afhængighedspræget spillelyst, overdrevent pengeforbrug, impulshandling og en unormalt stor sexlyst eller en stigning i seksuelle tanker og følelser. Lægen kan være nødt til at ændre Deres dosis eller stoppe behandlingen (</w:t>
      </w:r>
      <w:r w:rsidR="00E35653" w:rsidRPr="0090356A">
        <w:rPr>
          <w:sz w:val="22"/>
        </w:rPr>
        <w:t>s</w:t>
      </w:r>
      <w:r w:rsidRPr="0090356A">
        <w:rPr>
          <w:sz w:val="22"/>
        </w:rPr>
        <w:t>e punkt</w:t>
      </w:r>
      <w:r w:rsidR="0026480C" w:rsidRPr="0090356A">
        <w:rPr>
          <w:sz w:val="22"/>
        </w:rPr>
        <w:t> </w:t>
      </w:r>
      <w:r w:rsidRPr="0090356A">
        <w:rPr>
          <w:sz w:val="22"/>
        </w:rPr>
        <w:t>4).</w:t>
      </w:r>
    </w:p>
    <w:p w14:paraId="328BFAD4" w14:textId="77777777" w:rsidR="003B2B90" w:rsidRPr="0090356A" w:rsidRDefault="003B2B90">
      <w:pPr>
        <w:tabs>
          <w:tab w:val="left" w:pos="567"/>
        </w:tabs>
        <w:suppressAutoHyphens/>
        <w:ind w:left="567" w:hanging="567"/>
        <w:rPr>
          <w:sz w:val="22"/>
        </w:rPr>
      </w:pPr>
    </w:p>
    <w:p w14:paraId="328BFAD5" w14:textId="77777777" w:rsidR="003B2B90" w:rsidRPr="0090356A" w:rsidRDefault="003B2B90" w:rsidP="003B2B90">
      <w:pPr>
        <w:pStyle w:val="Bullet1"/>
        <w:tabs>
          <w:tab w:val="clear" w:pos="360"/>
          <w:tab w:val="left" w:pos="284"/>
        </w:tabs>
        <w:ind w:left="0" w:firstLine="0"/>
      </w:pPr>
      <w:r w:rsidRPr="0090356A">
        <w:t>AZILECT kan forårsage døsighed, og at du pludselig falder i søvn under daglige aktiviteter, især hvis du tager andre dopaminerge lægemidler (anvendes til behandling af Parkinsons sygdom). Se yderligere oplysninger i punktet om at føre motorkøretøj og betjene maskiner.</w:t>
      </w:r>
    </w:p>
    <w:p w14:paraId="328BFAD6" w14:textId="77777777" w:rsidR="003B2B90" w:rsidRPr="0090356A" w:rsidRDefault="003B2B90">
      <w:pPr>
        <w:tabs>
          <w:tab w:val="left" w:pos="567"/>
        </w:tabs>
        <w:suppressAutoHyphens/>
        <w:ind w:left="567" w:hanging="567"/>
        <w:rPr>
          <w:sz w:val="22"/>
        </w:rPr>
      </w:pPr>
    </w:p>
    <w:p w14:paraId="328BFAD7" w14:textId="77777777" w:rsidR="008A5B3A" w:rsidRPr="0090356A" w:rsidRDefault="008A5B3A">
      <w:pPr>
        <w:tabs>
          <w:tab w:val="left" w:pos="567"/>
        </w:tabs>
        <w:suppressAutoHyphens/>
        <w:ind w:left="567" w:hanging="567"/>
        <w:rPr>
          <w:b/>
          <w:sz w:val="22"/>
        </w:rPr>
      </w:pPr>
      <w:r w:rsidRPr="0090356A">
        <w:rPr>
          <w:b/>
          <w:sz w:val="22"/>
        </w:rPr>
        <w:t>Børn</w:t>
      </w:r>
      <w:r w:rsidR="003B2B90" w:rsidRPr="0090356A">
        <w:rPr>
          <w:b/>
          <w:sz w:val="22"/>
        </w:rPr>
        <w:t xml:space="preserve"> og unge</w:t>
      </w:r>
    </w:p>
    <w:p w14:paraId="328BFAD8" w14:textId="77777777" w:rsidR="00B24154" w:rsidRPr="0090356A" w:rsidRDefault="00DF1650" w:rsidP="000D611E">
      <w:pPr>
        <w:tabs>
          <w:tab w:val="left" w:pos="0"/>
        </w:tabs>
        <w:suppressAutoHyphens/>
        <w:rPr>
          <w:sz w:val="22"/>
        </w:rPr>
      </w:pPr>
      <w:r w:rsidRPr="0090356A">
        <w:rPr>
          <w:sz w:val="22"/>
        </w:rPr>
        <w:t xml:space="preserve">Der er ingen relevant brug af AZILECT til børn og unge. </w:t>
      </w:r>
      <w:r w:rsidR="00B24154" w:rsidRPr="0090356A">
        <w:rPr>
          <w:sz w:val="22"/>
        </w:rPr>
        <w:t>AZILECT anbefales</w:t>
      </w:r>
      <w:r w:rsidRPr="0090356A">
        <w:rPr>
          <w:sz w:val="22"/>
        </w:rPr>
        <w:t xml:space="preserve"> derfor</w:t>
      </w:r>
      <w:r w:rsidR="00B24154" w:rsidRPr="0090356A">
        <w:rPr>
          <w:sz w:val="22"/>
        </w:rPr>
        <w:t xml:space="preserve"> ikke til unge under 18 år.</w:t>
      </w:r>
    </w:p>
    <w:p w14:paraId="328BFAD9" w14:textId="77777777" w:rsidR="00B24154" w:rsidRPr="0090356A" w:rsidRDefault="00B24154">
      <w:pPr>
        <w:tabs>
          <w:tab w:val="left" w:pos="567"/>
        </w:tabs>
        <w:suppressAutoHyphens/>
        <w:ind w:left="567" w:hanging="567"/>
        <w:rPr>
          <w:sz w:val="22"/>
        </w:rPr>
      </w:pPr>
    </w:p>
    <w:p w14:paraId="328BFADA" w14:textId="77777777" w:rsidR="00B24154" w:rsidRPr="0090356A" w:rsidRDefault="00B24154">
      <w:pPr>
        <w:tabs>
          <w:tab w:val="left" w:pos="567"/>
        </w:tabs>
        <w:suppressAutoHyphens/>
        <w:rPr>
          <w:sz w:val="22"/>
        </w:rPr>
      </w:pPr>
      <w:r w:rsidRPr="0090356A">
        <w:rPr>
          <w:b/>
          <w:sz w:val="22"/>
        </w:rPr>
        <w:t>Brug af anden medicin</w:t>
      </w:r>
      <w:r w:rsidR="00DF1650" w:rsidRPr="0090356A">
        <w:rPr>
          <w:b/>
          <w:sz w:val="22"/>
        </w:rPr>
        <w:t xml:space="preserve"> sammen med AZILECT</w:t>
      </w:r>
    </w:p>
    <w:p w14:paraId="328BFADB" w14:textId="77777777" w:rsidR="00B24154" w:rsidRPr="0090356A" w:rsidRDefault="00B24154" w:rsidP="009B4C51">
      <w:pPr>
        <w:tabs>
          <w:tab w:val="left" w:pos="567"/>
        </w:tabs>
        <w:suppressAutoHyphens/>
        <w:rPr>
          <w:sz w:val="22"/>
        </w:rPr>
      </w:pPr>
      <w:r w:rsidRPr="0090356A">
        <w:rPr>
          <w:sz w:val="22"/>
        </w:rPr>
        <w:t xml:space="preserve">Fortæl </w:t>
      </w:r>
      <w:r w:rsidR="0008636F" w:rsidRPr="0090356A">
        <w:rPr>
          <w:sz w:val="22"/>
        </w:rPr>
        <w:t xml:space="preserve">det </w:t>
      </w:r>
      <w:r w:rsidRPr="0090356A">
        <w:rPr>
          <w:sz w:val="22"/>
        </w:rPr>
        <w:t xml:space="preserve">altid </w:t>
      </w:r>
      <w:r w:rsidR="0008636F" w:rsidRPr="0090356A">
        <w:rPr>
          <w:sz w:val="22"/>
        </w:rPr>
        <w:t xml:space="preserve">til </w:t>
      </w:r>
      <w:r w:rsidRPr="0090356A">
        <w:rPr>
          <w:sz w:val="22"/>
        </w:rPr>
        <w:t>lægen eller apotek</w:t>
      </w:r>
      <w:r w:rsidR="00A84835" w:rsidRPr="0090356A">
        <w:rPr>
          <w:sz w:val="22"/>
        </w:rPr>
        <w:t>spersonal</w:t>
      </w:r>
      <w:r w:rsidRPr="0090356A">
        <w:rPr>
          <w:sz w:val="22"/>
        </w:rPr>
        <w:t>et, hvis De bruger anden medicin eller har brugt det for nylig</w:t>
      </w:r>
      <w:r w:rsidR="00F30C31" w:rsidRPr="0090356A">
        <w:rPr>
          <w:sz w:val="22"/>
        </w:rPr>
        <w:t>.</w:t>
      </w:r>
    </w:p>
    <w:p w14:paraId="328BFADC" w14:textId="77777777" w:rsidR="00B24154" w:rsidRPr="0090356A" w:rsidRDefault="00B24154">
      <w:pPr>
        <w:tabs>
          <w:tab w:val="left" w:pos="567"/>
        </w:tabs>
        <w:suppressAutoHyphens/>
        <w:rPr>
          <w:sz w:val="22"/>
        </w:rPr>
      </w:pPr>
    </w:p>
    <w:p w14:paraId="328BFADD" w14:textId="77777777" w:rsidR="009A42A0" w:rsidRPr="0090356A" w:rsidRDefault="00A84835">
      <w:pPr>
        <w:tabs>
          <w:tab w:val="left" w:pos="567"/>
        </w:tabs>
        <w:suppressAutoHyphens/>
        <w:rPr>
          <w:sz w:val="22"/>
          <w:u w:val="single"/>
        </w:rPr>
      </w:pPr>
      <w:r w:rsidRPr="0090356A">
        <w:rPr>
          <w:sz w:val="22"/>
          <w:u w:val="single"/>
        </w:rPr>
        <w:t xml:space="preserve">Fortæl det især til </w:t>
      </w:r>
      <w:r w:rsidR="009A42A0" w:rsidRPr="0090356A">
        <w:rPr>
          <w:sz w:val="22"/>
          <w:u w:val="single"/>
        </w:rPr>
        <w:t>Deres læge, inden De tager et af følgende lægemidler</w:t>
      </w:r>
      <w:r w:rsidR="00C26F07" w:rsidRPr="0090356A">
        <w:rPr>
          <w:sz w:val="22"/>
          <w:u w:val="single"/>
        </w:rPr>
        <w:t>:</w:t>
      </w:r>
    </w:p>
    <w:p w14:paraId="328BFADE" w14:textId="77777777" w:rsidR="00C26F07" w:rsidRPr="0090356A" w:rsidRDefault="00C26F07" w:rsidP="00C26F07">
      <w:pPr>
        <w:tabs>
          <w:tab w:val="left" w:pos="567"/>
        </w:tabs>
        <w:suppressAutoHyphens/>
        <w:ind w:left="567" w:hanging="567"/>
        <w:rPr>
          <w:sz w:val="22"/>
        </w:rPr>
      </w:pPr>
      <w:r w:rsidRPr="0090356A">
        <w:rPr>
          <w:sz w:val="22"/>
        </w:rPr>
        <w:t>-</w:t>
      </w:r>
      <w:r w:rsidRPr="0090356A">
        <w:rPr>
          <w:sz w:val="22"/>
        </w:rPr>
        <w:tab/>
      </w:r>
      <w:r w:rsidR="00B24154" w:rsidRPr="0090356A">
        <w:rPr>
          <w:sz w:val="22"/>
        </w:rPr>
        <w:t>Visse former for lægemidler til behandling af depression (selektive serotonin</w:t>
      </w:r>
      <w:r w:rsidR="00DA3634" w:rsidRPr="0090356A">
        <w:rPr>
          <w:sz w:val="22"/>
        </w:rPr>
        <w:t>genoptagelseshæmmere</w:t>
      </w:r>
      <w:r w:rsidR="00B24154" w:rsidRPr="0090356A">
        <w:rPr>
          <w:sz w:val="22"/>
        </w:rPr>
        <w:t xml:space="preserve">, </w:t>
      </w:r>
      <w:r w:rsidR="00A73741" w:rsidRPr="0090356A">
        <w:rPr>
          <w:sz w:val="22"/>
        </w:rPr>
        <w:t>selektive serotonin-/noradrenalin</w:t>
      </w:r>
      <w:r w:rsidR="00DA3634" w:rsidRPr="0090356A">
        <w:rPr>
          <w:sz w:val="22"/>
        </w:rPr>
        <w:t>genoptagelseshæmmere</w:t>
      </w:r>
      <w:r w:rsidR="00A73741" w:rsidRPr="0090356A">
        <w:rPr>
          <w:sz w:val="22"/>
        </w:rPr>
        <w:t xml:space="preserve">, </w:t>
      </w:r>
      <w:r w:rsidR="00B24154" w:rsidRPr="0090356A">
        <w:rPr>
          <w:sz w:val="22"/>
        </w:rPr>
        <w:t>tricykliske eller tetracykliske antidepressive lægemidler)</w:t>
      </w:r>
    </w:p>
    <w:p w14:paraId="328BFADF" w14:textId="77777777" w:rsidR="00C26F07" w:rsidRPr="0090356A" w:rsidRDefault="00016B9C" w:rsidP="00C26F07">
      <w:pPr>
        <w:numPr>
          <w:ilvl w:val="0"/>
          <w:numId w:val="2"/>
        </w:numPr>
        <w:tabs>
          <w:tab w:val="left" w:pos="567"/>
        </w:tabs>
        <w:suppressAutoHyphens/>
        <w:ind w:left="567" w:hanging="567"/>
        <w:rPr>
          <w:sz w:val="22"/>
        </w:rPr>
      </w:pPr>
      <w:r w:rsidRPr="0090356A">
        <w:rPr>
          <w:sz w:val="22"/>
        </w:rPr>
        <w:t>A</w:t>
      </w:r>
      <w:r w:rsidR="00B24154" w:rsidRPr="0090356A">
        <w:rPr>
          <w:sz w:val="22"/>
        </w:rPr>
        <w:t>ntibiotikummet ciprofloxacin til behandling af infektioner</w:t>
      </w:r>
    </w:p>
    <w:p w14:paraId="328BFAE0" w14:textId="77777777" w:rsidR="00C26F07" w:rsidRPr="0090356A" w:rsidRDefault="00016B9C" w:rsidP="00C26F07">
      <w:pPr>
        <w:numPr>
          <w:ilvl w:val="0"/>
          <w:numId w:val="2"/>
        </w:numPr>
        <w:tabs>
          <w:tab w:val="left" w:pos="567"/>
        </w:tabs>
        <w:suppressAutoHyphens/>
        <w:ind w:left="567" w:hanging="567"/>
        <w:rPr>
          <w:sz w:val="22"/>
        </w:rPr>
      </w:pPr>
      <w:r w:rsidRPr="0090356A">
        <w:rPr>
          <w:sz w:val="22"/>
        </w:rPr>
        <w:t>D</w:t>
      </w:r>
      <w:r w:rsidR="00B24154" w:rsidRPr="0090356A">
        <w:rPr>
          <w:sz w:val="22"/>
        </w:rPr>
        <w:t>et hostestillende middel dextromet</w:t>
      </w:r>
      <w:r w:rsidR="00A54F44" w:rsidRPr="0090356A">
        <w:rPr>
          <w:sz w:val="22"/>
        </w:rPr>
        <w:t>h</w:t>
      </w:r>
      <w:r w:rsidR="00B24154" w:rsidRPr="0090356A">
        <w:rPr>
          <w:sz w:val="22"/>
        </w:rPr>
        <w:t>or</w:t>
      </w:r>
      <w:r w:rsidR="00496C1A" w:rsidRPr="0090356A">
        <w:rPr>
          <w:sz w:val="22"/>
        </w:rPr>
        <w:t>ph</w:t>
      </w:r>
      <w:r w:rsidR="00B24154" w:rsidRPr="0090356A">
        <w:rPr>
          <w:sz w:val="22"/>
        </w:rPr>
        <w:t>an</w:t>
      </w:r>
    </w:p>
    <w:p w14:paraId="328BFAE1" w14:textId="77777777" w:rsidR="00B24154" w:rsidRPr="0090356A" w:rsidRDefault="00016B9C" w:rsidP="00C26F07">
      <w:pPr>
        <w:numPr>
          <w:ilvl w:val="0"/>
          <w:numId w:val="2"/>
        </w:numPr>
        <w:tabs>
          <w:tab w:val="left" w:pos="567"/>
        </w:tabs>
        <w:suppressAutoHyphens/>
        <w:ind w:left="567" w:hanging="567"/>
        <w:rPr>
          <w:sz w:val="22"/>
        </w:rPr>
      </w:pPr>
      <w:r w:rsidRPr="0090356A">
        <w:rPr>
          <w:iCs/>
          <w:sz w:val="22"/>
        </w:rPr>
        <w:t>Ø</w:t>
      </w:r>
      <w:r w:rsidR="00B10A9E" w:rsidRPr="0090356A">
        <w:rPr>
          <w:sz w:val="22"/>
        </w:rPr>
        <w:t>jendråber, næsedråber/-spray og slimløsende lægemidler til næse og svælg,</w:t>
      </w:r>
      <w:r w:rsidR="005816E6" w:rsidRPr="0090356A">
        <w:rPr>
          <w:sz w:val="22"/>
        </w:rPr>
        <w:t xml:space="preserve"> der</w:t>
      </w:r>
      <w:r w:rsidR="00B24154" w:rsidRPr="0090356A">
        <w:rPr>
          <w:sz w:val="22"/>
        </w:rPr>
        <w:t xml:space="preserve"> indeholde</w:t>
      </w:r>
      <w:r w:rsidR="005816E6" w:rsidRPr="0090356A">
        <w:rPr>
          <w:sz w:val="22"/>
        </w:rPr>
        <w:t>r</w:t>
      </w:r>
      <w:r w:rsidR="00B24154" w:rsidRPr="0090356A">
        <w:rPr>
          <w:sz w:val="22"/>
        </w:rPr>
        <w:t xml:space="preserve"> </w:t>
      </w:r>
      <w:r w:rsidR="00B10A9E" w:rsidRPr="0090356A">
        <w:rPr>
          <w:sz w:val="22"/>
        </w:rPr>
        <w:t xml:space="preserve">sympatomimetika, samt forkølelsesmedicin, der indeholder </w:t>
      </w:r>
      <w:r w:rsidR="00B24154" w:rsidRPr="0090356A">
        <w:rPr>
          <w:sz w:val="22"/>
        </w:rPr>
        <w:t>e</w:t>
      </w:r>
      <w:r w:rsidR="00C35302" w:rsidRPr="0090356A">
        <w:rPr>
          <w:sz w:val="22"/>
        </w:rPr>
        <w:t>ph</w:t>
      </w:r>
      <w:r w:rsidR="00B24154" w:rsidRPr="0090356A">
        <w:rPr>
          <w:sz w:val="22"/>
        </w:rPr>
        <w:t>edrin eller pseudoe</w:t>
      </w:r>
      <w:r w:rsidR="00C35302" w:rsidRPr="0090356A">
        <w:rPr>
          <w:sz w:val="22"/>
        </w:rPr>
        <w:t>ph</w:t>
      </w:r>
      <w:r w:rsidR="00B24154" w:rsidRPr="0090356A">
        <w:rPr>
          <w:sz w:val="22"/>
        </w:rPr>
        <w:t>edrin</w:t>
      </w:r>
    </w:p>
    <w:p w14:paraId="328BFAE2" w14:textId="77777777" w:rsidR="003F5B95" w:rsidRPr="0090356A" w:rsidRDefault="00B24154">
      <w:pPr>
        <w:tabs>
          <w:tab w:val="left" w:pos="567"/>
        </w:tabs>
        <w:suppressAutoHyphens/>
        <w:rPr>
          <w:sz w:val="22"/>
        </w:rPr>
      </w:pPr>
      <w:r w:rsidRPr="0090356A">
        <w:rPr>
          <w:sz w:val="22"/>
        </w:rPr>
        <w:t>AZILECT bør ikke indtages sammen med antidepressive lægemidler, der indeholder fluoxetin eller fluvoxamin.</w:t>
      </w:r>
    </w:p>
    <w:p w14:paraId="328BFAE3" w14:textId="77777777" w:rsidR="003F5B95" w:rsidRPr="0090356A" w:rsidRDefault="00B24154" w:rsidP="009B4C51">
      <w:pPr>
        <w:tabs>
          <w:tab w:val="left" w:pos="567"/>
        </w:tabs>
        <w:suppressAutoHyphens/>
        <w:rPr>
          <w:sz w:val="22"/>
        </w:rPr>
      </w:pPr>
      <w:r w:rsidRPr="0090356A">
        <w:rPr>
          <w:sz w:val="22"/>
        </w:rPr>
        <w:t>De</w:t>
      </w:r>
      <w:r w:rsidR="00F30C31" w:rsidRPr="0090356A">
        <w:rPr>
          <w:sz w:val="22"/>
        </w:rPr>
        <w:t xml:space="preserve"> skal</w:t>
      </w:r>
      <w:r w:rsidRPr="0090356A">
        <w:rPr>
          <w:sz w:val="22"/>
        </w:rPr>
        <w:t xml:space="preserve"> vente mindst 5</w:t>
      </w:r>
      <w:r w:rsidR="00016B9C" w:rsidRPr="0090356A">
        <w:rPr>
          <w:sz w:val="22"/>
        </w:rPr>
        <w:t> </w:t>
      </w:r>
      <w:r w:rsidRPr="0090356A">
        <w:rPr>
          <w:sz w:val="22"/>
        </w:rPr>
        <w:t>uger efter at have stoppet behandling med fluoxetin</w:t>
      </w:r>
      <w:r w:rsidR="00F30C31" w:rsidRPr="0090356A">
        <w:rPr>
          <w:sz w:val="22"/>
        </w:rPr>
        <w:t>, inden De påbegynder behandling med AZILECT.</w:t>
      </w:r>
    </w:p>
    <w:p w14:paraId="328BFAE4" w14:textId="77777777" w:rsidR="00B24154" w:rsidRPr="0090356A" w:rsidRDefault="00B24154" w:rsidP="009B4C51">
      <w:pPr>
        <w:tabs>
          <w:tab w:val="left" w:pos="567"/>
        </w:tabs>
        <w:suppressAutoHyphens/>
        <w:rPr>
          <w:sz w:val="22"/>
        </w:rPr>
      </w:pPr>
      <w:r w:rsidRPr="0090356A">
        <w:rPr>
          <w:sz w:val="22"/>
        </w:rPr>
        <w:t xml:space="preserve">De </w:t>
      </w:r>
      <w:r w:rsidR="00F30C31" w:rsidRPr="0090356A">
        <w:rPr>
          <w:sz w:val="22"/>
        </w:rPr>
        <w:t xml:space="preserve">skal </w:t>
      </w:r>
      <w:r w:rsidRPr="0090356A">
        <w:rPr>
          <w:sz w:val="22"/>
        </w:rPr>
        <w:t>vente mindst 14</w:t>
      </w:r>
      <w:r w:rsidR="00016B9C" w:rsidRPr="0090356A">
        <w:rPr>
          <w:sz w:val="22"/>
        </w:rPr>
        <w:t> </w:t>
      </w:r>
      <w:r w:rsidRPr="0090356A">
        <w:rPr>
          <w:sz w:val="22"/>
        </w:rPr>
        <w:t>dage efter at have stoppet behandling med AZILECT</w:t>
      </w:r>
      <w:r w:rsidR="00F30C31" w:rsidRPr="0090356A">
        <w:rPr>
          <w:sz w:val="22"/>
        </w:rPr>
        <w:t>, inden De påbegynder behandling med fluoxetin eller fluvoxamin.</w:t>
      </w:r>
    </w:p>
    <w:p w14:paraId="328BFAE5" w14:textId="77777777" w:rsidR="00B24154" w:rsidRPr="0090356A" w:rsidRDefault="00B24154">
      <w:pPr>
        <w:tabs>
          <w:tab w:val="left" w:pos="567"/>
        </w:tabs>
        <w:suppressAutoHyphens/>
        <w:rPr>
          <w:sz w:val="22"/>
        </w:rPr>
      </w:pPr>
    </w:p>
    <w:p w14:paraId="328BFAE6" w14:textId="77777777" w:rsidR="00A84835" w:rsidRPr="0090356A" w:rsidRDefault="00A84835" w:rsidP="001B1B8D">
      <w:pPr>
        <w:tabs>
          <w:tab w:val="left" w:pos="567"/>
        </w:tabs>
        <w:rPr>
          <w:sz w:val="22"/>
        </w:rPr>
      </w:pPr>
      <w:r w:rsidRPr="0090356A">
        <w:rPr>
          <w:sz w:val="22"/>
        </w:rPr>
        <w:t>Fortæl det til lægen eller apotekspersonalet, hvis De ryger eller har til hensigt at holde op med at ryge.</w:t>
      </w:r>
      <w:r w:rsidR="001A1259" w:rsidRPr="0090356A">
        <w:rPr>
          <w:sz w:val="22"/>
        </w:rPr>
        <w:t xml:space="preserve"> Rygning kan nedsætte mængden af AZILECT i blodet.</w:t>
      </w:r>
    </w:p>
    <w:p w14:paraId="328BFAE7" w14:textId="77777777" w:rsidR="00A84835" w:rsidRPr="0090356A" w:rsidRDefault="00A84835">
      <w:pPr>
        <w:tabs>
          <w:tab w:val="left" w:pos="567"/>
        </w:tabs>
        <w:rPr>
          <w:b/>
          <w:sz w:val="22"/>
        </w:rPr>
      </w:pPr>
    </w:p>
    <w:p w14:paraId="328BFAE8" w14:textId="77777777" w:rsidR="00B24154" w:rsidRPr="0090356A" w:rsidRDefault="00B24154">
      <w:pPr>
        <w:tabs>
          <w:tab w:val="left" w:pos="567"/>
        </w:tabs>
        <w:rPr>
          <w:sz w:val="22"/>
        </w:rPr>
      </w:pPr>
      <w:r w:rsidRPr="0090356A">
        <w:rPr>
          <w:b/>
          <w:sz w:val="22"/>
        </w:rPr>
        <w:t>Graviditet</w:t>
      </w:r>
      <w:r w:rsidR="00804883" w:rsidRPr="0090356A">
        <w:rPr>
          <w:b/>
          <w:sz w:val="22"/>
        </w:rPr>
        <w:t>,</w:t>
      </w:r>
      <w:r w:rsidRPr="0090356A">
        <w:rPr>
          <w:b/>
          <w:sz w:val="22"/>
        </w:rPr>
        <w:t xml:space="preserve"> amning</w:t>
      </w:r>
      <w:r w:rsidR="00804883" w:rsidRPr="0090356A">
        <w:rPr>
          <w:b/>
          <w:sz w:val="22"/>
        </w:rPr>
        <w:t xml:space="preserve"> og frugtbarhed</w:t>
      </w:r>
    </w:p>
    <w:p w14:paraId="328BFAE9" w14:textId="77777777" w:rsidR="00B24154" w:rsidRPr="0090356A" w:rsidRDefault="00804883">
      <w:pPr>
        <w:tabs>
          <w:tab w:val="left" w:pos="567"/>
        </w:tabs>
        <w:suppressAutoHyphens/>
        <w:rPr>
          <w:sz w:val="22"/>
        </w:rPr>
      </w:pPr>
      <w:r w:rsidRPr="0090356A">
        <w:rPr>
          <w:sz w:val="22"/>
          <w:szCs w:val="22"/>
        </w:rPr>
        <w:t>Hvis De er gravid eller ammer, har mistanke om, at De er gravid, eller planlægger at blive gravid, skal De spørge Deres læge eller</w:t>
      </w:r>
      <w:r w:rsidRPr="0090356A">
        <w:rPr>
          <w:noProof/>
          <w:sz w:val="22"/>
          <w:szCs w:val="22"/>
        </w:rPr>
        <w:t xml:space="preserve"> apotekspersonalet</w:t>
      </w:r>
      <w:r w:rsidRPr="0090356A">
        <w:rPr>
          <w:sz w:val="22"/>
          <w:szCs w:val="22"/>
        </w:rPr>
        <w:t xml:space="preserve"> til råds, før De tager dette lægemiddel</w:t>
      </w:r>
      <w:r w:rsidR="00B24154" w:rsidRPr="0090356A">
        <w:rPr>
          <w:sz w:val="22"/>
        </w:rPr>
        <w:t>.</w:t>
      </w:r>
    </w:p>
    <w:p w14:paraId="328BFAEA" w14:textId="77777777" w:rsidR="001A1259" w:rsidRPr="0090356A" w:rsidRDefault="001A1259">
      <w:pPr>
        <w:tabs>
          <w:tab w:val="left" w:pos="567"/>
        </w:tabs>
        <w:suppressAutoHyphens/>
        <w:rPr>
          <w:sz w:val="22"/>
        </w:rPr>
      </w:pPr>
    </w:p>
    <w:p w14:paraId="328BFAEB" w14:textId="77777777" w:rsidR="001A1259" w:rsidRPr="0090356A" w:rsidRDefault="001A1259">
      <w:pPr>
        <w:tabs>
          <w:tab w:val="left" w:pos="567"/>
        </w:tabs>
        <w:suppressAutoHyphens/>
        <w:rPr>
          <w:sz w:val="22"/>
        </w:rPr>
      </w:pPr>
      <w:r w:rsidRPr="0090356A">
        <w:rPr>
          <w:sz w:val="22"/>
        </w:rPr>
        <w:t>Du skal undgå at tage AZILECT, hvis du er gravid, da virkningen af AZILECT på graviditeten og det ufødte barn er ukendt.</w:t>
      </w:r>
    </w:p>
    <w:p w14:paraId="328BFAEC" w14:textId="77777777" w:rsidR="00B24154" w:rsidRPr="0090356A" w:rsidRDefault="00B24154">
      <w:pPr>
        <w:tabs>
          <w:tab w:val="left" w:pos="567"/>
        </w:tabs>
        <w:suppressAutoHyphens/>
        <w:rPr>
          <w:sz w:val="22"/>
        </w:rPr>
      </w:pPr>
    </w:p>
    <w:p w14:paraId="328BFAED" w14:textId="77777777" w:rsidR="00B24154" w:rsidRPr="0090356A" w:rsidRDefault="00B24154" w:rsidP="002717B4">
      <w:pPr>
        <w:tabs>
          <w:tab w:val="left" w:pos="567"/>
        </w:tabs>
        <w:rPr>
          <w:b/>
          <w:sz w:val="22"/>
        </w:rPr>
      </w:pPr>
      <w:r w:rsidRPr="0090356A">
        <w:rPr>
          <w:b/>
          <w:sz w:val="22"/>
        </w:rPr>
        <w:t>Trafik- og arbejdssikkerhed</w:t>
      </w:r>
    </w:p>
    <w:p w14:paraId="328BFAEE" w14:textId="77777777" w:rsidR="004B0065" w:rsidRPr="0090356A" w:rsidRDefault="00B17272" w:rsidP="00C20905">
      <w:pPr>
        <w:rPr>
          <w:noProof/>
          <w:sz w:val="22"/>
          <w:szCs w:val="22"/>
        </w:rPr>
      </w:pPr>
      <w:r w:rsidRPr="0090356A">
        <w:rPr>
          <w:sz w:val="22"/>
        </w:rPr>
        <w:t>Spørg Deres læge til råds, inden De kører bil, og inden De arbejder med maskiner</w:t>
      </w:r>
      <w:r w:rsidR="004B0065" w:rsidRPr="0090356A">
        <w:rPr>
          <w:sz w:val="22"/>
        </w:rPr>
        <w:t>, da</w:t>
      </w:r>
      <w:r w:rsidR="004B0065" w:rsidRPr="0090356A">
        <w:rPr>
          <w:noProof/>
          <w:sz w:val="22"/>
          <w:szCs w:val="22"/>
        </w:rPr>
        <w:t xml:space="preserve"> Parkinsons sygdom tillige med behandlingen med AZILECT kan</w:t>
      </w:r>
      <w:r w:rsidR="008653A6" w:rsidRPr="0090356A">
        <w:rPr>
          <w:noProof/>
          <w:sz w:val="22"/>
          <w:szCs w:val="22"/>
        </w:rPr>
        <w:t xml:space="preserve"> påvirke</w:t>
      </w:r>
      <w:r w:rsidR="004B0065" w:rsidRPr="0090356A">
        <w:rPr>
          <w:noProof/>
          <w:sz w:val="22"/>
          <w:szCs w:val="22"/>
        </w:rPr>
        <w:t xml:space="preserve"> evnen til at udføre disse handlinger. AZILECT kan få </w:t>
      </w:r>
      <w:r w:rsidR="00A409A8" w:rsidRPr="0090356A">
        <w:rPr>
          <w:noProof/>
          <w:sz w:val="22"/>
          <w:szCs w:val="22"/>
        </w:rPr>
        <w:t>Dem</w:t>
      </w:r>
      <w:r w:rsidR="004B0065" w:rsidRPr="0090356A">
        <w:rPr>
          <w:noProof/>
          <w:sz w:val="22"/>
          <w:szCs w:val="22"/>
        </w:rPr>
        <w:t xml:space="preserve"> til at føle</w:t>
      </w:r>
      <w:r w:rsidR="00A409A8" w:rsidRPr="0090356A">
        <w:rPr>
          <w:noProof/>
          <w:sz w:val="22"/>
          <w:szCs w:val="22"/>
        </w:rPr>
        <w:t xml:space="preserve"> </w:t>
      </w:r>
      <w:r w:rsidR="004B0065" w:rsidRPr="0090356A">
        <w:rPr>
          <w:noProof/>
          <w:sz w:val="22"/>
          <w:szCs w:val="22"/>
        </w:rPr>
        <w:t>svimmel</w:t>
      </w:r>
      <w:r w:rsidR="00A409A8" w:rsidRPr="0090356A">
        <w:rPr>
          <w:noProof/>
          <w:sz w:val="22"/>
          <w:szCs w:val="22"/>
        </w:rPr>
        <w:t>hed</w:t>
      </w:r>
      <w:r w:rsidR="004B0065" w:rsidRPr="0090356A">
        <w:rPr>
          <w:noProof/>
          <w:sz w:val="22"/>
          <w:szCs w:val="22"/>
        </w:rPr>
        <w:t xml:space="preserve"> eller døsig</w:t>
      </w:r>
      <w:r w:rsidR="00A409A8" w:rsidRPr="0090356A">
        <w:rPr>
          <w:noProof/>
          <w:sz w:val="22"/>
          <w:szCs w:val="22"/>
        </w:rPr>
        <w:t>hed</w:t>
      </w:r>
      <w:r w:rsidR="004B0065" w:rsidRPr="0090356A">
        <w:rPr>
          <w:noProof/>
          <w:sz w:val="22"/>
          <w:szCs w:val="22"/>
        </w:rPr>
        <w:t>. Lægemidlet kan også forårsage episoder med pludseligt opstået søvn.</w:t>
      </w:r>
    </w:p>
    <w:p w14:paraId="328BFAEF" w14:textId="77777777" w:rsidR="004B0065" w:rsidRPr="0090356A" w:rsidRDefault="004B0065" w:rsidP="004B0065">
      <w:pPr>
        <w:rPr>
          <w:noProof/>
          <w:sz w:val="22"/>
          <w:szCs w:val="22"/>
        </w:rPr>
      </w:pPr>
      <w:r w:rsidRPr="0090356A">
        <w:rPr>
          <w:noProof/>
          <w:sz w:val="22"/>
          <w:szCs w:val="22"/>
        </w:rPr>
        <w:t xml:space="preserve">Dette kan forstærkes, hvis </w:t>
      </w:r>
      <w:r w:rsidR="00A409A8" w:rsidRPr="0090356A">
        <w:rPr>
          <w:noProof/>
          <w:sz w:val="22"/>
          <w:szCs w:val="22"/>
        </w:rPr>
        <w:t>De</w:t>
      </w:r>
      <w:r w:rsidRPr="0090356A">
        <w:rPr>
          <w:noProof/>
          <w:sz w:val="22"/>
          <w:szCs w:val="22"/>
        </w:rPr>
        <w:t xml:space="preserve"> tager anden medicin til behandling af </w:t>
      </w:r>
      <w:r w:rsidR="00A409A8" w:rsidRPr="0090356A">
        <w:rPr>
          <w:noProof/>
          <w:sz w:val="22"/>
          <w:szCs w:val="22"/>
        </w:rPr>
        <w:t>Deres</w:t>
      </w:r>
      <w:r w:rsidRPr="0090356A">
        <w:rPr>
          <w:noProof/>
          <w:sz w:val="22"/>
          <w:szCs w:val="22"/>
        </w:rPr>
        <w:t xml:space="preserve"> symptomer på Parkinsons sygdom, eller hvis De tager medicin, som kan få </w:t>
      </w:r>
      <w:r w:rsidR="00A409A8" w:rsidRPr="0090356A">
        <w:rPr>
          <w:noProof/>
          <w:sz w:val="22"/>
          <w:szCs w:val="22"/>
        </w:rPr>
        <w:t>Dem</w:t>
      </w:r>
      <w:r w:rsidRPr="0090356A">
        <w:rPr>
          <w:noProof/>
          <w:sz w:val="22"/>
          <w:szCs w:val="22"/>
        </w:rPr>
        <w:t xml:space="preserve"> til at føle døsig</w:t>
      </w:r>
      <w:r w:rsidR="00A409A8" w:rsidRPr="0090356A">
        <w:rPr>
          <w:noProof/>
          <w:sz w:val="22"/>
          <w:szCs w:val="22"/>
        </w:rPr>
        <w:t>hed</w:t>
      </w:r>
      <w:r w:rsidRPr="0090356A">
        <w:rPr>
          <w:noProof/>
          <w:sz w:val="22"/>
          <w:szCs w:val="22"/>
        </w:rPr>
        <w:t xml:space="preserve">, eller hvis </w:t>
      </w:r>
      <w:r w:rsidR="00A409A8" w:rsidRPr="0090356A">
        <w:rPr>
          <w:noProof/>
          <w:sz w:val="22"/>
          <w:szCs w:val="22"/>
        </w:rPr>
        <w:t>De</w:t>
      </w:r>
      <w:r w:rsidRPr="0090356A">
        <w:rPr>
          <w:noProof/>
          <w:sz w:val="22"/>
          <w:szCs w:val="22"/>
        </w:rPr>
        <w:t xml:space="preserve"> drikker alkohol, mens </w:t>
      </w:r>
      <w:r w:rsidR="00A409A8" w:rsidRPr="0090356A">
        <w:rPr>
          <w:noProof/>
          <w:sz w:val="22"/>
          <w:szCs w:val="22"/>
        </w:rPr>
        <w:t>De</w:t>
      </w:r>
      <w:r w:rsidRPr="0090356A">
        <w:rPr>
          <w:noProof/>
          <w:sz w:val="22"/>
          <w:szCs w:val="22"/>
        </w:rPr>
        <w:t xml:space="preserve"> tager AZILECT. Hvis </w:t>
      </w:r>
      <w:r w:rsidR="00A409A8" w:rsidRPr="0090356A">
        <w:rPr>
          <w:noProof/>
          <w:sz w:val="22"/>
          <w:szCs w:val="22"/>
        </w:rPr>
        <w:t>De</w:t>
      </w:r>
      <w:r w:rsidRPr="0090356A">
        <w:rPr>
          <w:noProof/>
          <w:sz w:val="22"/>
          <w:szCs w:val="22"/>
        </w:rPr>
        <w:t xml:space="preserve"> har oplevet søvnighed og/eller episoder med pludseligt </w:t>
      </w:r>
      <w:r w:rsidRPr="0090356A">
        <w:rPr>
          <w:noProof/>
          <w:sz w:val="22"/>
          <w:szCs w:val="22"/>
        </w:rPr>
        <w:lastRenderedPageBreak/>
        <w:t>opstået søvn før, eller mens De tage</w:t>
      </w:r>
      <w:r w:rsidR="00A409A8" w:rsidRPr="0090356A">
        <w:rPr>
          <w:noProof/>
          <w:sz w:val="22"/>
          <w:szCs w:val="22"/>
        </w:rPr>
        <w:t>r</w:t>
      </w:r>
      <w:r w:rsidRPr="0090356A">
        <w:rPr>
          <w:noProof/>
          <w:sz w:val="22"/>
          <w:szCs w:val="22"/>
        </w:rPr>
        <w:t xml:space="preserve"> AZILECT, skal De undlade at køre bil eller betjene maskiner (se punkt 2).</w:t>
      </w:r>
    </w:p>
    <w:p w14:paraId="328BFAF0" w14:textId="77777777" w:rsidR="00B24154" w:rsidRPr="0090356A" w:rsidRDefault="00B24154">
      <w:pPr>
        <w:tabs>
          <w:tab w:val="left" w:pos="567"/>
        </w:tabs>
        <w:suppressAutoHyphens/>
        <w:rPr>
          <w:sz w:val="22"/>
        </w:rPr>
      </w:pPr>
    </w:p>
    <w:p w14:paraId="328BFAF1" w14:textId="77777777" w:rsidR="00B24154" w:rsidRPr="0090356A" w:rsidRDefault="00B24154">
      <w:pPr>
        <w:tabs>
          <w:tab w:val="left" w:pos="567"/>
        </w:tabs>
        <w:suppressAutoHyphens/>
        <w:rPr>
          <w:sz w:val="22"/>
        </w:rPr>
      </w:pPr>
    </w:p>
    <w:p w14:paraId="328BFAF2" w14:textId="77777777" w:rsidR="00B24154" w:rsidRPr="0090356A" w:rsidRDefault="00B24154" w:rsidP="00B80CBD">
      <w:pPr>
        <w:keepNext/>
        <w:tabs>
          <w:tab w:val="left" w:pos="567"/>
        </w:tabs>
        <w:suppressAutoHyphens/>
        <w:ind w:left="567" w:hanging="567"/>
        <w:rPr>
          <w:sz w:val="22"/>
        </w:rPr>
      </w:pPr>
      <w:r w:rsidRPr="0090356A">
        <w:rPr>
          <w:b/>
          <w:sz w:val="22"/>
        </w:rPr>
        <w:t>3.</w:t>
      </w:r>
      <w:r w:rsidRPr="0090356A">
        <w:rPr>
          <w:b/>
          <w:sz w:val="22"/>
        </w:rPr>
        <w:tab/>
        <w:t>S</w:t>
      </w:r>
      <w:r w:rsidR="00A409A8" w:rsidRPr="0090356A">
        <w:rPr>
          <w:b/>
          <w:sz w:val="22"/>
        </w:rPr>
        <w:t xml:space="preserve">ådan skal </w:t>
      </w:r>
      <w:r w:rsidR="003F3C4F" w:rsidRPr="0090356A">
        <w:rPr>
          <w:b/>
          <w:sz w:val="22"/>
        </w:rPr>
        <w:t>D</w:t>
      </w:r>
      <w:r w:rsidR="00A409A8" w:rsidRPr="0090356A">
        <w:rPr>
          <w:b/>
          <w:sz w:val="22"/>
        </w:rPr>
        <w:t>e tage</w:t>
      </w:r>
      <w:r w:rsidRPr="0090356A">
        <w:rPr>
          <w:b/>
          <w:sz w:val="22"/>
        </w:rPr>
        <w:t xml:space="preserve"> AZILECT</w:t>
      </w:r>
    </w:p>
    <w:p w14:paraId="328BFAF3" w14:textId="77777777" w:rsidR="00B24154" w:rsidRPr="0090356A" w:rsidRDefault="00B24154" w:rsidP="00B80CBD">
      <w:pPr>
        <w:keepNext/>
        <w:tabs>
          <w:tab w:val="left" w:pos="567"/>
        </w:tabs>
        <w:rPr>
          <w:sz w:val="22"/>
        </w:rPr>
      </w:pPr>
    </w:p>
    <w:p w14:paraId="328BFAF4" w14:textId="77777777" w:rsidR="00B24154" w:rsidRPr="0090356A" w:rsidRDefault="00B24154" w:rsidP="00B80CBD">
      <w:pPr>
        <w:keepNext/>
        <w:tabs>
          <w:tab w:val="left" w:pos="567"/>
        </w:tabs>
        <w:rPr>
          <w:sz w:val="22"/>
        </w:rPr>
      </w:pPr>
      <w:r w:rsidRPr="0090356A">
        <w:rPr>
          <w:sz w:val="22"/>
        </w:rPr>
        <w:t xml:space="preserve">Tag altid </w:t>
      </w:r>
      <w:r w:rsidR="00A409A8" w:rsidRPr="0090356A">
        <w:rPr>
          <w:sz w:val="22"/>
        </w:rPr>
        <w:t>lægemidlet</w:t>
      </w:r>
      <w:r w:rsidRPr="0090356A">
        <w:rPr>
          <w:sz w:val="22"/>
        </w:rPr>
        <w:t xml:space="preserve"> nøjagtigt efter lægens </w:t>
      </w:r>
      <w:r w:rsidR="00A409A8" w:rsidRPr="0090356A">
        <w:rPr>
          <w:sz w:val="22"/>
        </w:rPr>
        <w:t xml:space="preserve">eller apotekspersonalets </w:t>
      </w:r>
      <w:r w:rsidRPr="0090356A">
        <w:rPr>
          <w:sz w:val="22"/>
        </w:rPr>
        <w:t>anvisning. Er De i tvivl, så spørg lægen eller apotek</w:t>
      </w:r>
      <w:r w:rsidR="00A409A8" w:rsidRPr="0090356A">
        <w:rPr>
          <w:sz w:val="22"/>
        </w:rPr>
        <w:t>spersonal</w:t>
      </w:r>
      <w:r w:rsidRPr="0090356A">
        <w:rPr>
          <w:sz w:val="22"/>
        </w:rPr>
        <w:t>et.</w:t>
      </w:r>
    </w:p>
    <w:p w14:paraId="328BFAF5" w14:textId="77777777" w:rsidR="00B24154" w:rsidRPr="0090356A" w:rsidRDefault="00B24154">
      <w:pPr>
        <w:tabs>
          <w:tab w:val="left" w:pos="567"/>
        </w:tabs>
        <w:rPr>
          <w:sz w:val="22"/>
        </w:rPr>
      </w:pPr>
    </w:p>
    <w:p w14:paraId="328BFAF6" w14:textId="77777777" w:rsidR="00B24154" w:rsidRPr="0090356A" w:rsidRDefault="00B24154" w:rsidP="00B80CBD">
      <w:pPr>
        <w:tabs>
          <w:tab w:val="left" w:pos="567"/>
        </w:tabs>
        <w:rPr>
          <w:sz w:val="22"/>
        </w:rPr>
      </w:pPr>
      <w:r w:rsidRPr="0090356A">
        <w:rPr>
          <w:sz w:val="22"/>
        </w:rPr>
        <w:t xml:space="preserve">Den </w:t>
      </w:r>
      <w:r w:rsidR="00A409A8" w:rsidRPr="0090356A">
        <w:rPr>
          <w:sz w:val="22"/>
        </w:rPr>
        <w:t xml:space="preserve">anbefalede </w:t>
      </w:r>
      <w:r w:rsidRPr="0090356A">
        <w:rPr>
          <w:sz w:val="22"/>
        </w:rPr>
        <w:t xml:space="preserve">dosis er </w:t>
      </w:r>
      <w:r w:rsidR="00407E01" w:rsidRPr="0090356A">
        <w:rPr>
          <w:sz w:val="22"/>
        </w:rPr>
        <w:t>1</w:t>
      </w:r>
      <w:r w:rsidR="00B80CBD" w:rsidRPr="0090356A">
        <w:rPr>
          <w:sz w:val="22"/>
        </w:rPr>
        <w:t> </w:t>
      </w:r>
      <w:r w:rsidRPr="0090356A">
        <w:rPr>
          <w:sz w:val="22"/>
        </w:rPr>
        <w:t>tablet (1</w:t>
      </w:r>
      <w:r w:rsidR="00B80CBD" w:rsidRPr="0090356A">
        <w:rPr>
          <w:sz w:val="22"/>
        </w:rPr>
        <w:t> </w:t>
      </w:r>
      <w:r w:rsidRPr="0090356A">
        <w:rPr>
          <w:sz w:val="22"/>
        </w:rPr>
        <w:t>mg) AZILECT én gang dagligt. Tabletten indtages gennem munden.</w:t>
      </w:r>
      <w:r w:rsidR="00407E01" w:rsidRPr="0090356A">
        <w:rPr>
          <w:sz w:val="22"/>
        </w:rPr>
        <w:t xml:space="preserve"> AZILECT kan tages i forbindelse med et måltid eller uden for måltiderne.</w:t>
      </w:r>
    </w:p>
    <w:p w14:paraId="328BFAF7" w14:textId="77777777" w:rsidR="00B24154" w:rsidRPr="0090356A" w:rsidRDefault="00B24154">
      <w:pPr>
        <w:tabs>
          <w:tab w:val="left" w:pos="567"/>
        </w:tabs>
        <w:rPr>
          <w:sz w:val="22"/>
        </w:rPr>
      </w:pPr>
    </w:p>
    <w:p w14:paraId="328BFAF8" w14:textId="77777777" w:rsidR="00B24154" w:rsidRPr="0090356A" w:rsidRDefault="00B24154">
      <w:pPr>
        <w:tabs>
          <w:tab w:val="left" w:pos="567"/>
        </w:tabs>
        <w:rPr>
          <w:b/>
          <w:sz w:val="22"/>
        </w:rPr>
      </w:pPr>
      <w:r w:rsidRPr="0090356A">
        <w:rPr>
          <w:b/>
          <w:sz w:val="22"/>
        </w:rPr>
        <w:t>Hvis De har taget for meget AZILECT</w:t>
      </w:r>
    </w:p>
    <w:p w14:paraId="328BFAF9" w14:textId="77777777" w:rsidR="00B24154" w:rsidRPr="0090356A" w:rsidRDefault="00B24154">
      <w:pPr>
        <w:tabs>
          <w:tab w:val="left" w:pos="567"/>
        </w:tabs>
        <w:rPr>
          <w:sz w:val="22"/>
        </w:rPr>
      </w:pPr>
      <w:r w:rsidRPr="0090356A">
        <w:rPr>
          <w:sz w:val="22"/>
        </w:rPr>
        <w:t>Hvis De mener, at De har taget for mange AZILECT tabletter, skal De straks kontakte Deres læge eller apotek</w:t>
      </w:r>
      <w:r w:rsidR="00A409A8" w:rsidRPr="0090356A">
        <w:rPr>
          <w:sz w:val="22"/>
        </w:rPr>
        <w:t>spersonalet</w:t>
      </w:r>
      <w:r w:rsidRPr="0090356A">
        <w:rPr>
          <w:sz w:val="22"/>
        </w:rPr>
        <w:t>. Medbring AZILECT æsken/</w:t>
      </w:r>
      <w:r w:rsidR="00A409A8" w:rsidRPr="0090356A">
        <w:rPr>
          <w:sz w:val="22"/>
        </w:rPr>
        <w:t>blister</w:t>
      </w:r>
      <w:r w:rsidR="00382503" w:rsidRPr="0090356A">
        <w:rPr>
          <w:sz w:val="22"/>
        </w:rPr>
        <w:t>pakningen</w:t>
      </w:r>
      <w:r w:rsidR="00A409A8" w:rsidRPr="0090356A">
        <w:rPr>
          <w:sz w:val="22"/>
        </w:rPr>
        <w:t xml:space="preserve"> eller </w:t>
      </w:r>
      <w:r w:rsidRPr="0090356A">
        <w:rPr>
          <w:sz w:val="22"/>
        </w:rPr>
        <w:t>beholderen, når De opsøger Deres læge/skadestue eller apotek</w:t>
      </w:r>
      <w:r w:rsidR="00A409A8" w:rsidRPr="0090356A">
        <w:rPr>
          <w:sz w:val="22"/>
        </w:rPr>
        <w:t>spersonalet</w:t>
      </w:r>
      <w:r w:rsidRPr="0090356A">
        <w:rPr>
          <w:sz w:val="22"/>
        </w:rPr>
        <w:t>.</w:t>
      </w:r>
    </w:p>
    <w:p w14:paraId="328BFAFA" w14:textId="77777777" w:rsidR="00B24154" w:rsidRPr="0090356A" w:rsidRDefault="00B24154">
      <w:pPr>
        <w:tabs>
          <w:tab w:val="left" w:pos="567"/>
        </w:tabs>
        <w:rPr>
          <w:sz w:val="22"/>
        </w:rPr>
      </w:pPr>
    </w:p>
    <w:p w14:paraId="328BFAFB" w14:textId="77777777" w:rsidR="00C704D1" w:rsidRPr="0090356A" w:rsidRDefault="00C704D1">
      <w:pPr>
        <w:tabs>
          <w:tab w:val="left" w:pos="567"/>
        </w:tabs>
        <w:rPr>
          <w:sz w:val="22"/>
        </w:rPr>
      </w:pPr>
      <w:r w:rsidRPr="0090356A">
        <w:rPr>
          <w:sz w:val="22"/>
        </w:rPr>
        <w:t>Rapporterede symptomer efter en overdosering af AZILECT omfattede let eufori (let form for mani), ekstremt højt blodtryk og serotoninsyndrom (se punkt 4).</w:t>
      </w:r>
    </w:p>
    <w:p w14:paraId="328BFAFC" w14:textId="77777777" w:rsidR="00C704D1" w:rsidRPr="0090356A" w:rsidRDefault="00C704D1">
      <w:pPr>
        <w:tabs>
          <w:tab w:val="left" w:pos="567"/>
        </w:tabs>
        <w:rPr>
          <w:sz w:val="22"/>
        </w:rPr>
      </w:pPr>
    </w:p>
    <w:p w14:paraId="328BFAFD" w14:textId="77777777" w:rsidR="00B24154" w:rsidRPr="0090356A" w:rsidRDefault="00B24154">
      <w:pPr>
        <w:tabs>
          <w:tab w:val="left" w:pos="567"/>
        </w:tabs>
        <w:rPr>
          <w:b/>
          <w:sz w:val="22"/>
        </w:rPr>
      </w:pPr>
      <w:r w:rsidRPr="0090356A">
        <w:rPr>
          <w:b/>
          <w:sz w:val="22"/>
        </w:rPr>
        <w:t>Hvis De har glemt at tage AZILECT</w:t>
      </w:r>
    </w:p>
    <w:p w14:paraId="328BFAFE" w14:textId="77777777" w:rsidR="00B24154" w:rsidRPr="0090356A" w:rsidRDefault="00B24154">
      <w:pPr>
        <w:tabs>
          <w:tab w:val="left" w:pos="567"/>
        </w:tabs>
        <w:rPr>
          <w:sz w:val="22"/>
        </w:rPr>
      </w:pPr>
      <w:r w:rsidRPr="0090356A">
        <w:rPr>
          <w:sz w:val="22"/>
        </w:rPr>
        <w:t>De må ikke tage en dobbeltdosis som erstatning for den glemte dosis.</w:t>
      </w:r>
      <w:r w:rsidR="00407E01" w:rsidRPr="0090356A">
        <w:rPr>
          <w:sz w:val="22"/>
        </w:rPr>
        <w:t xml:space="preserve"> Tag den næste dosis på det tidspunkt, hvor De normalt tager Deres AZILECT.</w:t>
      </w:r>
    </w:p>
    <w:p w14:paraId="328BFAFF" w14:textId="77777777" w:rsidR="00B24154" w:rsidRPr="0090356A" w:rsidRDefault="00B24154">
      <w:pPr>
        <w:tabs>
          <w:tab w:val="left" w:pos="567"/>
        </w:tabs>
        <w:rPr>
          <w:sz w:val="22"/>
        </w:rPr>
      </w:pPr>
    </w:p>
    <w:p w14:paraId="328BFB00" w14:textId="77777777" w:rsidR="00B24154" w:rsidRPr="0090356A" w:rsidRDefault="00B24154">
      <w:pPr>
        <w:tabs>
          <w:tab w:val="left" w:pos="567"/>
        </w:tabs>
        <w:rPr>
          <w:sz w:val="22"/>
        </w:rPr>
      </w:pPr>
      <w:r w:rsidRPr="0090356A">
        <w:rPr>
          <w:b/>
          <w:bCs/>
          <w:sz w:val="22"/>
        </w:rPr>
        <w:t>Hvis De holder op med at tage AZILECT</w:t>
      </w:r>
    </w:p>
    <w:p w14:paraId="328BFB01" w14:textId="77777777" w:rsidR="00407E01" w:rsidRPr="0090356A" w:rsidRDefault="00407E01">
      <w:pPr>
        <w:tabs>
          <w:tab w:val="left" w:pos="567"/>
        </w:tabs>
        <w:rPr>
          <w:sz w:val="22"/>
        </w:rPr>
      </w:pPr>
      <w:r w:rsidRPr="0090356A">
        <w:rPr>
          <w:sz w:val="22"/>
        </w:rPr>
        <w:t>Hold ikke op med at tage AZILECT uden først at have talt med Deres læge om det.</w:t>
      </w:r>
    </w:p>
    <w:p w14:paraId="328BFB02" w14:textId="77777777" w:rsidR="00407E01" w:rsidRPr="0090356A" w:rsidRDefault="00407E01">
      <w:pPr>
        <w:tabs>
          <w:tab w:val="left" w:pos="567"/>
        </w:tabs>
        <w:rPr>
          <w:sz w:val="22"/>
        </w:rPr>
      </w:pPr>
    </w:p>
    <w:p w14:paraId="328BFB03" w14:textId="77777777" w:rsidR="00B24154" w:rsidRPr="0090356A" w:rsidRDefault="00B24154">
      <w:pPr>
        <w:tabs>
          <w:tab w:val="left" w:pos="567"/>
        </w:tabs>
        <w:rPr>
          <w:sz w:val="22"/>
        </w:rPr>
      </w:pPr>
      <w:r w:rsidRPr="0090356A">
        <w:rPr>
          <w:sz w:val="22"/>
        </w:rPr>
        <w:t>Spørg lægen eller apotek</w:t>
      </w:r>
      <w:r w:rsidR="00A409A8" w:rsidRPr="0090356A">
        <w:rPr>
          <w:sz w:val="22"/>
        </w:rPr>
        <w:t>spersonal</w:t>
      </w:r>
      <w:r w:rsidRPr="0090356A">
        <w:rPr>
          <w:sz w:val="22"/>
        </w:rPr>
        <w:t>et, hvis der er noget, De er i tvivl om.</w:t>
      </w:r>
    </w:p>
    <w:p w14:paraId="328BFB04" w14:textId="77777777" w:rsidR="00B24154" w:rsidRPr="0090356A" w:rsidRDefault="00B24154">
      <w:pPr>
        <w:tabs>
          <w:tab w:val="left" w:pos="567"/>
        </w:tabs>
        <w:rPr>
          <w:sz w:val="22"/>
        </w:rPr>
      </w:pPr>
    </w:p>
    <w:p w14:paraId="328BFB05" w14:textId="77777777" w:rsidR="00B24154" w:rsidRPr="0090356A" w:rsidRDefault="00B24154">
      <w:pPr>
        <w:tabs>
          <w:tab w:val="left" w:pos="567"/>
        </w:tabs>
        <w:rPr>
          <w:sz w:val="22"/>
        </w:rPr>
      </w:pPr>
    </w:p>
    <w:p w14:paraId="328BFB06" w14:textId="77777777" w:rsidR="00B24154" w:rsidRPr="0090356A" w:rsidRDefault="00B24154">
      <w:pPr>
        <w:tabs>
          <w:tab w:val="left" w:pos="567"/>
        </w:tabs>
        <w:suppressAutoHyphens/>
        <w:ind w:left="567" w:hanging="567"/>
        <w:rPr>
          <w:sz w:val="22"/>
        </w:rPr>
      </w:pPr>
      <w:r w:rsidRPr="0090356A">
        <w:rPr>
          <w:b/>
          <w:sz w:val="22"/>
        </w:rPr>
        <w:t>4.</w:t>
      </w:r>
      <w:r w:rsidRPr="0090356A">
        <w:rPr>
          <w:b/>
          <w:sz w:val="22"/>
        </w:rPr>
        <w:tab/>
        <w:t>B</w:t>
      </w:r>
      <w:r w:rsidR="00A409A8" w:rsidRPr="0090356A">
        <w:rPr>
          <w:b/>
          <w:sz w:val="22"/>
        </w:rPr>
        <w:t>ivirkninger</w:t>
      </w:r>
    </w:p>
    <w:p w14:paraId="328BFB07" w14:textId="77777777" w:rsidR="00B24154" w:rsidRPr="0090356A" w:rsidRDefault="00B24154">
      <w:pPr>
        <w:tabs>
          <w:tab w:val="left" w:pos="567"/>
        </w:tabs>
        <w:suppressAutoHyphens/>
        <w:rPr>
          <w:sz w:val="22"/>
        </w:rPr>
      </w:pPr>
    </w:p>
    <w:p w14:paraId="328BFB08" w14:textId="77777777" w:rsidR="00B24154" w:rsidRPr="0090356A" w:rsidRDefault="008B1F46">
      <w:pPr>
        <w:tabs>
          <w:tab w:val="left" w:pos="567"/>
        </w:tabs>
        <w:suppressAutoHyphens/>
        <w:rPr>
          <w:sz w:val="22"/>
        </w:rPr>
      </w:pPr>
      <w:r w:rsidRPr="0090356A">
        <w:rPr>
          <w:sz w:val="22"/>
        </w:rPr>
        <w:t>Dette lægemiddel</w:t>
      </w:r>
      <w:r w:rsidR="00B24154" w:rsidRPr="0090356A">
        <w:rPr>
          <w:sz w:val="22"/>
        </w:rPr>
        <w:t xml:space="preserve"> kan som al anden medicin give bivirkninger, men ikke alle får bivirkninger.</w:t>
      </w:r>
    </w:p>
    <w:p w14:paraId="328BFB09" w14:textId="77777777" w:rsidR="00B24154" w:rsidRPr="0090356A" w:rsidRDefault="00B24154">
      <w:pPr>
        <w:tabs>
          <w:tab w:val="left" w:pos="567"/>
        </w:tabs>
        <w:rPr>
          <w:sz w:val="22"/>
        </w:rPr>
      </w:pPr>
    </w:p>
    <w:p w14:paraId="328BFB0A" w14:textId="77777777" w:rsidR="0030406A" w:rsidRPr="0090356A" w:rsidRDefault="0030406A">
      <w:pPr>
        <w:pStyle w:val="BodyText"/>
        <w:tabs>
          <w:tab w:val="left" w:pos="567"/>
        </w:tabs>
        <w:rPr>
          <w:lang w:val="da-DK"/>
        </w:rPr>
      </w:pPr>
      <w:r w:rsidRPr="0090356A">
        <w:rPr>
          <w:b/>
          <w:bCs/>
          <w:lang w:val="da-DK"/>
        </w:rPr>
        <w:t>Kontakt omgående Deres læge</w:t>
      </w:r>
      <w:r w:rsidRPr="0090356A">
        <w:rPr>
          <w:lang w:val="da-DK"/>
        </w:rPr>
        <w:t>, hvis De bemærker nogen af følgende symptomer. De kan have behov for akut lægehjælp eller -behandling:</w:t>
      </w:r>
    </w:p>
    <w:p w14:paraId="328BFB0B" w14:textId="77777777" w:rsidR="0030406A" w:rsidRPr="0090356A" w:rsidRDefault="0030406A" w:rsidP="000D611E">
      <w:pPr>
        <w:numPr>
          <w:ilvl w:val="0"/>
          <w:numId w:val="27"/>
        </w:numPr>
        <w:ind w:left="567" w:hanging="207"/>
        <w:rPr>
          <w:sz w:val="22"/>
        </w:rPr>
      </w:pPr>
      <w:r w:rsidRPr="0090356A">
        <w:rPr>
          <w:sz w:val="22"/>
          <w:szCs w:val="22"/>
        </w:rPr>
        <w:t>Hvis De udvikler usædvanlig adfærd som f.eks. tvangshandlinger, tvangstanker, ludomani, u</w:t>
      </w:r>
      <w:r w:rsidRPr="0090356A">
        <w:rPr>
          <w:sz w:val="22"/>
        </w:rPr>
        <w:t>hæmmet, umådeholdent indkøb eller forbrug, impulshandlinger og en unormalt stor sexlyst eller en stigning i seksuelle tanker (impulskontrolforstyrrelser) (se punkt 2).</w:t>
      </w:r>
    </w:p>
    <w:p w14:paraId="328BFB0C" w14:textId="77777777" w:rsidR="0030406A" w:rsidRPr="0090356A" w:rsidRDefault="0030406A" w:rsidP="0030406A">
      <w:pPr>
        <w:numPr>
          <w:ilvl w:val="0"/>
          <w:numId w:val="27"/>
        </w:numPr>
        <w:ind w:left="567" w:hanging="207"/>
        <w:rPr>
          <w:sz w:val="22"/>
        </w:rPr>
      </w:pPr>
      <w:r w:rsidRPr="0090356A">
        <w:rPr>
          <w:sz w:val="22"/>
        </w:rPr>
        <w:t>Hvis De ser eller hører ting, der ikke er der (hallucinationer).</w:t>
      </w:r>
    </w:p>
    <w:p w14:paraId="328BFB0D" w14:textId="77777777" w:rsidR="0030406A" w:rsidRPr="0090356A" w:rsidRDefault="0030406A" w:rsidP="0030406A">
      <w:pPr>
        <w:numPr>
          <w:ilvl w:val="0"/>
          <w:numId w:val="27"/>
        </w:numPr>
        <w:ind w:left="567" w:hanging="207"/>
        <w:rPr>
          <w:sz w:val="22"/>
        </w:rPr>
      </w:pPr>
      <w:r w:rsidRPr="0090356A">
        <w:rPr>
          <w:sz w:val="22"/>
        </w:rPr>
        <w:t>Enhver kombination af hallucinationer, feber, rastløshed, rysten og svenden (serotoninsyndrom)</w:t>
      </w:r>
    </w:p>
    <w:p w14:paraId="328BFB0E" w14:textId="77777777" w:rsidR="00B27E57" w:rsidRPr="001843E4" w:rsidRDefault="00B27E57" w:rsidP="001843E4">
      <w:pPr>
        <w:ind w:left="360"/>
        <w:rPr>
          <w:sz w:val="22"/>
        </w:rPr>
      </w:pPr>
    </w:p>
    <w:p w14:paraId="328BFB0F" w14:textId="16B05A82" w:rsidR="0030406A" w:rsidRPr="0090356A" w:rsidRDefault="00B27E57" w:rsidP="001843E4">
      <w:pPr>
        <w:rPr>
          <w:sz w:val="22"/>
        </w:rPr>
      </w:pPr>
      <w:r w:rsidRPr="001843E4">
        <w:rPr>
          <w:b/>
          <w:sz w:val="22"/>
        </w:rPr>
        <w:t>Kontakt Deres læge</w:t>
      </w:r>
      <w:r w:rsidRPr="0090356A">
        <w:rPr>
          <w:sz w:val="22"/>
        </w:rPr>
        <w:t>, h</w:t>
      </w:r>
      <w:r w:rsidR="0030406A" w:rsidRPr="0090356A">
        <w:rPr>
          <w:sz w:val="22"/>
        </w:rPr>
        <w:t xml:space="preserve">vis De bemærker nogen mistænkelige hudforandringer, fordi der </w:t>
      </w:r>
      <w:r w:rsidRPr="0090356A">
        <w:rPr>
          <w:sz w:val="22"/>
        </w:rPr>
        <w:t>kan være en</w:t>
      </w:r>
      <w:r w:rsidR="0030406A" w:rsidRPr="0090356A">
        <w:rPr>
          <w:sz w:val="22"/>
        </w:rPr>
        <w:t xml:space="preserve"> </w:t>
      </w:r>
      <w:r w:rsidRPr="0090356A">
        <w:rPr>
          <w:sz w:val="22"/>
        </w:rPr>
        <w:t>for</w:t>
      </w:r>
      <w:r w:rsidR="0030406A" w:rsidRPr="0090356A">
        <w:rPr>
          <w:sz w:val="22"/>
        </w:rPr>
        <w:t>høje</w:t>
      </w:r>
      <w:r w:rsidRPr="0090356A">
        <w:rPr>
          <w:sz w:val="22"/>
        </w:rPr>
        <w:t>t</w:t>
      </w:r>
      <w:r w:rsidR="0030406A" w:rsidRPr="0090356A">
        <w:rPr>
          <w:sz w:val="22"/>
        </w:rPr>
        <w:t xml:space="preserve"> risiko for hudkræft (melanom)</w:t>
      </w:r>
      <w:r w:rsidRPr="0090356A">
        <w:rPr>
          <w:sz w:val="22"/>
        </w:rPr>
        <w:t>, når dette lægemiddel anvendes</w:t>
      </w:r>
      <w:r w:rsidR="0030406A" w:rsidRPr="0090356A">
        <w:rPr>
          <w:sz w:val="22"/>
        </w:rPr>
        <w:t xml:space="preserve"> (se punkt 2).</w:t>
      </w:r>
    </w:p>
    <w:p w14:paraId="328BFB10" w14:textId="77777777" w:rsidR="00B24154" w:rsidRPr="0090356A" w:rsidRDefault="00B24154" w:rsidP="00DF4991">
      <w:pPr>
        <w:pStyle w:val="BodyText"/>
        <w:tabs>
          <w:tab w:val="left" w:pos="567"/>
        </w:tabs>
        <w:rPr>
          <w:lang w:val="da-DK"/>
        </w:rPr>
      </w:pPr>
    </w:p>
    <w:p w14:paraId="328BFB11" w14:textId="77777777" w:rsidR="0030406A" w:rsidRPr="0090356A" w:rsidRDefault="0030406A">
      <w:pPr>
        <w:pStyle w:val="BodyText"/>
        <w:tabs>
          <w:tab w:val="left" w:pos="567"/>
        </w:tabs>
        <w:rPr>
          <w:u w:val="single"/>
          <w:lang w:val="da-DK"/>
        </w:rPr>
      </w:pPr>
      <w:r w:rsidRPr="0090356A">
        <w:rPr>
          <w:u w:val="single"/>
          <w:lang w:val="da-DK"/>
        </w:rPr>
        <w:t>Andre bivirkninger</w:t>
      </w:r>
    </w:p>
    <w:p w14:paraId="328BFB12" w14:textId="77777777" w:rsidR="0030406A" w:rsidRPr="0090356A" w:rsidRDefault="0030406A">
      <w:pPr>
        <w:pStyle w:val="BodyText"/>
        <w:tabs>
          <w:tab w:val="left" w:pos="567"/>
        </w:tabs>
        <w:rPr>
          <w:lang w:val="da-DK"/>
        </w:rPr>
      </w:pPr>
    </w:p>
    <w:p w14:paraId="328BFB13" w14:textId="77777777" w:rsidR="00117B96" w:rsidRPr="0090356A" w:rsidRDefault="00117B96" w:rsidP="00726EB6">
      <w:pPr>
        <w:pStyle w:val="BodyText"/>
        <w:tabs>
          <w:tab w:val="left" w:pos="567"/>
        </w:tabs>
        <w:rPr>
          <w:lang w:val="da-DK"/>
        </w:rPr>
      </w:pPr>
      <w:r w:rsidRPr="0090356A">
        <w:rPr>
          <w:lang w:val="da-DK"/>
        </w:rPr>
        <w:t>Meget almindelig</w:t>
      </w:r>
      <w:r w:rsidR="0030406A" w:rsidRPr="0090356A">
        <w:rPr>
          <w:lang w:val="da-DK"/>
        </w:rPr>
        <w:t xml:space="preserve"> (</w:t>
      </w:r>
      <w:r w:rsidR="001C2FD6" w:rsidRPr="0090356A">
        <w:rPr>
          <w:i/>
          <w:iCs/>
          <w:lang w:val="da-DK"/>
        </w:rPr>
        <w:t xml:space="preserve">kan </w:t>
      </w:r>
      <w:r w:rsidR="0030406A" w:rsidRPr="0090356A">
        <w:rPr>
          <w:i/>
          <w:iCs/>
          <w:lang w:val="da-DK"/>
        </w:rPr>
        <w:t>forekomme hos flere end 1 ud af 10</w:t>
      </w:r>
      <w:r w:rsidR="00726EB6" w:rsidRPr="0090356A">
        <w:rPr>
          <w:i/>
          <w:iCs/>
          <w:lang w:val="da-DK"/>
        </w:rPr>
        <w:t> </w:t>
      </w:r>
      <w:r w:rsidR="0030406A" w:rsidRPr="0090356A">
        <w:rPr>
          <w:i/>
          <w:iCs/>
          <w:lang w:val="da-DK"/>
        </w:rPr>
        <w:t>personer</w:t>
      </w:r>
      <w:r w:rsidR="0030406A" w:rsidRPr="0090356A">
        <w:rPr>
          <w:lang w:val="da-DK"/>
        </w:rPr>
        <w:t>)</w:t>
      </w:r>
    </w:p>
    <w:p w14:paraId="328BFB14" w14:textId="77777777" w:rsidR="00117B96" w:rsidRPr="0090356A" w:rsidRDefault="006B6627" w:rsidP="006B6627">
      <w:pPr>
        <w:pStyle w:val="BodyText"/>
        <w:numPr>
          <w:ilvl w:val="0"/>
          <w:numId w:val="17"/>
        </w:numPr>
        <w:tabs>
          <w:tab w:val="left" w:pos="567"/>
        </w:tabs>
        <w:rPr>
          <w:lang w:val="da-DK"/>
        </w:rPr>
      </w:pPr>
      <w:r w:rsidRPr="0090356A">
        <w:rPr>
          <w:lang w:val="da-DK"/>
        </w:rPr>
        <w:t>Ufrivillige bevægelser (dyskinesi)</w:t>
      </w:r>
    </w:p>
    <w:p w14:paraId="328BFB15" w14:textId="77777777" w:rsidR="006B6627" w:rsidRPr="0090356A" w:rsidRDefault="006B6627" w:rsidP="006B6627">
      <w:pPr>
        <w:pStyle w:val="BodyText"/>
        <w:numPr>
          <w:ilvl w:val="0"/>
          <w:numId w:val="17"/>
        </w:numPr>
        <w:tabs>
          <w:tab w:val="left" w:pos="567"/>
        </w:tabs>
        <w:rPr>
          <w:lang w:val="da-DK"/>
        </w:rPr>
      </w:pPr>
      <w:r w:rsidRPr="0090356A">
        <w:rPr>
          <w:lang w:val="da-DK"/>
        </w:rPr>
        <w:t>Hovedpine</w:t>
      </w:r>
    </w:p>
    <w:p w14:paraId="328BFB16" w14:textId="77777777" w:rsidR="006B6627" w:rsidRPr="0090356A" w:rsidRDefault="006B6627" w:rsidP="006B6627">
      <w:pPr>
        <w:pStyle w:val="BodyText"/>
        <w:tabs>
          <w:tab w:val="left" w:pos="567"/>
        </w:tabs>
        <w:rPr>
          <w:lang w:val="da-DK"/>
        </w:rPr>
      </w:pPr>
    </w:p>
    <w:p w14:paraId="328BFB17" w14:textId="77777777" w:rsidR="00117B96" w:rsidRPr="0090356A" w:rsidRDefault="006B6627" w:rsidP="00726EB6">
      <w:pPr>
        <w:pStyle w:val="BodyText"/>
        <w:tabs>
          <w:tab w:val="left" w:pos="567"/>
        </w:tabs>
        <w:rPr>
          <w:lang w:val="da-DK"/>
        </w:rPr>
      </w:pPr>
      <w:r w:rsidRPr="0090356A">
        <w:rPr>
          <w:lang w:val="da-DK"/>
        </w:rPr>
        <w:t>Almindelig</w:t>
      </w:r>
      <w:r w:rsidR="0030406A" w:rsidRPr="0090356A">
        <w:rPr>
          <w:lang w:val="da-DK"/>
        </w:rPr>
        <w:t xml:space="preserve"> (</w:t>
      </w:r>
      <w:r w:rsidR="001C2FD6" w:rsidRPr="0090356A">
        <w:rPr>
          <w:i/>
          <w:iCs/>
          <w:lang w:val="da-DK"/>
        </w:rPr>
        <w:t xml:space="preserve">kan </w:t>
      </w:r>
      <w:r w:rsidR="0030406A" w:rsidRPr="0090356A">
        <w:rPr>
          <w:i/>
          <w:iCs/>
          <w:lang w:val="da-DK"/>
        </w:rPr>
        <w:t>forekomme hos</w:t>
      </w:r>
      <w:r w:rsidR="00921454" w:rsidRPr="0090356A">
        <w:rPr>
          <w:i/>
          <w:iCs/>
          <w:lang w:val="da-DK"/>
        </w:rPr>
        <w:t xml:space="preserve"> op til</w:t>
      </w:r>
      <w:r w:rsidR="0030406A" w:rsidRPr="0090356A">
        <w:rPr>
          <w:i/>
          <w:iCs/>
          <w:lang w:val="da-DK"/>
        </w:rPr>
        <w:t xml:space="preserve"> 1 </w:t>
      </w:r>
      <w:r w:rsidR="00921454" w:rsidRPr="0090356A">
        <w:rPr>
          <w:i/>
          <w:iCs/>
          <w:lang w:val="da-DK"/>
        </w:rPr>
        <w:t>ud af</w:t>
      </w:r>
      <w:r w:rsidR="0030406A" w:rsidRPr="0090356A">
        <w:rPr>
          <w:i/>
          <w:iCs/>
          <w:lang w:val="da-DK"/>
        </w:rPr>
        <w:t xml:space="preserve"> 10</w:t>
      </w:r>
      <w:r w:rsidR="00726EB6" w:rsidRPr="0090356A">
        <w:rPr>
          <w:i/>
          <w:iCs/>
          <w:lang w:val="da-DK"/>
        </w:rPr>
        <w:t> </w:t>
      </w:r>
      <w:r w:rsidR="0030406A" w:rsidRPr="0090356A">
        <w:rPr>
          <w:i/>
          <w:iCs/>
          <w:lang w:val="da-DK"/>
        </w:rPr>
        <w:t>personer</w:t>
      </w:r>
      <w:r w:rsidR="0030406A" w:rsidRPr="0090356A">
        <w:rPr>
          <w:lang w:val="da-DK"/>
        </w:rPr>
        <w:t>)</w:t>
      </w:r>
    </w:p>
    <w:p w14:paraId="328BFB18" w14:textId="77777777" w:rsidR="006B6627" w:rsidRPr="0090356A" w:rsidRDefault="00B24154" w:rsidP="006B6627">
      <w:pPr>
        <w:pStyle w:val="BodyText"/>
        <w:numPr>
          <w:ilvl w:val="0"/>
          <w:numId w:val="17"/>
        </w:numPr>
        <w:tabs>
          <w:tab w:val="left" w:pos="567"/>
        </w:tabs>
        <w:rPr>
          <w:lang w:val="da-DK"/>
        </w:rPr>
      </w:pPr>
      <w:r w:rsidRPr="0090356A">
        <w:rPr>
          <w:lang w:val="da-DK"/>
        </w:rPr>
        <w:t>Mavesmerter</w:t>
      </w:r>
    </w:p>
    <w:p w14:paraId="328BFB19" w14:textId="77777777" w:rsidR="006B6627" w:rsidRPr="0090356A" w:rsidRDefault="006B6627" w:rsidP="006B6627">
      <w:pPr>
        <w:pStyle w:val="BodyText"/>
        <w:numPr>
          <w:ilvl w:val="0"/>
          <w:numId w:val="17"/>
        </w:numPr>
        <w:tabs>
          <w:tab w:val="left" w:pos="567"/>
        </w:tabs>
        <w:rPr>
          <w:lang w:val="da-DK"/>
        </w:rPr>
      </w:pPr>
      <w:r w:rsidRPr="0090356A">
        <w:rPr>
          <w:lang w:val="da-DK"/>
        </w:rPr>
        <w:t>F</w:t>
      </w:r>
      <w:r w:rsidR="00B24154" w:rsidRPr="0090356A">
        <w:rPr>
          <w:lang w:val="da-DK"/>
        </w:rPr>
        <w:t>ald</w:t>
      </w:r>
    </w:p>
    <w:p w14:paraId="328BFB1A" w14:textId="77777777" w:rsidR="006B6627" w:rsidRPr="0090356A" w:rsidRDefault="006B6627" w:rsidP="006B6627">
      <w:pPr>
        <w:pStyle w:val="BodyText"/>
        <w:numPr>
          <w:ilvl w:val="0"/>
          <w:numId w:val="17"/>
        </w:numPr>
        <w:tabs>
          <w:tab w:val="left" w:pos="567"/>
        </w:tabs>
        <w:rPr>
          <w:lang w:val="da-DK"/>
        </w:rPr>
      </w:pPr>
      <w:r w:rsidRPr="0090356A">
        <w:rPr>
          <w:lang w:val="da-DK"/>
        </w:rPr>
        <w:t>A</w:t>
      </w:r>
      <w:r w:rsidR="00B24154" w:rsidRPr="0090356A">
        <w:rPr>
          <w:lang w:val="da-DK"/>
        </w:rPr>
        <w:t>llergi</w:t>
      </w:r>
    </w:p>
    <w:p w14:paraId="328BFB1B" w14:textId="77777777" w:rsidR="006B6627" w:rsidRPr="0090356A" w:rsidRDefault="006B6627" w:rsidP="006B6627">
      <w:pPr>
        <w:pStyle w:val="BodyText"/>
        <w:numPr>
          <w:ilvl w:val="0"/>
          <w:numId w:val="17"/>
        </w:numPr>
        <w:tabs>
          <w:tab w:val="left" w:pos="567"/>
        </w:tabs>
        <w:rPr>
          <w:lang w:val="da-DK"/>
        </w:rPr>
      </w:pPr>
      <w:r w:rsidRPr="0090356A">
        <w:rPr>
          <w:lang w:val="da-DK"/>
        </w:rPr>
        <w:t>F</w:t>
      </w:r>
      <w:r w:rsidR="00B24154" w:rsidRPr="0090356A">
        <w:rPr>
          <w:lang w:val="da-DK"/>
        </w:rPr>
        <w:t>eber</w:t>
      </w:r>
    </w:p>
    <w:p w14:paraId="328BFB1C" w14:textId="77777777" w:rsidR="004A6974" w:rsidRPr="0090356A" w:rsidRDefault="004A6974" w:rsidP="006B6627">
      <w:pPr>
        <w:pStyle w:val="BodyText"/>
        <w:numPr>
          <w:ilvl w:val="0"/>
          <w:numId w:val="17"/>
        </w:numPr>
        <w:tabs>
          <w:tab w:val="left" w:pos="567"/>
        </w:tabs>
        <w:rPr>
          <w:lang w:val="da-DK"/>
        </w:rPr>
      </w:pPr>
      <w:r w:rsidRPr="0090356A">
        <w:rPr>
          <w:lang w:val="da-DK"/>
        </w:rPr>
        <w:lastRenderedPageBreak/>
        <w:t>I</w:t>
      </w:r>
      <w:r w:rsidR="00B24154" w:rsidRPr="0090356A">
        <w:rPr>
          <w:lang w:val="da-DK"/>
        </w:rPr>
        <w:t>nfluenza</w:t>
      </w:r>
    </w:p>
    <w:p w14:paraId="328BFB1D" w14:textId="77777777" w:rsidR="006B6627" w:rsidRPr="0090356A" w:rsidRDefault="000F755A" w:rsidP="006B6627">
      <w:pPr>
        <w:pStyle w:val="BodyText"/>
        <w:numPr>
          <w:ilvl w:val="0"/>
          <w:numId w:val="17"/>
        </w:numPr>
        <w:tabs>
          <w:tab w:val="left" w:pos="567"/>
        </w:tabs>
        <w:rPr>
          <w:lang w:val="da-DK"/>
        </w:rPr>
      </w:pPr>
      <w:r w:rsidRPr="0090356A">
        <w:rPr>
          <w:lang w:val="da-DK"/>
        </w:rPr>
        <w:t xml:space="preserve">En følelse af at </w:t>
      </w:r>
      <w:r w:rsidR="00C945ED" w:rsidRPr="0090356A">
        <w:rPr>
          <w:lang w:val="da-DK"/>
        </w:rPr>
        <w:t xml:space="preserve">være </w:t>
      </w:r>
      <w:r w:rsidR="005D0C77" w:rsidRPr="0090356A">
        <w:rPr>
          <w:lang w:val="da-DK"/>
        </w:rPr>
        <w:t>sløj</w:t>
      </w:r>
      <w:r w:rsidRPr="0090356A">
        <w:rPr>
          <w:lang w:val="da-DK"/>
        </w:rPr>
        <w:t xml:space="preserve"> </w:t>
      </w:r>
      <w:r w:rsidR="004A6974" w:rsidRPr="0090356A">
        <w:rPr>
          <w:lang w:val="da-DK"/>
        </w:rPr>
        <w:t>(utilpashed)</w:t>
      </w:r>
    </w:p>
    <w:p w14:paraId="328BFB1E" w14:textId="77777777" w:rsidR="006B6627" w:rsidRPr="0090356A" w:rsidRDefault="006B6627" w:rsidP="006B6627">
      <w:pPr>
        <w:pStyle w:val="BodyText"/>
        <w:numPr>
          <w:ilvl w:val="0"/>
          <w:numId w:val="17"/>
        </w:numPr>
        <w:tabs>
          <w:tab w:val="left" w:pos="567"/>
        </w:tabs>
        <w:rPr>
          <w:lang w:val="da-DK"/>
        </w:rPr>
      </w:pPr>
      <w:r w:rsidRPr="0090356A">
        <w:rPr>
          <w:lang w:val="da-DK"/>
        </w:rPr>
        <w:t>N</w:t>
      </w:r>
      <w:r w:rsidR="00B24154" w:rsidRPr="0090356A">
        <w:rPr>
          <w:lang w:val="da-DK"/>
        </w:rPr>
        <w:t>akkesmerter</w:t>
      </w:r>
    </w:p>
    <w:p w14:paraId="328BFB1F" w14:textId="77777777" w:rsidR="006B6627" w:rsidRPr="0090356A" w:rsidRDefault="006B6627" w:rsidP="006B6627">
      <w:pPr>
        <w:pStyle w:val="BodyText"/>
        <w:numPr>
          <w:ilvl w:val="0"/>
          <w:numId w:val="17"/>
        </w:numPr>
        <w:tabs>
          <w:tab w:val="left" w:pos="567"/>
        </w:tabs>
        <w:rPr>
          <w:lang w:val="da-DK"/>
        </w:rPr>
      </w:pPr>
      <w:r w:rsidRPr="0090356A">
        <w:rPr>
          <w:lang w:val="da-DK"/>
        </w:rPr>
        <w:t xml:space="preserve">Smerter i brystet </w:t>
      </w:r>
      <w:r w:rsidR="00B24154" w:rsidRPr="0090356A">
        <w:rPr>
          <w:lang w:val="da-DK"/>
        </w:rPr>
        <w:t>(angina pectoris)</w:t>
      </w:r>
    </w:p>
    <w:p w14:paraId="328BFB20" w14:textId="77777777" w:rsidR="006B6627" w:rsidRPr="0090356A" w:rsidRDefault="006B6627" w:rsidP="006B6627">
      <w:pPr>
        <w:pStyle w:val="BodyText"/>
        <w:numPr>
          <w:ilvl w:val="0"/>
          <w:numId w:val="17"/>
        </w:numPr>
        <w:tabs>
          <w:tab w:val="left" w:pos="567"/>
        </w:tabs>
        <w:rPr>
          <w:lang w:val="da-DK"/>
        </w:rPr>
      </w:pPr>
      <w:r w:rsidRPr="0090356A">
        <w:rPr>
          <w:lang w:val="da-DK"/>
        </w:rPr>
        <w:t>B</w:t>
      </w:r>
      <w:r w:rsidR="00B24154" w:rsidRPr="0090356A">
        <w:rPr>
          <w:lang w:val="da-DK"/>
        </w:rPr>
        <w:t xml:space="preserve">lodtryksfald ved hurtig ændring fra liggende/siddende til stående stilling </w:t>
      </w:r>
      <w:r w:rsidRPr="0090356A">
        <w:rPr>
          <w:lang w:val="da-DK"/>
        </w:rPr>
        <w:t xml:space="preserve">med symptomer som svimmelhed </w:t>
      </w:r>
      <w:r w:rsidR="00B24154" w:rsidRPr="0090356A">
        <w:rPr>
          <w:lang w:val="da-DK"/>
        </w:rPr>
        <w:t>(ortostatisk hypotension)</w:t>
      </w:r>
    </w:p>
    <w:p w14:paraId="328BFB21" w14:textId="77777777" w:rsidR="006B6627" w:rsidRPr="0090356A" w:rsidRDefault="006B6627" w:rsidP="006B6627">
      <w:pPr>
        <w:pStyle w:val="BodyText"/>
        <w:numPr>
          <w:ilvl w:val="0"/>
          <w:numId w:val="17"/>
        </w:numPr>
        <w:tabs>
          <w:tab w:val="left" w:pos="567"/>
        </w:tabs>
        <w:rPr>
          <w:lang w:val="da-DK"/>
        </w:rPr>
      </w:pPr>
      <w:r w:rsidRPr="0090356A">
        <w:rPr>
          <w:lang w:val="da-DK"/>
        </w:rPr>
        <w:t>Nedsat appetit</w:t>
      </w:r>
    </w:p>
    <w:p w14:paraId="328BFB22" w14:textId="77777777" w:rsidR="006B6627" w:rsidRPr="0090356A" w:rsidRDefault="006B6627" w:rsidP="006B6627">
      <w:pPr>
        <w:pStyle w:val="BodyText"/>
        <w:numPr>
          <w:ilvl w:val="0"/>
          <w:numId w:val="17"/>
        </w:numPr>
        <w:tabs>
          <w:tab w:val="left" w:pos="567"/>
        </w:tabs>
        <w:rPr>
          <w:lang w:val="da-DK"/>
        </w:rPr>
      </w:pPr>
      <w:r w:rsidRPr="0090356A">
        <w:rPr>
          <w:lang w:val="da-DK"/>
        </w:rPr>
        <w:t>F</w:t>
      </w:r>
      <w:r w:rsidR="00B24154" w:rsidRPr="0090356A">
        <w:rPr>
          <w:lang w:val="da-DK"/>
        </w:rPr>
        <w:t>orstoppelse</w:t>
      </w:r>
    </w:p>
    <w:p w14:paraId="328BFB23" w14:textId="77777777" w:rsidR="006B6627" w:rsidRPr="0090356A" w:rsidRDefault="006B6627" w:rsidP="006B6627">
      <w:pPr>
        <w:pStyle w:val="BodyText"/>
        <w:numPr>
          <w:ilvl w:val="0"/>
          <w:numId w:val="17"/>
        </w:numPr>
        <w:tabs>
          <w:tab w:val="left" w:pos="567"/>
        </w:tabs>
        <w:rPr>
          <w:lang w:val="da-DK"/>
        </w:rPr>
      </w:pPr>
      <w:r w:rsidRPr="0090356A">
        <w:rPr>
          <w:lang w:val="da-DK"/>
        </w:rPr>
        <w:t>M</w:t>
      </w:r>
      <w:r w:rsidR="00B24154" w:rsidRPr="0090356A">
        <w:rPr>
          <w:lang w:val="da-DK"/>
        </w:rPr>
        <w:t>undtørhed</w:t>
      </w:r>
    </w:p>
    <w:p w14:paraId="328BFB24" w14:textId="77777777" w:rsidR="006B6627" w:rsidRPr="0090356A" w:rsidRDefault="006B6627" w:rsidP="006B6627">
      <w:pPr>
        <w:pStyle w:val="BodyText"/>
        <w:numPr>
          <w:ilvl w:val="0"/>
          <w:numId w:val="17"/>
        </w:numPr>
        <w:tabs>
          <w:tab w:val="left" w:pos="567"/>
        </w:tabs>
        <w:rPr>
          <w:lang w:val="da-DK"/>
        </w:rPr>
      </w:pPr>
      <w:r w:rsidRPr="0090356A">
        <w:rPr>
          <w:lang w:val="da-DK"/>
        </w:rPr>
        <w:t xml:space="preserve">Kvalme og </w:t>
      </w:r>
      <w:r w:rsidR="00B24154" w:rsidRPr="0090356A">
        <w:rPr>
          <w:lang w:val="da-DK"/>
        </w:rPr>
        <w:t>opkastning</w:t>
      </w:r>
    </w:p>
    <w:p w14:paraId="328BFB25" w14:textId="77777777" w:rsidR="002A03AE" w:rsidRPr="0090356A" w:rsidRDefault="006B6627" w:rsidP="006B6627">
      <w:pPr>
        <w:pStyle w:val="BodyText"/>
        <w:numPr>
          <w:ilvl w:val="0"/>
          <w:numId w:val="17"/>
        </w:numPr>
        <w:tabs>
          <w:tab w:val="left" w:pos="567"/>
        </w:tabs>
        <w:rPr>
          <w:lang w:val="da-DK"/>
        </w:rPr>
      </w:pPr>
      <w:r w:rsidRPr="0090356A">
        <w:rPr>
          <w:lang w:val="da-DK"/>
        </w:rPr>
        <w:t>Luftafgang fra tarmen</w:t>
      </w:r>
    </w:p>
    <w:p w14:paraId="328BFB26" w14:textId="77777777" w:rsidR="002A03AE" w:rsidRPr="0090356A" w:rsidRDefault="002A03AE" w:rsidP="006B6627">
      <w:pPr>
        <w:pStyle w:val="BodyText"/>
        <w:numPr>
          <w:ilvl w:val="0"/>
          <w:numId w:val="17"/>
        </w:numPr>
        <w:tabs>
          <w:tab w:val="left" w:pos="567"/>
        </w:tabs>
        <w:rPr>
          <w:lang w:val="da-DK"/>
        </w:rPr>
      </w:pPr>
      <w:r w:rsidRPr="0090356A">
        <w:rPr>
          <w:lang w:val="da-DK"/>
        </w:rPr>
        <w:t>U</w:t>
      </w:r>
      <w:r w:rsidR="00B24154" w:rsidRPr="0090356A">
        <w:rPr>
          <w:lang w:val="da-DK"/>
        </w:rPr>
        <w:t>normale blodprøveresultater (leukopeni (nedsat antal hvide blodlegemer))</w:t>
      </w:r>
    </w:p>
    <w:p w14:paraId="328BFB27" w14:textId="77777777" w:rsidR="004F6636" w:rsidRPr="0090356A" w:rsidRDefault="002A03AE" w:rsidP="006B6627">
      <w:pPr>
        <w:pStyle w:val="BodyText"/>
        <w:numPr>
          <w:ilvl w:val="0"/>
          <w:numId w:val="17"/>
        </w:numPr>
        <w:tabs>
          <w:tab w:val="left" w:pos="567"/>
        </w:tabs>
        <w:rPr>
          <w:lang w:val="da-DK"/>
        </w:rPr>
      </w:pPr>
      <w:r w:rsidRPr="0090356A">
        <w:rPr>
          <w:lang w:val="da-DK"/>
        </w:rPr>
        <w:t>L</w:t>
      </w:r>
      <w:r w:rsidR="00B24154" w:rsidRPr="0090356A">
        <w:rPr>
          <w:lang w:val="da-DK"/>
        </w:rPr>
        <w:t>edsmerter (artralgi)</w:t>
      </w:r>
    </w:p>
    <w:p w14:paraId="328BFB28" w14:textId="77777777" w:rsidR="004F6636" w:rsidRPr="0090356A" w:rsidRDefault="004F6636" w:rsidP="006B6627">
      <w:pPr>
        <w:pStyle w:val="BodyText"/>
        <w:numPr>
          <w:ilvl w:val="0"/>
          <w:numId w:val="17"/>
        </w:numPr>
        <w:tabs>
          <w:tab w:val="left" w:pos="567"/>
        </w:tabs>
        <w:rPr>
          <w:lang w:val="da-DK"/>
        </w:rPr>
      </w:pPr>
      <w:r w:rsidRPr="0090356A">
        <w:rPr>
          <w:lang w:val="da-DK"/>
        </w:rPr>
        <w:t>Smerter i muskler og led</w:t>
      </w:r>
    </w:p>
    <w:p w14:paraId="328BFB29" w14:textId="77777777" w:rsidR="004F6636" w:rsidRPr="0090356A" w:rsidRDefault="004F6636" w:rsidP="006B6627">
      <w:pPr>
        <w:pStyle w:val="BodyText"/>
        <w:numPr>
          <w:ilvl w:val="0"/>
          <w:numId w:val="17"/>
        </w:numPr>
        <w:tabs>
          <w:tab w:val="left" w:pos="567"/>
        </w:tabs>
        <w:rPr>
          <w:lang w:val="da-DK"/>
        </w:rPr>
      </w:pPr>
      <w:r w:rsidRPr="0090356A">
        <w:rPr>
          <w:lang w:val="da-DK"/>
        </w:rPr>
        <w:t>Betændelsestilstand i led</w:t>
      </w:r>
      <w:r w:rsidR="00B24154" w:rsidRPr="0090356A">
        <w:rPr>
          <w:lang w:val="da-DK"/>
        </w:rPr>
        <w:t xml:space="preserve"> </w:t>
      </w:r>
      <w:r w:rsidRPr="0090356A">
        <w:rPr>
          <w:lang w:val="da-DK"/>
        </w:rPr>
        <w:t>(</w:t>
      </w:r>
      <w:r w:rsidR="00B24154" w:rsidRPr="0090356A">
        <w:rPr>
          <w:lang w:val="da-DK"/>
        </w:rPr>
        <w:t>artritis</w:t>
      </w:r>
      <w:r w:rsidRPr="0090356A">
        <w:rPr>
          <w:lang w:val="da-DK"/>
        </w:rPr>
        <w:t>)</w:t>
      </w:r>
    </w:p>
    <w:p w14:paraId="328BFB2A" w14:textId="77777777" w:rsidR="004F6636" w:rsidRPr="0090356A" w:rsidRDefault="00D16579" w:rsidP="006B6627">
      <w:pPr>
        <w:pStyle w:val="BodyText"/>
        <w:numPr>
          <w:ilvl w:val="0"/>
          <w:numId w:val="17"/>
        </w:numPr>
        <w:tabs>
          <w:tab w:val="left" w:pos="567"/>
        </w:tabs>
        <w:rPr>
          <w:lang w:val="da-DK"/>
        </w:rPr>
      </w:pPr>
      <w:r w:rsidRPr="0090356A">
        <w:rPr>
          <w:lang w:val="da-DK"/>
        </w:rPr>
        <w:t xml:space="preserve">Følelsesløshed og kraftesløshed i musklerne i hånden </w:t>
      </w:r>
      <w:r w:rsidR="004F6636" w:rsidRPr="0090356A">
        <w:rPr>
          <w:lang w:val="da-DK"/>
        </w:rPr>
        <w:t>(karpaltunnelsyndrom)</w:t>
      </w:r>
    </w:p>
    <w:p w14:paraId="328BFB2B" w14:textId="77777777" w:rsidR="004F6636" w:rsidRPr="0090356A" w:rsidRDefault="004F6636" w:rsidP="006B6627">
      <w:pPr>
        <w:pStyle w:val="BodyText"/>
        <w:numPr>
          <w:ilvl w:val="0"/>
          <w:numId w:val="17"/>
        </w:numPr>
        <w:tabs>
          <w:tab w:val="left" w:pos="567"/>
        </w:tabs>
        <w:rPr>
          <w:lang w:val="da-DK"/>
        </w:rPr>
      </w:pPr>
      <w:r w:rsidRPr="0090356A">
        <w:rPr>
          <w:lang w:val="da-DK"/>
        </w:rPr>
        <w:t>V</w:t>
      </w:r>
      <w:r w:rsidR="00B24154" w:rsidRPr="0090356A">
        <w:rPr>
          <w:lang w:val="da-DK"/>
        </w:rPr>
        <w:t>ægttab</w:t>
      </w:r>
    </w:p>
    <w:p w14:paraId="328BFB2C" w14:textId="77777777" w:rsidR="004F6636" w:rsidRPr="0090356A" w:rsidRDefault="00B10C78" w:rsidP="006B6627">
      <w:pPr>
        <w:pStyle w:val="BodyText"/>
        <w:numPr>
          <w:ilvl w:val="0"/>
          <w:numId w:val="17"/>
        </w:numPr>
        <w:tabs>
          <w:tab w:val="left" w:pos="567"/>
        </w:tabs>
        <w:rPr>
          <w:lang w:val="da-DK"/>
        </w:rPr>
      </w:pPr>
      <w:r w:rsidRPr="0090356A">
        <w:rPr>
          <w:lang w:val="da-DK"/>
        </w:rPr>
        <w:t>Unormale</w:t>
      </w:r>
      <w:r w:rsidR="00B24154" w:rsidRPr="0090356A">
        <w:rPr>
          <w:lang w:val="da-DK"/>
        </w:rPr>
        <w:t xml:space="preserve"> drømme</w:t>
      </w:r>
    </w:p>
    <w:p w14:paraId="328BFB2D" w14:textId="77777777" w:rsidR="004F6636" w:rsidRPr="0090356A" w:rsidRDefault="004F6636" w:rsidP="006B6627">
      <w:pPr>
        <w:pStyle w:val="BodyText"/>
        <w:numPr>
          <w:ilvl w:val="0"/>
          <w:numId w:val="17"/>
        </w:numPr>
        <w:tabs>
          <w:tab w:val="left" w:pos="567"/>
        </w:tabs>
        <w:rPr>
          <w:lang w:val="da-DK"/>
        </w:rPr>
      </w:pPr>
      <w:r w:rsidRPr="0090356A">
        <w:rPr>
          <w:lang w:val="da-DK"/>
        </w:rPr>
        <w:t>M</w:t>
      </w:r>
      <w:r w:rsidR="00B24154" w:rsidRPr="0090356A">
        <w:rPr>
          <w:lang w:val="da-DK"/>
        </w:rPr>
        <w:t>anglende koordination af bevægelser (</w:t>
      </w:r>
      <w:r w:rsidRPr="0090356A">
        <w:rPr>
          <w:lang w:val="da-DK"/>
        </w:rPr>
        <w:t>balanceforstyrrelser</w:t>
      </w:r>
      <w:r w:rsidR="00B24154" w:rsidRPr="0090356A">
        <w:rPr>
          <w:lang w:val="da-DK"/>
        </w:rPr>
        <w:t>)</w:t>
      </w:r>
    </w:p>
    <w:p w14:paraId="328BFB2E" w14:textId="77777777" w:rsidR="004F6636" w:rsidRPr="0090356A" w:rsidRDefault="004F6636" w:rsidP="006B6627">
      <w:pPr>
        <w:pStyle w:val="BodyText"/>
        <w:numPr>
          <w:ilvl w:val="0"/>
          <w:numId w:val="17"/>
        </w:numPr>
        <w:tabs>
          <w:tab w:val="left" w:pos="567"/>
        </w:tabs>
        <w:rPr>
          <w:lang w:val="da-DK"/>
        </w:rPr>
      </w:pPr>
      <w:r w:rsidRPr="0090356A">
        <w:rPr>
          <w:lang w:val="da-DK"/>
        </w:rPr>
        <w:t>D</w:t>
      </w:r>
      <w:r w:rsidR="00B24154" w:rsidRPr="0090356A">
        <w:rPr>
          <w:lang w:val="da-DK"/>
        </w:rPr>
        <w:t>epression</w:t>
      </w:r>
    </w:p>
    <w:p w14:paraId="328BFB2F" w14:textId="77777777" w:rsidR="00452B18" w:rsidRPr="0090356A" w:rsidRDefault="004F6636" w:rsidP="006B6627">
      <w:pPr>
        <w:pStyle w:val="BodyText"/>
        <w:numPr>
          <w:ilvl w:val="0"/>
          <w:numId w:val="17"/>
        </w:numPr>
        <w:tabs>
          <w:tab w:val="left" w:pos="567"/>
        </w:tabs>
        <w:rPr>
          <w:lang w:val="da-DK"/>
        </w:rPr>
      </w:pPr>
      <w:r w:rsidRPr="0090356A">
        <w:rPr>
          <w:lang w:val="da-DK"/>
        </w:rPr>
        <w:t>S</w:t>
      </w:r>
      <w:r w:rsidR="00B24154" w:rsidRPr="0090356A">
        <w:rPr>
          <w:lang w:val="da-DK"/>
        </w:rPr>
        <w:t>vimmelhed</w:t>
      </w:r>
    </w:p>
    <w:p w14:paraId="328BFB30" w14:textId="77777777" w:rsidR="00452B18" w:rsidRPr="0090356A" w:rsidRDefault="00452B18" w:rsidP="006B6627">
      <w:pPr>
        <w:pStyle w:val="BodyText"/>
        <w:numPr>
          <w:ilvl w:val="0"/>
          <w:numId w:val="17"/>
        </w:numPr>
        <w:tabs>
          <w:tab w:val="left" w:pos="567"/>
        </w:tabs>
        <w:rPr>
          <w:lang w:val="da-DK"/>
        </w:rPr>
      </w:pPr>
      <w:r w:rsidRPr="0090356A">
        <w:rPr>
          <w:lang w:val="da-DK"/>
        </w:rPr>
        <w:t>U</w:t>
      </w:r>
      <w:r w:rsidR="00B24154" w:rsidRPr="0090356A">
        <w:rPr>
          <w:lang w:val="da-DK"/>
        </w:rPr>
        <w:t xml:space="preserve">frivillige bevægelser </w:t>
      </w:r>
      <w:r w:rsidRPr="0090356A">
        <w:rPr>
          <w:lang w:val="da-DK"/>
        </w:rPr>
        <w:t xml:space="preserve">af kroppen </w:t>
      </w:r>
      <w:r w:rsidR="00B24154" w:rsidRPr="0090356A">
        <w:rPr>
          <w:lang w:val="da-DK"/>
        </w:rPr>
        <w:t>(dystoni)</w:t>
      </w:r>
    </w:p>
    <w:p w14:paraId="328BFB31" w14:textId="77777777" w:rsidR="00452B18" w:rsidRPr="0090356A" w:rsidRDefault="00452B18" w:rsidP="006B6627">
      <w:pPr>
        <w:pStyle w:val="BodyText"/>
        <w:numPr>
          <w:ilvl w:val="0"/>
          <w:numId w:val="17"/>
        </w:numPr>
        <w:tabs>
          <w:tab w:val="left" w:pos="567"/>
        </w:tabs>
        <w:rPr>
          <w:lang w:val="da-DK"/>
        </w:rPr>
      </w:pPr>
      <w:r w:rsidRPr="0090356A">
        <w:rPr>
          <w:lang w:val="da-DK"/>
        </w:rPr>
        <w:t>Løbenæse (snue)</w:t>
      </w:r>
    </w:p>
    <w:p w14:paraId="328BFB32" w14:textId="77777777" w:rsidR="00452B18" w:rsidRPr="0090356A" w:rsidRDefault="0054332B" w:rsidP="006B6627">
      <w:pPr>
        <w:pStyle w:val="BodyText"/>
        <w:numPr>
          <w:ilvl w:val="0"/>
          <w:numId w:val="17"/>
        </w:numPr>
        <w:tabs>
          <w:tab w:val="left" w:pos="567"/>
        </w:tabs>
        <w:rPr>
          <w:lang w:val="da-DK"/>
        </w:rPr>
      </w:pPr>
      <w:r w:rsidRPr="0090356A">
        <w:rPr>
          <w:lang w:val="da-DK"/>
        </w:rPr>
        <w:t>I</w:t>
      </w:r>
      <w:r w:rsidR="00452B18" w:rsidRPr="0090356A">
        <w:rPr>
          <w:lang w:val="da-DK"/>
        </w:rPr>
        <w:t>rritation af hu</w:t>
      </w:r>
      <w:r w:rsidR="00AE37BA" w:rsidRPr="0090356A">
        <w:rPr>
          <w:lang w:val="da-DK"/>
        </w:rPr>
        <w:t>d</w:t>
      </w:r>
      <w:r w:rsidR="00452B18" w:rsidRPr="0090356A">
        <w:rPr>
          <w:lang w:val="da-DK"/>
        </w:rPr>
        <w:t>en (dermatitis)</w:t>
      </w:r>
    </w:p>
    <w:p w14:paraId="328BFB33" w14:textId="77777777" w:rsidR="00452B18" w:rsidRPr="0090356A" w:rsidRDefault="00452B18" w:rsidP="006B6627">
      <w:pPr>
        <w:pStyle w:val="BodyText"/>
        <w:numPr>
          <w:ilvl w:val="0"/>
          <w:numId w:val="17"/>
        </w:numPr>
        <w:tabs>
          <w:tab w:val="left" w:pos="567"/>
        </w:tabs>
        <w:rPr>
          <w:lang w:val="da-DK"/>
        </w:rPr>
      </w:pPr>
      <w:r w:rsidRPr="0090356A">
        <w:rPr>
          <w:lang w:val="da-DK"/>
        </w:rPr>
        <w:t>Udslæt</w:t>
      </w:r>
    </w:p>
    <w:p w14:paraId="328BFB34" w14:textId="77777777" w:rsidR="00452B18" w:rsidRPr="0090356A" w:rsidRDefault="00452B18" w:rsidP="006B6627">
      <w:pPr>
        <w:pStyle w:val="BodyText"/>
        <w:numPr>
          <w:ilvl w:val="0"/>
          <w:numId w:val="17"/>
        </w:numPr>
        <w:tabs>
          <w:tab w:val="left" w:pos="567"/>
        </w:tabs>
        <w:rPr>
          <w:lang w:val="da-DK"/>
        </w:rPr>
      </w:pPr>
      <w:r w:rsidRPr="0090356A">
        <w:rPr>
          <w:lang w:val="da-DK"/>
        </w:rPr>
        <w:t>Øjenbetændelse med røde øjne (</w:t>
      </w:r>
      <w:r w:rsidR="00B24154" w:rsidRPr="0090356A">
        <w:rPr>
          <w:lang w:val="da-DK"/>
        </w:rPr>
        <w:t>conjunctivitis</w:t>
      </w:r>
      <w:r w:rsidRPr="0090356A">
        <w:rPr>
          <w:lang w:val="da-DK"/>
        </w:rPr>
        <w:t>)</w:t>
      </w:r>
    </w:p>
    <w:p w14:paraId="328BFB35" w14:textId="77777777" w:rsidR="00B24154" w:rsidRPr="0090356A" w:rsidRDefault="00452B18" w:rsidP="006B6627">
      <w:pPr>
        <w:pStyle w:val="BodyText"/>
        <w:numPr>
          <w:ilvl w:val="0"/>
          <w:numId w:val="17"/>
        </w:numPr>
        <w:tabs>
          <w:tab w:val="left" w:pos="567"/>
        </w:tabs>
        <w:rPr>
          <w:lang w:val="da-DK"/>
        </w:rPr>
      </w:pPr>
      <w:r w:rsidRPr="0090356A">
        <w:rPr>
          <w:lang w:val="da-DK"/>
        </w:rPr>
        <w:t>P</w:t>
      </w:r>
      <w:r w:rsidR="00B24154" w:rsidRPr="0090356A">
        <w:rPr>
          <w:lang w:val="da-DK"/>
        </w:rPr>
        <w:t>ludseligt opstået vandladningstrang</w:t>
      </w:r>
      <w:r w:rsidR="00B24154" w:rsidRPr="0090356A">
        <w:rPr>
          <w:i/>
          <w:iCs/>
          <w:color w:val="FF00FF"/>
          <w:lang w:val="da-DK"/>
        </w:rPr>
        <w:t>.</w:t>
      </w:r>
    </w:p>
    <w:p w14:paraId="328BFB36" w14:textId="77777777" w:rsidR="00B24154" w:rsidRPr="0090356A" w:rsidRDefault="00B24154">
      <w:pPr>
        <w:tabs>
          <w:tab w:val="left" w:pos="567"/>
        </w:tabs>
        <w:rPr>
          <w:sz w:val="22"/>
        </w:rPr>
      </w:pPr>
    </w:p>
    <w:p w14:paraId="328BFB37" w14:textId="77777777" w:rsidR="00B24154" w:rsidRPr="0090356A" w:rsidRDefault="00763011" w:rsidP="00726EB6">
      <w:pPr>
        <w:pStyle w:val="BodyText"/>
        <w:tabs>
          <w:tab w:val="left" w:pos="567"/>
        </w:tabs>
        <w:rPr>
          <w:lang w:val="da-DK"/>
        </w:rPr>
      </w:pPr>
      <w:r w:rsidRPr="0090356A">
        <w:rPr>
          <w:lang w:val="da-DK"/>
        </w:rPr>
        <w:t>Ikke almindelig</w:t>
      </w:r>
      <w:r w:rsidR="0030406A" w:rsidRPr="0090356A">
        <w:rPr>
          <w:lang w:val="da-DK"/>
        </w:rPr>
        <w:t xml:space="preserve"> (</w:t>
      </w:r>
      <w:r w:rsidR="001C2FD6" w:rsidRPr="0090356A">
        <w:rPr>
          <w:i/>
          <w:iCs/>
          <w:lang w:val="da-DK"/>
        </w:rPr>
        <w:t xml:space="preserve">kan </w:t>
      </w:r>
      <w:r w:rsidR="0030406A" w:rsidRPr="0090356A">
        <w:rPr>
          <w:i/>
          <w:iCs/>
          <w:lang w:val="da-DK"/>
        </w:rPr>
        <w:t xml:space="preserve">forekomme hos </w:t>
      </w:r>
      <w:r w:rsidR="00921454" w:rsidRPr="0090356A">
        <w:rPr>
          <w:i/>
          <w:iCs/>
          <w:lang w:val="da-DK"/>
        </w:rPr>
        <w:t>op til</w:t>
      </w:r>
      <w:r w:rsidR="0030406A" w:rsidRPr="0090356A">
        <w:rPr>
          <w:i/>
          <w:iCs/>
          <w:lang w:val="da-DK"/>
        </w:rPr>
        <w:t xml:space="preserve"> 1 </w:t>
      </w:r>
      <w:r w:rsidR="00921454" w:rsidRPr="0090356A">
        <w:rPr>
          <w:i/>
          <w:iCs/>
          <w:lang w:val="da-DK"/>
        </w:rPr>
        <w:t>ud af</w:t>
      </w:r>
      <w:r w:rsidR="0030406A" w:rsidRPr="0090356A">
        <w:rPr>
          <w:i/>
          <w:iCs/>
          <w:lang w:val="da-DK"/>
        </w:rPr>
        <w:t xml:space="preserve"> 10</w:t>
      </w:r>
      <w:r w:rsidR="00921454" w:rsidRPr="0090356A">
        <w:rPr>
          <w:i/>
          <w:iCs/>
          <w:lang w:val="da-DK"/>
        </w:rPr>
        <w:t>0</w:t>
      </w:r>
      <w:r w:rsidR="00726EB6" w:rsidRPr="0090356A">
        <w:rPr>
          <w:i/>
          <w:iCs/>
          <w:lang w:val="da-DK"/>
        </w:rPr>
        <w:t> </w:t>
      </w:r>
      <w:r w:rsidR="0030406A" w:rsidRPr="0090356A">
        <w:rPr>
          <w:i/>
          <w:iCs/>
          <w:lang w:val="da-DK"/>
        </w:rPr>
        <w:t>personer</w:t>
      </w:r>
      <w:r w:rsidR="0030406A" w:rsidRPr="0090356A">
        <w:rPr>
          <w:lang w:val="da-DK"/>
        </w:rPr>
        <w:t>)</w:t>
      </w:r>
    </w:p>
    <w:p w14:paraId="328BFB38" w14:textId="77777777" w:rsidR="00763011" w:rsidRPr="0090356A" w:rsidRDefault="00AE37BA" w:rsidP="00AE37BA">
      <w:pPr>
        <w:tabs>
          <w:tab w:val="left" w:pos="567"/>
        </w:tabs>
        <w:ind w:left="357" w:hanging="357"/>
        <w:rPr>
          <w:sz w:val="22"/>
        </w:rPr>
      </w:pPr>
      <w:r w:rsidRPr="0090356A">
        <w:rPr>
          <w:sz w:val="22"/>
        </w:rPr>
        <w:t>-</w:t>
      </w:r>
      <w:r w:rsidRPr="0090356A">
        <w:rPr>
          <w:sz w:val="22"/>
        </w:rPr>
        <w:tab/>
      </w:r>
      <w:r w:rsidR="00B24154" w:rsidRPr="0090356A">
        <w:rPr>
          <w:sz w:val="22"/>
        </w:rPr>
        <w:t>Slagtilfælde (cerebrovaskulært tilfælde)</w:t>
      </w:r>
    </w:p>
    <w:p w14:paraId="328BFB39" w14:textId="77777777" w:rsidR="00763011" w:rsidRPr="0090356A" w:rsidRDefault="00AE37BA" w:rsidP="00AE37BA">
      <w:pPr>
        <w:tabs>
          <w:tab w:val="left" w:pos="567"/>
        </w:tabs>
        <w:ind w:left="357" w:hanging="357"/>
        <w:rPr>
          <w:sz w:val="22"/>
        </w:rPr>
      </w:pPr>
      <w:r w:rsidRPr="0090356A">
        <w:rPr>
          <w:sz w:val="22"/>
        </w:rPr>
        <w:t>-</w:t>
      </w:r>
      <w:r w:rsidRPr="0090356A">
        <w:rPr>
          <w:sz w:val="22"/>
        </w:rPr>
        <w:tab/>
      </w:r>
      <w:r w:rsidR="00763011" w:rsidRPr="0090356A">
        <w:rPr>
          <w:sz w:val="22"/>
        </w:rPr>
        <w:t>Hjerteanfald (myokardieinfarkt)</w:t>
      </w:r>
    </w:p>
    <w:p w14:paraId="328BFB3A" w14:textId="77777777" w:rsidR="00B24154" w:rsidRPr="0090356A" w:rsidRDefault="00AE37BA" w:rsidP="00AE37BA">
      <w:pPr>
        <w:tabs>
          <w:tab w:val="left" w:pos="567"/>
        </w:tabs>
        <w:ind w:left="357" w:hanging="357"/>
        <w:rPr>
          <w:sz w:val="22"/>
        </w:rPr>
      </w:pPr>
      <w:r w:rsidRPr="0090356A">
        <w:rPr>
          <w:sz w:val="22"/>
        </w:rPr>
        <w:t>-</w:t>
      </w:r>
      <w:r w:rsidRPr="0090356A">
        <w:rPr>
          <w:sz w:val="22"/>
        </w:rPr>
        <w:tab/>
      </w:r>
      <w:r w:rsidR="00ED7A03" w:rsidRPr="0090356A">
        <w:rPr>
          <w:sz w:val="22"/>
        </w:rPr>
        <w:t>Udslæt med blæredannelse (vesikulobulbært udslæt)</w:t>
      </w:r>
    </w:p>
    <w:p w14:paraId="328BFB3B" w14:textId="77777777" w:rsidR="00B24154" w:rsidRPr="0090356A" w:rsidRDefault="00B24154">
      <w:pPr>
        <w:tabs>
          <w:tab w:val="left" w:pos="567"/>
        </w:tabs>
        <w:rPr>
          <w:sz w:val="22"/>
        </w:rPr>
      </w:pPr>
    </w:p>
    <w:p w14:paraId="328BFB3C" w14:textId="77777777" w:rsidR="001C2FD6" w:rsidRPr="0090356A" w:rsidRDefault="001C2FD6">
      <w:pPr>
        <w:tabs>
          <w:tab w:val="left" w:pos="567"/>
        </w:tabs>
        <w:rPr>
          <w:i/>
          <w:sz w:val="22"/>
        </w:rPr>
      </w:pPr>
      <w:r w:rsidRPr="0090356A">
        <w:rPr>
          <w:i/>
          <w:sz w:val="22"/>
        </w:rPr>
        <w:t>Ikke kendt</w:t>
      </w:r>
      <w:r w:rsidRPr="0090356A">
        <w:rPr>
          <w:sz w:val="22"/>
        </w:rPr>
        <w:t xml:space="preserve"> </w:t>
      </w:r>
      <w:r w:rsidRPr="0090356A">
        <w:rPr>
          <w:i/>
          <w:sz w:val="22"/>
        </w:rPr>
        <w:t>(hyppighed kan ikke vurderes ud fra forhåndenværende data)</w:t>
      </w:r>
    </w:p>
    <w:p w14:paraId="328BFB3D" w14:textId="77777777" w:rsidR="001C2FD6" w:rsidRPr="0090356A" w:rsidRDefault="001C2FD6" w:rsidP="001C2FD6">
      <w:pPr>
        <w:numPr>
          <w:ilvl w:val="0"/>
          <w:numId w:val="28"/>
        </w:numPr>
        <w:ind w:left="567" w:hanging="567"/>
        <w:rPr>
          <w:sz w:val="22"/>
        </w:rPr>
      </w:pPr>
      <w:r w:rsidRPr="0090356A">
        <w:rPr>
          <w:sz w:val="22"/>
        </w:rPr>
        <w:t>Forhøjet blodtryk</w:t>
      </w:r>
    </w:p>
    <w:p w14:paraId="328BFB3E" w14:textId="77777777" w:rsidR="001C2FD6" w:rsidRPr="0090356A" w:rsidRDefault="001C2FD6" w:rsidP="001C2FD6">
      <w:pPr>
        <w:numPr>
          <w:ilvl w:val="0"/>
          <w:numId w:val="28"/>
        </w:numPr>
        <w:ind w:left="567" w:hanging="567"/>
        <w:rPr>
          <w:sz w:val="22"/>
        </w:rPr>
      </w:pPr>
      <w:r w:rsidRPr="0090356A">
        <w:rPr>
          <w:sz w:val="22"/>
        </w:rPr>
        <w:t>Overdreven døsighed</w:t>
      </w:r>
    </w:p>
    <w:p w14:paraId="328BFB3F" w14:textId="77777777" w:rsidR="001C2FD6" w:rsidRPr="0090356A" w:rsidRDefault="001C2FD6" w:rsidP="001C2FD6">
      <w:pPr>
        <w:numPr>
          <w:ilvl w:val="0"/>
          <w:numId w:val="28"/>
        </w:numPr>
        <w:ind w:left="567" w:hanging="567"/>
        <w:rPr>
          <w:sz w:val="22"/>
        </w:rPr>
      </w:pPr>
      <w:r w:rsidRPr="0090356A">
        <w:rPr>
          <w:sz w:val="22"/>
        </w:rPr>
        <w:t>Pludselig indsovning</w:t>
      </w:r>
    </w:p>
    <w:p w14:paraId="328BFB40" w14:textId="77777777" w:rsidR="00B24154" w:rsidRPr="0090356A" w:rsidRDefault="00B24154">
      <w:pPr>
        <w:tabs>
          <w:tab w:val="left" w:pos="567"/>
        </w:tabs>
        <w:rPr>
          <w:sz w:val="22"/>
        </w:rPr>
      </w:pPr>
    </w:p>
    <w:p w14:paraId="328BFB41" w14:textId="0E568254" w:rsidR="001C2FD6" w:rsidRPr="0090356A" w:rsidRDefault="001C2FD6" w:rsidP="001C2FD6">
      <w:pPr>
        <w:numPr>
          <w:ilvl w:val="12"/>
          <w:numId w:val="0"/>
        </w:numPr>
        <w:outlineLvl w:val="0"/>
        <w:rPr>
          <w:b/>
          <w:noProof/>
          <w:sz w:val="22"/>
          <w:szCs w:val="22"/>
        </w:rPr>
      </w:pPr>
      <w:r w:rsidRPr="0090356A">
        <w:rPr>
          <w:b/>
          <w:noProof/>
          <w:sz w:val="22"/>
          <w:szCs w:val="22"/>
        </w:rPr>
        <w:t xml:space="preserve">Indberetning af </w:t>
      </w:r>
      <w:r w:rsidRPr="0090356A">
        <w:rPr>
          <w:b/>
          <w:sz w:val="22"/>
          <w:szCs w:val="22"/>
        </w:rPr>
        <w:t>bivirkninger</w:t>
      </w:r>
      <w:r w:rsidR="00BD08A2">
        <w:rPr>
          <w:b/>
          <w:sz w:val="22"/>
          <w:szCs w:val="22"/>
        </w:rPr>
        <w:fldChar w:fldCharType="begin"/>
      </w:r>
      <w:r w:rsidR="00BD08A2">
        <w:rPr>
          <w:b/>
          <w:sz w:val="22"/>
          <w:szCs w:val="22"/>
        </w:rPr>
        <w:instrText xml:space="preserve"> DOCVARIABLE vault_nd_9898730b-2c59-4a86-aada-19e50d517eb2 \* MERGEFORMAT </w:instrText>
      </w:r>
      <w:r w:rsidR="00BD08A2">
        <w:rPr>
          <w:b/>
          <w:sz w:val="22"/>
          <w:szCs w:val="22"/>
        </w:rPr>
        <w:fldChar w:fldCharType="separate"/>
      </w:r>
      <w:r w:rsidR="00BD08A2">
        <w:rPr>
          <w:b/>
          <w:sz w:val="22"/>
          <w:szCs w:val="22"/>
        </w:rPr>
        <w:t xml:space="preserve"> </w:t>
      </w:r>
      <w:r w:rsidR="00BD08A2">
        <w:rPr>
          <w:b/>
          <w:sz w:val="22"/>
          <w:szCs w:val="22"/>
        </w:rPr>
        <w:fldChar w:fldCharType="end"/>
      </w:r>
    </w:p>
    <w:p w14:paraId="328BFB42" w14:textId="77777777" w:rsidR="001C2FD6" w:rsidRPr="0090356A" w:rsidRDefault="001C2FD6" w:rsidP="00726EB6">
      <w:pPr>
        <w:suppressAutoHyphens/>
        <w:rPr>
          <w:color w:val="000000"/>
          <w:sz w:val="22"/>
          <w:szCs w:val="22"/>
        </w:rPr>
      </w:pPr>
      <w:r w:rsidRPr="0090356A">
        <w:rPr>
          <w:color w:val="000000"/>
          <w:sz w:val="22"/>
          <w:szCs w:val="22"/>
        </w:rPr>
        <w:t xml:space="preserve">Hvis </w:t>
      </w:r>
      <w:r w:rsidRPr="0090356A">
        <w:rPr>
          <w:noProof/>
          <w:sz w:val="22"/>
          <w:szCs w:val="22"/>
        </w:rPr>
        <w:t>De</w:t>
      </w:r>
      <w:r w:rsidRPr="0090356A">
        <w:rPr>
          <w:color w:val="000000"/>
          <w:sz w:val="22"/>
          <w:szCs w:val="22"/>
        </w:rPr>
        <w:t xml:space="preserve"> oplever bivirkninger, bør </w:t>
      </w:r>
      <w:r w:rsidRPr="0090356A">
        <w:rPr>
          <w:noProof/>
          <w:sz w:val="22"/>
          <w:szCs w:val="22"/>
        </w:rPr>
        <w:t>De</w:t>
      </w:r>
      <w:r w:rsidRPr="0090356A">
        <w:rPr>
          <w:color w:val="000000"/>
          <w:sz w:val="22"/>
          <w:szCs w:val="22"/>
        </w:rPr>
        <w:t xml:space="preserve"> tale med Deres læge, sygeplejerske eller </w:t>
      </w:r>
      <w:r w:rsidRPr="0090356A">
        <w:rPr>
          <w:noProof/>
          <w:sz w:val="22"/>
          <w:szCs w:val="22"/>
        </w:rPr>
        <w:t>apoteket</w:t>
      </w:r>
      <w:r w:rsidRPr="0090356A">
        <w:rPr>
          <w:color w:val="000000"/>
          <w:sz w:val="22"/>
          <w:szCs w:val="22"/>
        </w:rPr>
        <w:t xml:space="preserve">. Dette gælder også mulige bivirkninger, som ikke er medtaget i denne indlægsseddel. </w:t>
      </w:r>
      <w:r w:rsidRPr="0090356A">
        <w:rPr>
          <w:noProof/>
          <w:sz w:val="22"/>
          <w:szCs w:val="22"/>
        </w:rPr>
        <w:t>De</w:t>
      </w:r>
      <w:r w:rsidRPr="0090356A">
        <w:rPr>
          <w:color w:val="000000"/>
          <w:sz w:val="22"/>
          <w:szCs w:val="22"/>
        </w:rPr>
        <w:t xml:space="preserve"> eller Deres pårørende kan også indberette bivirkninger direkte til Lægemiddelstyrelsen via </w:t>
      </w:r>
      <w:r w:rsidRPr="0090356A">
        <w:rPr>
          <w:color w:val="000000"/>
          <w:sz w:val="22"/>
          <w:szCs w:val="22"/>
          <w:highlight w:val="lightGray"/>
        </w:rPr>
        <w:t xml:space="preserve">det nationale rapporteringssystem anført i </w:t>
      </w:r>
      <w:hyperlink r:id="rId11" w:history="1">
        <w:r w:rsidRPr="0090356A">
          <w:rPr>
            <w:rStyle w:val="Hyperlink"/>
            <w:sz w:val="22"/>
            <w:highlight w:val="lightGray"/>
          </w:rPr>
          <w:t>Appendiks</w:t>
        </w:r>
        <w:r w:rsidR="00726EB6" w:rsidRPr="0090356A">
          <w:rPr>
            <w:rStyle w:val="Hyperlink"/>
            <w:sz w:val="22"/>
            <w:highlight w:val="lightGray"/>
          </w:rPr>
          <w:t> </w:t>
        </w:r>
        <w:r w:rsidRPr="0090356A">
          <w:rPr>
            <w:rStyle w:val="Hyperlink"/>
            <w:sz w:val="22"/>
            <w:highlight w:val="lightGray"/>
          </w:rPr>
          <w:t>V</w:t>
        </w:r>
      </w:hyperlink>
      <w:r w:rsidRPr="0090356A">
        <w:rPr>
          <w:color w:val="000000"/>
          <w:sz w:val="22"/>
          <w:szCs w:val="22"/>
        </w:rPr>
        <w:t xml:space="preserve">. Ved at indrapportere bivirkninger kan </w:t>
      </w:r>
      <w:r w:rsidRPr="0090356A">
        <w:rPr>
          <w:noProof/>
          <w:sz w:val="22"/>
          <w:szCs w:val="22"/>
        </w:rPr>
        <w:t>De</w:t>
      </w:r>
      <w:r w:rsidRPr="0090356A">
        <w:rPr>
          <w:color w:val="000000"/>
          <w:sz w:val="22"/>
          <w:szCs w:val="22"/>
        </w:rPr>
        <w:t xml:space="preserve"> hjælpe med at fremskaffe mere information om sikkerheden af dette lægemiddel.</w:t>
      </w:r>
    </w:p>
    <w:p w14:paraId="328BFB43" w14:textId="77777777" w:rsidR="00B24154" w:rsidRPr="0090356A" w:rsidRDefault="00B24154">
      <w:pPr>
        <w:tabs>
          <w:tab w:val="left" w:pos="567"/>
        </w:tabs>
        <w:rPr>
          <w:sz w:val="22"/>
        </w:rPr>
      </w:pPr>
    </w:p>
    <w:p w14:paraId="328BFB44" w14:textId="77777777" w:rsidR="001C2FD6" w:rsidRPr="0090356A" w:rsidRDefault="001C2FD6">
      <w:pPr>
        <w:tabs>
          <w:tab w:val="left" w:pos="567"/>
        </w:tabs>
        <w:rPr>
          <w:sz w:val="22"/>
        </w:rPr>
      </w:pPr>
    </w:p>
    <w:p w14:paraId="328BFB45" w14:textId="77777777" w:rsidR="00B24154" w:rsidRPr="0090356A" w:rsidRDefault="00B24154" w:rsidP="00A766A8">
      <w:pPr>
        <w:tabs>
          <w:tab w:val="left" w:pos="567"/>
        </w:tabs>
        <w:suppressAutoHyphens/>
        <w:ind w:left="567" w:hanging="567"/>
        <w:rPr>
          <w:b/>
          <w:sz w:val="22"/>
        </w:rPr>
      </w:pPr>
      <w:r w:rsidRPr="0090356A">
        <w:rPr>
          <w:b/>
          <w:sz w:val="22"/>
        </w:rPr>
        <w:t>5.</w:t>
      </w:r>
      <w:r w:rsidRPr="0090356A">
        <w:rPr>
          <w:b/>
          <w:sz w:val="22"/>
        </w:rPr>
        <w:tab/>
      </w:r>
      <w:r w:rsidR="00A766A8" w:rsidRPr="0090356A">
        <w:rPr>
          <w:b/>
          <w:sz w:val="22"/>
        </w:rPr>
        <w:t>Opbevaring</w:t>
      </w:r>
    </w:p>
    <w:p w14:paraId="328BFB46" w14:textId="77777777" w:rsidR="00B24154" w:rsidRPr="0090356A" w:rsidRDefault="00B24154">
      <w:pPr>
        <w:tabs>
          <w:tab w:val="left" w:pos="567"/>
        </w:tabs>
        <w:suppressAutoHyphens/>
        <w:ind w:left="567" w:hanging="567"/>
        <w:rPr>
          <w:sz w:val="22"/>
        </w:rPr>
      </w:pPr>
    </w:p>
    <w:p w14:paraId="328BFB47" w14:textId="77777777" w:rsidR="00B24154" w:rsidRPr="0090356A" w:rsidRDefault="00B24154">
      <w:pPr>
        <w:tabs>
          <w:tab w:val="left" w:pos="567"/>
        </w:tabs>
        <w:rPr>
          <w:sz w:val="22"/>
        </w:rPr>
      </w:pPr>
      <w:r w:rsidRPr="0090356A">
        <w:rPr>
          <w:sz w:val="22"/>
        </w:rPr>
        <w:t>Opbevar</w:t>
      </w:r>
      <w:r w:rsidR="00382503" w:rsidRPr="0090356A">
        <w:rPr>
          <w:sz w:val="22"/>
        </w:rPr>
        <w:t xml:space="preserve"> lægemidlet</w:t>
      </w:r>
      <w:r w:rsidRPr="0090356A">
        <w:rPr>
          <w:sz w:val="22"/>
        </w:rPr>
        <w:t xml:space="preserve"> utilgængeligt for børn.</w:t>
      </w:r>
    </w:p>
    <w:p w14:paraId="328BFB48" w14:textId="77777777" w:rsidR="00B24154" w:rsidRPr="0090356A" w:rsidRDefault="00B24154">
      <w:pPr>
        <w:tabs>
          <w:tab w:val="left" w:pos="567"/>
        </w:tabs>
        <w:rPr>
          <w:sz w:val="22"/>
        </w:rPr>
      </w:pPr>
    </w:p>
    <w:p w14:paraId="328BFB49" w14:textId="4915027F" w:rsidR="00770861" w:rsidRPr="0090356A" w:rsidRDefault="00770861">
      <w:pPr>
        <w:tabs>
          <w:tab w:val="left" w:pos="567"/>
        </w:tabs>
        <w:rPr>
          <w:sz w:val="22"/>
        </w:rPr>
      </w:pPr>
      <w:r w:rsidRPr="0090356A">
        <w:rPr>
          <w:sz w:val="22"/>
        </w:rPr>
        <w:t xml:space="preserve">Brug ikke </w:t>
      </w:r>
      <w:r w:rsidR="00382503" w:rsidRPr="0090356A">
        <w:rPr>
          <w:sz w:val="22"/>
        </w:rPr>
        <w:t>lægemidlet</w:t>
      </w:r>
      <w:r w:rsidRPr="0090356A">
        <w:rPr>
          <w:sz w:val="22"/>
        </w:rPr>
        <w:t xml:space="preserve"> efter den udløbsdato, der står på æsken, beholderen eller blisterpakningen</w:t>
      </w:r>
      <w:r w:rsidR="00583C0C" w:rsidRPr="0090356A">
        <w:rPr>
          <w:sz w:val="22"/>
        </w:rPr>
        <w:t xml:space="preserve"> efter </w:t>
      </w:r>
      <w:r w:rsidR="008D2BCD">
        <w:rPr>
          <w:sz w:val="22"/>
        </w:rPr>
        <w:t>EXP</w:t>
      </w:r>
      <w:r w:rsidRPr="0090356A">
        <w:rPr>
          <w:sz w:val="22"/>
        </w:rPr>
        <w:t>. Udløbsdatoen er den sidste dag i den nævnte måned.</w:t>
      </w:r>
    </w:p>
    <w:p w14:paraId="328BFB4A" w14:textId="77777777" w:rsidR="00770861" w:rsidRPr="0090356A" w:rsidRDefault="00770861">
      <w:pPr>
        <w:tabs>
          <w:tab w:val="left" w:pos="567"/>
        </w:tabs>
        <w:rPr>
          <w:sz w:val="22"/>
        </w:rPr>
      </w:pPr>
    </w:p>
    <w:p w14:paraId="328BFB4B" w14:textId="77777777" w:rsidR="00B24154" w:rsidRPr="0090356A" w:rsidRDefault="00B24154">
      <w:pPr>
        <w:tabs>
          <w:tab w:val="left" w:pos="567"/>
        </w:tabs>
        <w:rPr>
          <w:sz w:val="22"/>
        </w:rPr>
      </w:pPr>
      <w:r w:rsidRPr="0090356A">
        <w:rPr>
          <w:sz w:val="22"/>
        </w:rPr>
        <w:t xml:space="preserve">Må ikke opbevares </w:t>
      </w:r>
      <w:r w:rsidR="00770861" w:rsidRPr="0090356A">
        <w:rPr>
          <w:sz w:val="22"/>
        </w:rPr>
        <w:t xml:space="preserve">ved temperaturer </w:t>
      </w:r>
      <w:r w:rsidRPr="0090356A">
        <w:rPr>
          <w:sz w:val="22"/>
        </w:rPr>
        <w:t xml:space="preserve">over </w:t>
      </w:r>
      <w:r w:rsidR="00592582" w:rsidRPr="0090356A">
        <w:rPr>
          <w:sz w:val="22"/>
        </w:rPr>
        <w:t xml:space="preserve">30 </w:t>
      </w:r>
      <w:r w:rsidRPr="0090356A">
        <w:rPr>
          <w:sz w:val="22"/>
          <w:vertAlign w:val="superscript"/>
        </w:rPr>
        <w:t>o</w:t>
      </w:r>
      <w:r w:rsidRPr="0090356A">
        <w:rPr>
          <w:sz w:val="22"/>
        </w:rPr>
        <w:t>C.</w:t>
      </w:r>
    </w:p>
    <w:p w14:paraId="328BFB4C" w14:textId="77777777" w:rsidR="00B24154" w:rsidRPr="0090356A" w:rsidRDefault="00B24154">
      <w:pPr>
        <w:tabs>
          <w:tab w:val="left" w:pos="567"/>
        </w:tabs>
        <w:rPr>
          <w:sz w:val="22"/>
        </w:rPr>
      </w:pPr>
    </w:p>
    <w:p w14:paraId="328BFB4D" w14:textId="77777777" w:rsidR="00B24154" w:rsidRPr="0090356A" w:rsidRDefault="00B24154">
      <w:pPr>
        <w:tabs>
          <w:tab w:val="left" w:pos="567"/>
        </w:tabs>
        <w:rPr>
          <w:sz w:val="22"/>
        </w:rPr>
      </w:pPr>
      <w:r w:rsidRPr="0090356A">
        <w:rPr>
          <w:sz w:val="22"/>
        </w:rPr>
        <w:lastRenderedPageBreak/>
        <w:t xml:space="preserve">Spørg på apoteket, hvordan De skal </w:t>
      </w:r>
      <w:r w:rsidR="00382503" w:rsidRPr="0090356A">
        <w:rPr>
          <w:sz w:val="22"/>
        </w:rPr>
        <w:t>bortskaffe</w:t>
      </w:r>
      <w:r w:rsidRPr="0090356A">
        <w:rPr>
          <w:sz w:val="22"/>
        </w:rPr>
        <w:t xml:space="preserve"> medicinrester. Af hensyn til miljøet må De ikke smide medicinrester i afløbet, toilettet eller skraldespanden.</w:t>
      </w:r>
    </w:p>
    <w:p w14:paraId="328BFB4E" w14:textId="77777777" w:rsidR="00B24154" w:rsidRPr="0090356A" w:rsidRDefault="00B24154">
      <w:pPr>
        <w:tabs>
          <w:tab w:val="left" w:pos="567"/>
        </w:tabs>
        <w:suppressAutoHyphens/>
        <w:rPr>
          <w:bCs/>
          <w:sz w:val="22"/>
        </w:rPr>
      </w:pPr>
    </w:p>
    <w:p w14:paraId="328BFB4F" w14:textId="77777777" w:rsidR="00B24154" w:rsidRPr="0090356A" w:rsidRDefault="00B24154">
      <w:pPr>
        <w:tabs>
          <w:tab w:val="left" w:pos="567"/>
        </w:tabs>
        <w:suppressAutoHyphens/>
        <w:ind w:left="567" w:hanging="567"/>
        <w:rPr>
          <w:bCs/>
          <w:sz w:val="22"/>
        </w:rPr>
      </w:pPr>
    </w:p>
    <w:p w14:paraId="328BFB50" w14:textId="77777777" w:rsidR="00B24154" w:rsidRPr="0090356A" w:rsidRDefault="00B24154" w:rsidP="00602C97">
      <w:pPr>
        <w:keepNext/>
        <w:tabs>
          <w:tab w:val="left" w:pos="567"/>
        </w:tabs>
        <w:suppressAutoHyphens/>
        <w:ind w:left="567" w:hanging="567"/>
        <w:rPr>
          <w:sz w:val="22"/>
        </w:rPr>
      </w:pPr>
      <w:r w:rsidRPr="0090356A">
        <w:rPr>
          <w:b/>
          <w:sz w:val="22"/>
        </w:rPr>
        <w:t>6.</w:t>
      </w:r>
      <w:r w:rsidRPr="0090356A">
        <w:rPr>
          <w:b/>
          <w:sz w:val="22"/>
        </w:rPr>
        <w:tab/>
      </w:r>
      <w:r w:rsidR="00382503" w:rsidRPr="0090356A">
        <w:rPr>
          <w:b/>
          <w:sz w:val="22"/>
          <w:szCs w:val="22"/>
        </w:rPr>
        <w:t>Pakningsstørrelser og yderligere oplysninger</w:t>
      </w:r>
    </w:p>
    <w:p w14:paraId="328BFB51" w14:textId="77777777" w:rsidR="00B24154" w:rsidRPr="0090356A" w:rsidRDefault="00B24154">
      <w:pPr>
        <w:tabs>
          <w:tab w:val="left" w:pos="567"/>
        </w:tabs>
        <w:rPr>
          <w:sz w:val="22"/>
        </w:rPr>
      </w:pPr>
    </w:p>
    <w:p w14:paraId="328BFB52" w14:textId="77777777" w:rsidR="00B24154" w:rsidRPr="0090356A" w:rsidRDefault="00B24154">
      <w:pPr>
        <w:tabs>
          <w:tab w:val="left" w:pos="567"/>
        </w:tabs>
        <w:rPr>
          <w:sz w:val="22"/>
        </w:rPr>
      </w:pPr>
      <w:r w:rsidRPr="0090356A">
        <w:rPr>
          <w:b/>
          <w:bCs/>
          <w:sz w:val="22"/>
        </w:rPr>
        <w:t>AZILECT indeholder</w:t>
      </w:r>
      <w:r w:rsidR="00F66230" w:rsidRPr="0090356A">
        <w:rPr>
          <w:b/>
          <w:bCs/>
          <w:sz w:val="22"/>
        </w:rPr>
        <w:t>:</w:t>
      </w:r>
    </w:p>
    <w:p w14:paraId="328BFB53" w14:textId="77777777" w:rsidR="00B24154" w:rsidRPr="0090356A" w:rsidRDefault="00B24154">
      <w:pPr>
        <w:tabs>
          <w:tab w:val="left" w:pos="567"/>
        </w:tabs>
        <w:suppressAutoHyphens/>
        <w:rPr>
          <w:b/>
          <w:sz w:val="22"/>
        </w:rPr>
      </w:pPr>
    </w:p>
    <w:p w14:paraId="328BFB54" w14:textId="77777777" w:rsidR="00B24154" w:rsidRPr="0090356A" w:rsidRDefault="00B24154">
      <w:pPr>
        <w:tabs>
          <w:tab w:val="left" w:pos="567"/>
        </w:tabs>
        <w:suppressAutoHyphens/>
        <w:ind w:left="567" w:hanging="567"/>
        <w:rPr>
          <w:sz w:val="22"/>
        </w:rPr>
      </w:pPr>
      <w:r w:rsidRPr="0090356A">
        <w:rPr>
          <w:sz w:val="22"/>
        </w:rPr>
        <w:t>-</w:t>
      </w:r>
      <w:r w:rsidRPr="0090356A">
        <w:rPr>
          <w:sz w:val="22"/>
        </w:rPr>
        <w:tab/>
        <w:t>Aktivt stof: Rasagilin. Hver tablet indeholder 1 mg rasagilin (som mesilat).</w:t>
      </w:r>
    </w:p>
    <w:p w14:paraId="328BFB55" w14:textId="77777777" w:rsidR="00B24154" w:rsidRPr="0090356A" w:rsidRDefault="00B24154">
      <w:pPr>
        <w:tabs>
          <w:tab w:val="left" w:pos="567"/>
        </w:tabs>
        <w:suppressAutoHyphens/>
        <w:ind w:left="567" w:hanging="567"/>
        <w:rPr>
          <w:sz w:val="22"/>
        </w:rPr>
      </w:pPr>
      <w:r w:rsidRPr="0090356A">
        <w:rPr>
          <w:sz w:val="22"/>
        </w:rPr>
        <w:t>-</w:t>
      </w:r>
      <w:r w:rsidRPr="0090356A">
        <w:rPr>
          <w:sz w:val="22"/>
        </w:rPr>
        <w:tab/>
        <w:t>Øvrige indholdsstoffer: Mannitol, kolloid vandfri silica, majsstivelse, prægelatineret majsstivelse, stearinsyre, talkum.</w:t>
      </w:r>
    </w:p>
    <w:p w14:paraId="328BFB56" w14:textId="77777777" w:rsidR="00B24154" w:rsidRPr="0090356A" w:rsidRDefault="00B24154">
      <w:pPr>
        <w:tabs>
          <w:tab w:val="left" w:pos="567"/>
        </w:tabs>
        <w:rPr>
          <w:sz w:val="22"/>
        </w:rPr>
      </w:pPr>
    </w:p>
    <w:p w14:paraId="328BFB57" w14:textId="77777777" w:rsidR="00B24154" w:rsidRPr="0090356A" w:rsidRDefault="00F66230" w:rsidP="002717B4">
      <w:pPr>
        <w:tabs>
          <w:tab w:val="left" w:pos="567"/>
        </w:tabs>
        <w:rPr>
          <w:b/>
          <w:bCs/>
          <w:sz w:val="22"/>
        </w:rPr>
      </w:pPr>
      <w:r w:rsidRPr="0090356A">
        <w:rPr>
          <w:b/>
          <w:bCs/>
          <w:sz w:val="22"/>
        </w:rPr>
        <w:t>U</w:t>
      </w:r>
      <w:r w:rsidR="00B24154" w:rsidRPr="0090356A">
        <w:rPr>
          <w:b/>
          <w:bCs/>
          <w:sz w:val="22"/>
        </w:rPr>
        <w:t>dseende og pakningsstørrelse</w:t>
      </w:r>
      <w:r w:rsidRPr="0090356A">
        <w:rPr>
          <w:b/>
          <w:bCs/>
          <w:sz w:val="22"/>
        </w:rPr>
        <w:t>r</w:t>
      </w:r>
    </w:p>
    <w:p w14:paraId="328BFB58" w14:textId="77777777" w:rsidR="00B24154" w:rsidRPr="0090356A" w:rsidRDefault="00B24154">
      <w:pPr>
        <w:tabs>
          <w:tab w:val="left" w:pos="567"/>
        </w:tabs>
        <w:rPr>
          <w:sz w:val="22"/>
        </w:rPr>
      </w:pPr>
      <w:r w:rsidRPr="0090356A">
        <w:rPr>
          <w:sz w:val="22"/>
        </w:rPr>
        <w:t>AZILECT tabletter fås som hvide til grålighvide, runde, flade tabletter med skrå kant, præget på den ene side med ”GIL” og nedenunder ”1” og uden præg på den anden side.</w:t>
      </w:r>
    </w:p>
    <w:p w14:paraId="328BFB59" w14:textId="77777777" w:rsidR="00B24154" w:rsidRPr="0090356A" w:rsidRDefault="00B24154">
      <w:pPr>
        <w:tabs>
          <w:tab w:val="left" w:pos="567"/>
        </w:tabs>
        <w:rPr>
          <w:sz w:val="22"/>
        </w:rPr>
      </w:pPr>
    </w:p>
    <w:p w14:paraId="328BFB5A" w14:textId="77777777" w:rsidR="00B24154" w:rsidRPr="0090356A" w:rsidRDefault="00B24154" w:rsidP="00C24ACA">
      <w:pPr>
        <w:tabs>
          <w:tab w:val="left" w:pos="567"/>
        </w:tabs>
        <w:rPr>
          <w:sz w:val="22"/>
        </w:rPr>
      </w:pPr>
      <w:r w:rsidRPr="0090356A">
        <w:rPr>
          <w:sz w:val="22"/>
        </w:rPr>
        <w:t>Tabletterne findes i blisterpakninger med 7, 10, 28, 30, 100 og 112</w:t>
      </w:r>
      <w:r w:rsidR="00E12E30" w:rsidRPr="0090356A">
        <w:rPr>
          <w:sz w:val="22"/>
        </w:rPr>
        <w:t> </w:t>
      </w:r>
      <w:r w:rsidRPr="0090356A">
        <w:rPr>
          <w:sz w:val="22"/>
        </w:rPr>
        <w:t>tabletter eller i en beholder med 30</w:t>
      </w:r>
      <w:r w:rsidR="00E12E30" w:rsidRPr="0090356A">
        <w:rPr>
          <w:sz w:val="22"/>
        </w:rPr>
        <w:t> </w:t>
      </w:r>
      <w:r w:rsidRPr="0090356A">
        <w:rPr>
          <w:sz w:val="22"/>
        </w:rPr>
        <w:t>tabletter.</w:t>
      </w:r>
    </w:p>
    <w:p w14:paraId="328BFB5B" w14:textId="77777777" w:rsidR="00B24154" w:rsidRPr="0090356A" w:rsidRDefault="00B24154" w:rsidP="00CE4B9D">
      <w:pPr>
        <w:tabs>
          <w:tab w:val="left" w:pos="567"/>
        </w:tabs>
        <w:rPr>
          <w:sz w:val="22"/>
        </w:rPr>
      </w:pPr>
      <w:r w:rsidRPr="0090356A">
        <w:rPr>
          <w:sz w:val="22"/>
        </w:rPr>
        <w:t xml:space="preserve">Ikke alle pakningsstørrelser </w:t>
      </w:r>
      <w:r w:rsidR="00CE4B9D" w:rsidRPr="0090356A">
        <w:rPr>
          <w:sz w:val="22"/>
        </w:rPr>
        <w:t>er</w:t>
      </w:r>
      <w:r w:rsidRPr="0090356A">
        <w:rPr>
          <w:sz w:val="22"/>
        </w:rPr>
        <w:t xml:space="preserve"> nødvendigvis markedsført.</w:t>
      </w:r>
    </w:p>
    <w:p w14:paraId="328BFB5C" w14:textId="77777777" w:rsidR="00B24154" w:rsidRPr="0090356A" w:rsidRDefault="00B24154">
      <w:pPr>
        <w:tabs>
          <w:tab w:val="left" w:pos="567"/>
        </w:tabs>
        <w:rPr>
          <w:sz w:val="22"/>
        </w:rPr>
      </w:pPr>
    </w:p>
    <w:p w14:paraId="328BFB5D" w14:textId="77777777" w:rsidR="00B24154" w:rsidRPr="0090356A" w:rsidRDefault="00B24154" w:rsidP="009D2920">
      <w:pPr>
        <w:tabs>
          <w:tab w:val="left" w:pos="567"/>
        </w:tabs>
        <w:rPr>
          <w:b/>
          <w:bCs/>
          <w:sz w:val="22"/>
        </w:rPr>
      </w:pPr>
      <w:r w:rsidRPr="0090356A">
        <w:rPr>
          <w:b/>
          <w:bCs/>
          <w:sz w:val="22"/>
        </w:rPr>
        <w:t>Indehaver af markedsføringstilladelsen</w:t>
      </w:r>
    </w:p>
    <w:p w14:paraId="328BFB5E" w14:textId="77777777" w:rsidR="00B24154" w:rsidRPr="0090356A" w:rsidRDefault="00B24154">
      <w:pPr>
        <w:tabs>
          <w:tab w:val="left" w:pos="567"/>
        </w:tabs>
        <w:rPr>
          <w:b/>
          <w:bCs/>
          <w:sz w:val="22"/>
        </w:rPr>
      </w:pPr>
    </w:p>
    <w:p w14:paraId="328BFB5F" w14:textId="77777777" w:rsidR="00B24154" w:rsidRPr="0090356A" w:rsidRDefault="0005543B" w:rsidP="009D2920">
      <w:pPr>
        <w:tabs>
          <w:tab w:val="left" w:pos="567"/>
        </w:tabs>
        <w:rPr>
          <w:sz w:val="22"/>
          <w:szCs w:val="22"/>
        </w:rPr>
      </w:pPr>
      <w:r w:rsidRPr="0090356A">
        <w:rPr>
          <w:sz w:val="22"/>
          <w:szCs w:val="22"/>
        </w:rPr>
        <w:t>Teva B.V.</w:t>
      </w:r>
    </w:p>
    <w:p w14:paraId="328BFB60" w14:textId="77777777" w:rsidR="00D67823" w:rsidRPr="0090356A" w:rsidRDefault="0005543B" w:rsidP="009D2920">
      <w:pPr>
        <w:tabs>
          <w:tab w:val="left" w:pos="567"/>
          <w:tab w:val="left" w:pos="5040"/>
        </w:tabs>
        <w:rPr>
          <w:sz w:val="22"/>
          <w:szCs w:val="22"/>
        </w:rPr>
      </w:pPr>
      <w:r w:rsidRPr="0090356A">
        <w:rPr>
          <w:rFonts w:cs="Arial"/>
          <w:sz w:val="22"/>
          <w:szCs w:val="22"/>
          <w:lang w:eastAsia="de-DE"/>
        </w:rPr>
        <w:t>Swensweg 5</w:t>
      </w:r>
    </w:p>
    <w:p w14:paraId="328BFB61" w14:textId="77777777" w:rsidR="00D67823" w:rsidRPr="0090356A" w:rsidRDefault="0005543B" w:rsidP="009D2920">
      <w:pPr>
        <w:tabs>
          <w:tab w:val="left" w:pos="567"/>
          <w:tab w:val="left" w:pos="5040"/>
        </w:tabs>
        <w:rPr>
          <w:iCs/>
          <w:sz w:val="22"/>
          <w:szCs w:val="22"/>
        </w:rPr>
      </w:pPr>
      <w:r w:rsidRPr="0090356A">
        <w:rPr>
          <w:rFonts w:cs="Arial"/>
          <w:sz w:val="22"/>
          <w:szCs w:val="22"/>
          <w:lang w:eastAsia="de-DE"/>
        </w:rPr>
        <w:t>2031 GA Haarlem</w:t>
      </w:r>
    </w:p>
    <w:p w14:paraId="328BFB62" w14:textId="77777777" w:rsidR="00B24154" w:rsidRPr="0090356A" w:rsidRDefault="0005543B" w:rsidP="009D2920">
      <w:pPr>
        <w:tabs>
          <w:tab w:val="left" w:pos="567"/>
          <w:tab w:val="left" w:pos="5040"/>
        </w:tabs>
        <w:rPr>
          <w:sz w:val="22"/>
          <w:szCs w:val="22"/>
        </w:rPr>
      </w:pPr>
      <w:r w:rsidRPr="0090356A">
        <w:rPr>
          <w:sz w:val="22"/>
          <w:szCs w:val="22"/>
        </w:rPr>
        <w:t>Holland</w:t>
      </w:r>
    </w:p>
    <w:p w14:paraId="328BFB63" w14:textId="77777777" w:rsidR="00262D97" w:rsidRPr="0090356A" w:rsidRDefault="00262D97" w:rsidP="009B4C51">
      <w:pPr>
        <w:rPr>
          <w:highlight w:val="lightGray"/>
        </w:rPr>
      </w:pPr>
    </w:p>
    <w:p w14:paraId="328BFB64" w14:textId="77777777" w:rsidR="009D2920" w:rsidRPr="0090356A" w:rsidRDefault="009D2920" w:rsidP="009B4C51">
      <w:pPr>
        <w:rPr>
          <w:b/>
          <w:bCs/>
          <w:sz w:val="22"/>
        </w:rPr>
      </w:pPr>
      <w:r w:rsidRPr="0090356A">
        <w:rPr>
          <w:b/>
          <w:bCs/>
          <w:sz w:val="22"/>
        </w:rPr>
        <w:t>Fremstillere</w:t>
      </w:r>
    </w:p>
    <w:p w14:paraId="328BFB65" w14:textId="4E248DD4" w:rsidR="009D2920" w:rsidRPr="0090356A" w:rsidDel="00B761C3" w:rsidRDefault="009D2920" w:rsidP="009B4C51">
      <w:pPr>
        <w:rPr>
          <w:del w:id="10" w:author="translator" w:date="2025-03-10T08:46:00Z"/>
          <w:sz w:val="22"/>
          <w:szCs w:val="22"/>
        </w:rPr>
      </w:pPr>
    </w:p>
    <w:p w14:paraId="328BFB66" w14:textId="2665DE6B" w:rsidR="009D2920" w:rsidRPr="0090356A" w:rsidDel="00B761C3" w:rsidRDefault="009D2920" w:rsidP="009B4C51">
      <w:pPr>
        <w:rPr>
          <w:del w:id="11" w:author="translator" w:date="2025-03-10T08:46:00Z"/>
          <w:sz w:val="22"/>
          <w:szCs w:val="22"/>
        </w:rPr>
      </w:pPr>
      <w:del w:id="12" w:author="translator" w:date="2025-03-10T08:46:00Z">
        <w:r w:rsidRPr="0090356A" w:rsidDel="00B761C3">
          <w:rPr>
            <w:sz w:val="22"/>
            <w:szCs w:val="22"/>
          </w:rPr>
          <w:delText>Teva Pharmaceuticals Europe B.V.</w:delText>
        </w:r>
      </w:del>
    </w:p>
    <w:p w14:paraId="328BFB67" w14:textId="388F9CC2" w:rsidR="009D2920" w:rsidRPr="0090356A" w:rsidDel="00B761C3" w:rsidRDefault="009D2920" w:rsidP="009B4C51">
      <w:pPr>
        <w:rPr>
          <w:del w:id="13" w:author="translator" w:date="2025-03-10T08:46:00Z"/>
          <w:sz w:val="22"/>
          <w:szCs w:val="22"/>
        </w:rPr>
      </w:pPr>
      <w:del w:id="14" w:author="translator" w:date="2025-03-10T08:46:00Z">
        <w:r w:rsidRPr="0090356A" w:rsidDel="00B761C3">
          <w:rPr>
            <w:sz w:val="22"/>
            <w:szCs w:val="22"/>
          </w:rPr>
          <w:delText>Swensweg 5</w:delText>
        </w:r>
      </w:del>
    </w:p>
    <w:p w14:paraId="328BFB68" w14:textId="0593E9BD" w:rsidR="009D2920" w:rsidRPr="0090356A" w:rsidDel="00B761C3" w:rsidRDefault="009D2920" w:rsidP="009B4C51">
      <w:pPr>
        <w:rPr>
          <w:del w:id="15" w:author="translator" w:date="2025-03-10T08:46:00Z"/>
          <w:sz w:val="22"/>
          <w:szCs w:val="22"/>
        </w:rPr>
      </w:pPr>
      <w:del w:id="16" w:author="translator" w:date="2025-03-10T08:46:00Z">
        <w:r w:rsidRPr="0090356A" w:rsidDel="00B761C3">
          <w:rPr>
            <w:sz w:val="22"/>
            <w:szCs w:val="22"/>
          </w:rPr>
          <w:delText>2031 GA Haarlem</w:delText>
        </w:r>
      </w:del>
    </w:p>
    <w:p w14:paraId="328BFB69" w14:textId="7C23A273" w:rsidR="009D2920" w:rsidRPr="0090356A" w:rsidDel="00B761C3" w:rsidRDefault="009D2920" w:rsidP="009B4C51">
      <w:pPr>
        <w:rPr>
          <w:del w:id="17" w:author="translator" w:date="2025-03-10T08:46:00Z"/>
          <w:sz w:val="22"/>
          <w:szCs w:val="22"/>
        </w:rPr>
      </w:pPr>
      <w:del w:id="18" w:author="translator" w:date="2025-03-10T08:46:00Z">
        <w:r w:rsidRPr="0090356A" w:rsidDel="00B761C3">
          <w:rPr>
            <w:sz w:val="22"/>
            <w:szCs w:val="22"/>
          </w:rPr>
          <w:delText>Holland</w:delText>
        </w:r>
      </w:del>
    </w:p>
    <w:p w14:paraId="328BFB6A" w14:textId="77777777" w:rsidR="009D2920" w:rsidRPr="0090356A" w:rsidRDefault="009D2920" w:rsidP="009B4C51">
      <w:pPr>
        <w:rPr>
          <w:highlight w:val="lightGray"/>
        </w:rPr>
      </w:pPr>
    </w:p>
    <w:p w14:paraId="328BFB6B" w14:textId="77777777" w:rsidR="00203C1F" w:rsidRPr="0090356A" w:rsidRDefault="00203C1F" w:rsidP="009B4C51">
      <w:pPr>
        <w:rPr>
          <w:sz w:val="22"/>
          <w:szCs w:val="22"/>
        </w:rPr>
      </w:pPr>
      <w:r w:rsidRPr="0090356A">
        <w:rPr>
          <w:sz w:val="22"/>
          <w:szCs w:val="22"/>
        </w:rPr>
        <w:t>Pliva Croatia Ltd.</w:t>
      </w:r>
    </w:p>
    <w:p w14:paraId="328BFB6C" w14:textId="77777777" w:rsidR="00203C1F" w:rsidRPr="0090356A" w:rsidRDefault="00203C1F" w:rsidP="009D2920">
      <w:pPr>
        <w:rPr>
          <w:sz w:val="22"/>
          <w:szCs w:val="22"/>
        </w:rPr>
      </w:pPr>
      <w:r w:rsidRPr="0090356A">
        <w:rPr>
          <w:sz w:val="22"/>
          <w:szCs w:val="22"/>
        </w:rPr>
        <w:t>Prilaz baruna Filipovica 25</w:t>
      </w:r>
    </w:p>
    <w:p w14:paraId="328BFB6D" w14:textId="77777777" w:rsidR="00203C1F" w:rsidRPr="0090356A" w:rsidRDefault="00203C1F" w:rsidP="009D2920">
      <w:pPr>
        <w:rPr>
          <w:sz w:val="22"/>
          <w:szCs w:val="22"/>
        </w:rPr>
      </w:pPr>
      <w:r w:rsidRPr="0090356A">
        <w:rPr>
          <w:sz w:val="22"/>
          <w:szCs w:val="22"/>
        </w:rPr>
        <w:t>10000 Zagreb</w:t>
      </w:r>
    </w:p>
    <w:p w14:paraId="328BFB6E" w14:textId="77777777" w:rsidR="009D2920" w:rsidRPr="0090356A" w:rsidRDefault="00203C1F" w:rsidP="009D2920">
      <w:pPr>
        <w:rPr>
          <w:sz w:val="22"/>
          <w:szCs w:val="22"/>
        </w:rPr>
      </w:pPr>
      <w:r w:rsidRPr="0090356A">
        <w:rPr>
          <w:sz w:val="22"/>
          <w:szCs w:val="22"/>
        </w:rPr>
        <w:t>Kroatien</w:t>
      </w:r>
    </w:p>
    <w:p w14:paraId="328BFB6F" w14:textId="77777777" w:rsidR="00203C1F" w:rsidRPr="0090356A" w:rsidRDefault="00203C1F" w:rsidP="009D2920">
      <w:pPr>
        <w:rPr>
          <w:sz w:val="22"/>
          <w:szCs w:val="22"/>
        </w:rPr>
      </w:pPr>
    </w:p>
    <w:p w14:paraId="328BFB70" w14:textId="77777777" w:rsidR="00262D97" w:rsidRPr="0090356A" w:rsidRDefault="00262D97" w:rsidP="009D2920">
      <w:pPr>
        <w:rPr>
          <w:sz w:val="22"/>
          <w:szCs w:val="22"/>
        </w:rPr>
      </w:pPr>
      <w:r w:rsidRPr="0090356A">
        <w:rPr>
          <w:sz w:val="22"/>
          <w:szCs w:val="22"/>
        </w:rPr>
        <w:t>Teva Operations Poland Sp.z o.o.</w:t>
      </w:r>
    </w:p>
    <w:p w14:paraId="328BFB71" w14:textId="77777777" w:rsidR="00262D97" w:rsidRPr="0090356A" w:rsidRDefault="00262D97" w:rsidP="009D2920">
      <w:pPr>
        <w:rPr>
          <w:sz w:val="22"/>
          <w:szCs w:val="22"/>
        </w:rPr>
      </w:pPr>
      <w:r w:rsidRPr="0090356A">
        <w:rPr>
          <w:sz w:val="22"/>
          <w:szCs w:val="22"/>
        </w:rPr>
        <w:t>ul. Mogilska 80</w:t>
      </w:r>
    </w:p>
    <w:p w14:paraId="328BFB72" w14:textId="77777777" w:rsidR="00262D97" w:rsidRPr="0090356A" w:rsidRDefault="00262D97" w:rsidP="009D2920">
      <w:pPr>
        <w:rPr>
          <w:sz w:val="22"/>
          <w:szCs w:val="22"/>
        </w:rPr>
      </w:pPr>
      <w:r w:rsidRPr="0090356A">
        <w:rPr>
          <w:sz w:val="22"/>
          <w:szCs w:val="22"/>
        </w:rPr>
        <w:t>31-546 Krakow</w:t>
      </w:r>
    </w:p>
    <w:p w14:paraId="328BFB73" w14:textId="77777777" w:rsidR="00262D97" w:rsidRPr="0090356A" w:rsidRDefault="00262D97" w:rsidP="009D2920">
      <w:pPr>
        <w:rPr>
          <w:sz w:val="22"/>
          <w:szCs w:val="22"/>
        </w:rPr>
      </w:pPr>
      <w:r w:rsidRPr="0090356A">
        <w:rPr>
          <w:sz w:val="22"/>
          <w:szCs w:val="22"/>
        </w:rPr>
        <w:t>Polen</w:t>
      </w:r>
    </w:p>
    <w:p w14:paraId="328BFB74" w14:textId="77777777" w:rsidR="00262D97" w:rsidRPr="0090356A" w:rsidRDefault="00262D97" w:rsidP="00203C1F">
      <w:pPr>
        <w:ind w:left="4320" w:firstLine="720"/>
      </w:pPr>
    </w:p>
    <w:p w14:paraId="328BFB75" w14:textId="77777777" w:rsidR="00B24154" w:rsidRPr="0090356A" w:rsidRDefault="00B24154">
      <w:pPr>
        <w:tabs>
          <w:tab w:val="left" w:pos="567"/>
        </w:tabs>
        <w:rPr>
          <w:b/>
          <w:bCs/>
          <w:sz w:val="22"/>
        </w:rPr>
      </w:pPr>
    </w:p>
    <w:p w14:paraId="328BFB76" w14:textId="77777777" w:rsidR="00B24154" w:rsidRPr="0090356A" w:rsidRDefault="00B24154">
      <w:pPr>
        <w:tabs>
          <w:tab w:val="left" w:pos="567"/>
        </w:tabs>
        <w:rPr>
          <w:sz w:val="22"/>
        </w:rPr>
      </w:pPr>
    </w:p>
    <w:p w14:paraId="328BFB77" w14:textId="77777777" w:rsidR="00B24154" w:rsidRPr="0090356A" w:rsidRDefault="00B24154">
      <w:pPr>
        <w:tabs>
          <w:tab w:val="left" w:pos="567"/>
        </w:tabs>
        <w:rPr>
          <w:sz w:val="22"/>
        </w:rPr>
      </w:pPr>
      <w:r w:rsidRPr="0090356A">
        <w:rPr>
          <w:sz w:val="22"/>
        </w:rPr>
        <w:t xml:space="preserve">Hvis De </w:t>
      </w:r>
      <w:r w:rsidR="00382503" w:rsidRPr="0090356A">
        <w:rPr>
          <w:sz w:val="22"/>
        </w:rPr>
        <w:t xml:space="preserve">ønsker yderligere oplysninger om </w:t>
      </w:r>
      <w:r w:rsidR="00583C0C" w:rsidRPr="0090356A">
        <w:rPr>
          <w:sz w:val="22"/>
        </w:rPr>
        <w:t>dette lægemiddel</w:t>
      </w:r>
      <w:r w:rsidRPr="0090356A">
        <w:rPr>
          <w:sz w:val="22"/>
        </w:rPr>
        <w:t xml:space="preserve"> skal De henvende Dem til den lokale repræsentant</w:t>
      </w:r>
      <w:r w:rsidR="00382503" w:rsidRPr="0090356A">
        <w:rPr>
          <w:sz w:val="22"/>
        </w:rPr>
        <w:t xml:space="preserve"> </w:t>
      </w:r>
      <w:r w:rsidR="00382503" w:rsidRPr="0090356A">
        <w:rPr>
          <w:sz w:val="22"/>
          <w:szCs w:val="22"/>
        </w:rPr>
        <w:t>for indehaveren af markedsføringstilladelsen</w:t>
      </w:r>
      <w:r w:rsidRPr="0090356A">
        <w:rPr>
          <w:sz w:val="22"/>
        </w:rPr>
        <w:t>:</w:t>
      </w:r>
    </w:p>
    <w:p w14:paraId="328BFB78" w14:textId="77777777" w:rsidR="00B24154" w:rsidRPr="0090356A" w:rsidRDefault="00B24154">
      <w:pPr>
        <w:tabs>
          <w:tab w:val="left" w:pos="567"/>
        </w:tabs>
        <w:rPr>
          <w:sz w:val="22"/>
        </w:rPr>
      </w:pPr>
    </w:p>
    <w:tbl>
      <w:tblPr>
        <w:tblW w:w="9430" w:type="dxa"/>
        <w:tblLayout w:type="fixed"/>
        <w:tblLook w:val="0000" w:firstRow="0" w:lastRow="0" w:firstColumn="0" w:lastColumn="0" w:noHBand="0" w:noVBand="0"/>
      </w:tblPr>
      <w:tblGrid>
        <w:gridCol w:w="4715"/>
        <w:gridCol w:w="4715"/>
      </w:tblGrid>
      <w:tr w:rsidR="0001670A" w:rsidRPr="00F60081" w14:paraId="65071CAB" w14:textId="77777777" w:rsidTr="004F2C8A">
        <w:trPr>
          <w:cantSplit/>
        </w:trPr>
        <w:tc>
          <w:tcPr>
            <w:tcW w:w="4715" w:type="dxa"/>
          </w:tcPr>
          <w:p w14:paraId="66843C21" w14:textId="77777777" w:rsidR="0001670A" w:rsidRPr="0001670A" w:rsidRDefault="0001670A" w:rsidP="00CC745A">
            <w:pPr>
              <w:tabs>
                <w:tab w:val="left" w:pos="567"/>
              </w:tabs>
              <w:rPr>
                <w:b/>
                <w:bCs/>
                <w:sz w:val="22"/>
                <w:szCs w:val="22"/>
                <w:lang w:val="de-DE"/>
              </w:rPr>
            </w:pPr>
            <w:r w:rsidRPr="0001670A">
              <w:rPr>
                <w:b/>
                <w:bCs/>
                <w:sz w:val="22"/>
                <w:szCs w:val="22"/>
                <w:lang w:val="de-DE"/>
              </w:rPr>
              <w:t>België/Belgique/Belgien</w:t>
            </w:r>
          </w:p>
          <w:p w14:paraId="7A03B99E" w14:textId="77777777" w:rsidR="0001670A" w:rsidRPr="0001670A" w:rsidRDefault="0001670A" w:rsidP="00CC745A">
            <w:pPr>
              <w:widowControl w:val="0"/>
              <w:autoSpaceDE w:val="0"/>
              <w:autoSpaceDN w:val="0"/>
              <w:adjustRightInd w:val="0"/>
              <w:rPr>
                <w:sz w:val="22"/>
                <w:szCs w:val="22"/>
                <w:lang w:val="de-DE"/>
              </w:rPr>
            </w:pPr>
            <w:r w:rsidRPr="0001670A">
              <w:rPr>
                <w:sz w:val="22"/>
                <w:szCs w:val="22"/>
                <w:lang w:val="de-DE"/>
              </w:rPr>
              <w:t>Teva Pharma Belgium N.V./S.A./AG</w:t>
            </w:r>
          </w:p>
          <w:p w14:paraId="7BF4D75C" w14:textId="69B1D94C" w:rsidR="0001670A" w:rsidRPr="0001670A" w:rsidRDefault="0001670A" w:rsidP="00CC745A">
            <w:pPr>
              <w:tabs>
                <w:tab w:val="left" w:pos="567"/>
              </w:tabs>
              <w:rPr>
                <w:sz w:val="22"/>
                <w:szCs w:val="22"/>
                <w:lang w:bidi="he-IL"/>
              </w:rPr>
            </w:pPr>
            <w:r w:rsidRPr="0001670A">
              <w:rPr>
                <w:sz w:val="22"/>
                <w:szCs w:val="22"/>
              </w:rPr>
              <w:t>Tél/Tel: +</w:t>
            </w:r>
            <w:r w:rsidRPr="0001670A">
              <w:rPr>
                <w:sz w:val="22"/>
                <w:szCs w:val="22"/>
                <w:lang w:bidi="he-IL"/>
              </w:rPr>
              <w:t>32 38207373</w:t>
            </w:r>
          </w:p>
          <w:p w14:paraId="7AF6D316" w14:textId="77777777" w:rsidR="0001670A" w:rsidRPr="0001670A" w:rsidRDefault="0001670A" w:rsidP="00CC745A">
            <w:pPr>
              <w:tabs>
                <w:tab w:val="left" w:pos="567"/>
              </w:tabs>
              <w:rPr>
                <w:sz w:val="22"/>
                <w:szCs w:val="22"/>
              </w:rPr>
            </w:pPr>
          </w:p>
        </w:tc>
        <w:tc>
          <w:tcPr>
            <w:tcW w:w="4715" w:type="dxa"/>
          </w:tcPr>
          <w:p w14:paraId="6A0CFE22" w14:textId="77777777" w:rsidR="0001670A" w:rsidRPr="00D62C3A" w:rsidRDefault="0001670A" w:rsidP="00CC745A">
            <w:pPr>
              <w:tabs>
                <w:tab w:val="left" w:pos="567"/>
              </w:tabs>
              <w:rPr>
                <w:b/>
                <w:sz w:val="22"/>
                <w:szCs w:val="22"/>
              </w:rPr>
            </w:pPr>
            <w:r w:rsidRPr="00D62C3A">
              <w:rPr>
                <w:b/>
                <w:sz w:val="22"/>
                <w:szCs w:val="22"/>
              </w:rPr>
              <w:t>Lietuva</w:t>
            </w:r>
          </w:p>
          <w:p w14:paraId="0F7E4408" w14:textId="3828979F" w:rsidR="0001670A" w:rsidRPr="00CC745A" w:rsidRDefault="0001670A" w:rsidP="00CC745A">
            <w:pPr>
              <w:tabs>
                <w:tab w:val="left" w:pos="567"/>
              </w:tabs>
              <w:spacing w:line="260" w:lineRule="exact"/>
              <w:rPr>
                <w:rFonts w:eastAsia="MS Mincho"/>
                <w:sz w:val="22"/>
                <w:szCs w:val="22"/>
                <w:lang w:eastAsia="lt-LT" w:bidi="he-IL"/>
              </w:rPr>
            </w:pPr>
            <w:r w:rsidRPr="00CC745A">
              <w:rPr>
                <w:rFonts w:eastAsia="MS Mincho"/>
                <w:sz w:val="22"/>
                <w:szCs w:val="22"/>
                <w:lang w:eastAsia="lt-LT" w:bidi="he-IL"/>
              </w:rPr>
              <w:t xml:space="preserve">UAB </w:t>
            </w:r>
            <w:r w:rsidRPr="00CC745A">
              <w:rPr>
                <w:rFonts w:eastAsia="MS Mincho"/>
                <w:color w:val="000000"/>
                <w:sz w:val="22"/>
                <w:szCs w:val="22"/>
                <w:lang w:eastAsia="en-GB" w:bidi="he-IL"/>
              </w:rPr>
              <w:t>Teva Baltics</w:t>
            </w:r>
          </w:p>
          <w:p w14:paraId="7A04AD09" w14:textId="21AF2B6C" w:rsidR="0001670A" w:rsidRPr="001E4E64" w:rsidRDefault="0001670A" w:rsidP="00CC745A">
            <w:pPr>
              <w:tabs>
                <w:tab w:val="left" w:pos="567"/>
              </w:tabs>
              <w:rPr>
                <w:sz w:val="22"/>
                <w:szCs w:val="22"/>
              </w:rPr>
            </w:pPr>
            <w:r w:rsidRPr="002A16FD">
              <w:rPr>
                <w:rFonts w:eastAsia="MS Mincho"/>
                <w:color w:val="000000"/>
                <w:sz w:val="22"/>
                <w:szCs w:val="22"/>
                <w:lang w:eastAsia="en-GB" w:bidi="he-IL"/>
              </w:rPr>
              <w:t>Tel: +370 52660203</w:t>
            </w:r>
          </w:p>
          <w:p w14:paraId="206F3313" w14:textId="77777777" w:rsidR="0001670A" w:rsidRPr="00D62C3A" w:rsidRDefault="0001670A" w:rsidP="00CC745A">
            <w:pPr>
              <w:tabs>
                <w:tab w:val="left" w:pos="567"/>
              </w:tabs>
              <w:rPr>
                <w:sz w:val="22"/>
                <w:szCs w:val="22"/>
              </w:rPr>
            </w:pPr>
          </w:p>
        </w:tc>
      </w:tr>
      <w:tr w:rsidR="0001670A" w:rsidRPr="0001670A" w14:paraId="286550B2" w14:textId="77777777" w:rsidTr="004F2C8A">
        <w:trPr>
          <w:cantSplit/>
        </w:trPr>
        <w:tc>
          <w:tcPr>
            <w:tcW w:w="4715" w:type="dxa"/>
          </w:tcPr>
          <w:p w14:paraId="5CE3B1DF" w14:textId="77777777" w:rsidR="0001670A" w:rsidRPr="00D62C3A" w:rsidRDefault="0001670A" w:rsidP="00CC745A">
            <w:pPr>
              <w:rPr>
                <w:b/>
                <w:bCs/>
                <w:sz w:val="22"/>
                <w:szCs w:val="22"/>
              </w:rPr>
            </w:pPr>
            <w:r w:rsidRPr="0001670A">
              <w:rPr>
                <w:b/>
                <w:bCs/>
                <w:sz w:val="22"/>
                <w:szCs w:val="22"/>
              </w:rPr>
              <w:lastRenderedPageBreak/>
              <w:t>България</w:t>
            </w:r>
          </w:p>
          <w:p w14:paraId="262BAB7A" w14:textId="56C541E9" w:rsidR="0001670A" w:rsidRPr="00D62C3A" w:rsidRDefault="0001670A" w:rsidP="00CC745A">
            <w:pPr>
              <w:pStyle w:val="Default"/>
              <w:rPr>
                <w:sz w:val="22"/>
                <w:szCs w:val="22"/>
                <w:lang w:val="da-DK"/>
              </w:rPr>
            </w:pPr>
            <w:r w:rsidRPr="0001670A">
              <w:rPr>
                <w:bCs/>
                <w:sz w:val="22"/>
                <w:szCs w:val="22"/>
                <w:lang w:val="en-GB"/>
              </w:rPr>
              <w:t>Тева</w:t>
            </w:r>
            <w:r w:rsidRPr="00D62C3A">
              <w:rPr>
                <w:bCs/>
                <w:sz w:val="22"/>
                <w:szCs w:val="22"/>
                <w:lang w:val="da-DK"/>
              </w:rPr>
              <w:t xml:space="preserve"> </w:t>
            </w:r>
            <w:r w:rsidRPr="0001670A">
              <w:rPr>
                <w:bCs/>
                <w:sz w:val="22"/>
                <w:szCs w:val="22"/>
                <w:lang w:val="en-GB"/>
              </w:rPr>
              <w:t>Фарма</w:t>
            </w:r>
            <w:r w:rsidRPr="00D62C3A">
              <w:rPr>
                <w:bCs/>
                <w:sz w:val="22"/>
                <w:szCs w:val="22"/>
                <w:lang w:val="da-DK"/>
              </w:rPr>
              <w:t xml:space="preserve"> </w:t>
            </w:r>
            <w:r w:rsidRPr="0001670A">
              <w:rPr>
                <w:color w:val="000000" w:themeColor="text1"/>
                <w:sz w:val="22"/>
                <w:szCs w:val="22"/>
                <w:lang w:eastAsia="bg-BG"/>
              </w:rPr>
              <w:t>ЕАД</w:t>
            </w:r>
          </w:p>
          <w:p w14:paraId="745E3DA3" w14:textId="7E1C1F6B" w:rsidR="0001670A" w:rsidRPr="00D62C3A" w:rsidRDefault="0001670A" w:rsidP="00CC745A">
            <w:pPr>
              <w:tabs>
                <w:tab w:val="left" w:pos="567"/>
              </w:tabs>
              <w:rPr>
                <w:bCs/>
                <w:sz w:val="22"/>
                <w:szCs w:val="22"/>
              </w:rPr>
            </w:pPr>
            <w:r w:rsidRPr="00D62C3A">
              <w:rPr>
                <w:bCs/>
                <w:sz w:val="22"/>
                <w:szCs w:val="22"/>
              </w:rPr>
              <w:t>Te</w:t>
            </w:r>
            <w:r w:rsidRPr="0001670A">
              <w:rPr>
                <w:bCs/>
                <w:sz w:val="22"/>
                <w:szCs w:val="22"/>
              </w:rPr>
              <w:t>л</w:t>
            </w:r>
            <w:ins w:id="19" w:author="translator" w:date="2025-03-10T08:47:00Z">
              <w:r w:rsidR="00B761C3">
                <w:rPr>
                  <w:bCs/>
                  <w:sz w:val="22"/>
                  <w:szCs w:val="22"/>
                </w:rPr>
                <w:t>.</w:t>
              </w:r>
            </w:ins>
            <w:r w:rsidRPr="00D62C3A">
              <w:rPr>
                <w:bCs/>
                <w:sz w:val="22"/>
                <w:szCs w:val="22"/>
              </w:rPr>
              <w:t>: +359 24899585</w:t>
            </w:r>
          </w:p>
          <w:p w14:paraId="5E6F79A5" w14:textId="77777777" w:rsidR="0001670A" w:rsidRPr="00CC745A" w:rsidRDefault="0001670A" w:rsidP="00CC745A">
            <w:pPr>
              <w:tabs>
                <w:tab w:val="left" w:pos="567"/>
              </w:tabs>
              <w:rPr>
                <w:sz w:val="22"/>
                <w:szCs w:val="22"/>
              </w:rPr>
            </w:pPr>
          </w:p>
        </w:tc>
        <w:tc>
          <w:tcPr>
            <w:tcW w:w="4715" w:type="dxa"/>
          </w:tcPr>
          <w:p w14:paraId="759A8A47" w14:textId="77777777" w:rsidR="0001670A" w:rsidRPr="0001670A" w:rsidRDefault="0001670A" w:rsidP="00CC745A">
            <w:pPr>
              <w:tabs>
                <w:tab w:val="left" w:pos="567"/>
              </w:tabs>
              <w:rPr>
                <w:b/>
                <w:bCs/>
                <w:sz w:val="22"/>
                <w:szCs w:val="22"/>
                <w:lang w:val="de-DE"/>
              </w:rPr>
            </w:pPr>
            <w:r w:rsidRPr="0001670A">
              <w:rPr>
                <w:b/>
                <w:bCs/>
                <w:sz w:val="22"/>
                <w:szCs w:val="22"/>
                <w:lang w:val="de-DE"/>
              </w:rPr>
              <w:t>Luxembourg/Luxemburg</w:t>
            </w:r>
          </w:p>
          <w:p w14:paraId="44B7AFBE" w14:textId="1D140601" w:rsidR="0001670A" w:rsidRPr="0001670A" w:rsidRDefault="0001670A" w:rsidP="00CC745A">
            <w:pPr>
              <w:widowControl w:val="0"/>
              <w:autoSpaceDE w:val="0"/>
              <w:autoSpaceDN w:val="0"/>
              <w:adjustRightInd w:val="0"/>
              <w:rPr>
                <w:sz w:val="22"/>
                <w:szCs w:val="22"/>
                <w:lang w:val="de-DE" w:bidi="he-IL"/>
              </w:rPr>
            </w:pPr>
            <w:r w:rsidRPr="0001670A">
              <w:rPr>
                <w:sz w:val="22"/>
                <w:szCs w:val="22"/>
                <w:lang w:val="de-DE" w:bidi="he-IL"/>
              </w:rPr>
              <w:t>Teva Pharma Belgium N.V./S.A./AG</w:t>
            </w:r>
          </w:p>
          <w:p w14:paraId="55DDDFDE" w14:textId="77777777" w:rsidR="0001670A" w:rsidRPr="0001670A" w:rsidRDefault="0001670A" w:rsidP="00CC745A">
            <w:pPr>
              <w:widowControl w:val="0"/>
              <w:autoSpaceDE w:val="0"/>
              <w:autoSpaceDN w:val="0"/>
              <w:adjustRightInd w:val="0"/>
              <w:rPr>
                <w:sz w:val="22"/>
                <w:szCs w:val="22"/>
                <w:lang w:val="de-DE" w:bidi="he-IL"/>
              </w:rPr>
            </w:pPr>
            <w:r w:rsidRPr="0001670A">
              <w:rPr>
                <w:color w:val="000000"/>
                <w:sz w:val="22"/>
                <w:szCs w:val="22"/>
                <w:lang w:val="de-DE"/>
              </w:rPr>
              <w:t>Belgique/Belgien</w:t>
            </w:r>
          </w:p>
          <w:p w14:paraId="3BE22B4E" w14:textId="5239B445" w:rsidR="0001670A" w:rsidRPr="004F2C8A" w:rsidRDefault="0001670A" w:rsidP="00CC745A">
            <w:pPr>
              <w:widowControl w:val="0"/>
              <w:rPr>
                <w:sz w:val="22"/>
                <w:szCs w:val="22"/>
                <w:lang w:val="de-DE"/>
              </w:rPr>
            </w:pPr>
            <w:r w:rsidRPr="004F2C8A">
              <w:rPr>
                <w:sz w:val="22"/>
                <w:szCs w:val="22"/>
                <w:lang w:val="de-DE"/>
              </w:rPr>
              <w:t>Tél/Tel: +</w:t>
            </w:r>
            <w:r w:rsidRPr="004F2C8A">
              <w:rPr>
                <w:sz w:val="22"/>
                <w:szCs w:val="22"/>
                <w:lang w:val="de-DE" w:bidi="he-IL"/>
              </w:rPr>
              <w:t>32 38207373</w:t>
            </w:r>
          </w:p>
          <w:p w14:paraId="6EA41923" w14:textId="77777777" w:rsidR="0001670A" w:rsidRPr="004F2C8A" w:rsidRDefault="0001670A" w:rsidP="00CC745A">
            <w:pPr>
              <w:tabs>
                <w:tab w:val="left" w:pos="567"/>
              </w:tabs>
              <w:rPr>
                <w:sz w:val="22"/>
                <w:szCs w:val="22"/>
                <w:lang w:val="de-DE"/>
              </w:rPr>
            </w:pPr>
          </w:p>
        </w:tc>
      </w:tr>
      <w:tr w:rsidR="0001670A" w:rsidRPr="0001670A" w14:paraId="69D97DFA" w14:textId="77777777" w:rsidTr="00CC745A">
        <w:trPr>
          <w:cantSplit/>
        </w:trPr>
        <w:tc>
          <w:tcPr>
            <w:tcW w:w="4715" w:type="dxa"/>
          </w:tcPr>
          <w:p w14:paraId="51D5959A" w14:textId="77777777" w:rsidR="0001670A" w:rsidRPr="0001670A" w:rsidRDefault="0001670A" w:rsidP="00CC745A">
            <w:pPr>
              <w:tabs>
                <w:tab w:val="left" w:pos="567"/>
              </w:tabs>
              <w:rPr>
                <w:b/>
                <w:bCs/>
                <w:sz w:val="22"/>
                <w:szCs w:val="22"/>
              </w:rPr>
            </w:pPr>
            <w:r w:rsidRPr="0001670A">
              <w:rPr>
                <w:b/>
                <w:bCs/>
                <w:sz w:val="22"/>
                <w:szCs w:val="22"/>
              </w:rPr>
              <w:t xml:space="preserve">Česká republika </w:t>
            </w:r>
          </w:p>
          <w:p w14:paraId="09D92617" w14:textId="0AC5A17F" w:rsidR="0001670A" w:rsidRPr="0001670A" w:rsidRDefault="0001670A" w:rsidP="00CC745A">
            <w:pPr>
              <w:autoSpaceDE w:val="0"/>
              <w:autoSpaceDN w:val="0"/>
              <w:adjustRightInd w:val="0"/>
              <w:rPr>
                <w:rFonts w:eastAsia="MS Mincho"/>
                <w:color w:val="000000"/>
                <w:sz w:val="22"/>
                <w:szCs w:val="22"/>
                <w:lang w:eastAsia="ja-JP" w:bidi="he-IL"/>
              </w:rPr>
            </w:pPr>
            <w:r w:rsidRPr="0001670A">
              <w:rPr>
                <w:rFonts w:eastAsia="MS Mincho"/>
                <w:color w:val="000000"/>
                <w:sz w:val="22"/>
                <w:szCs w:val="22"/>
                <w:lang w:eastAsia="ja-JP" w:bidi="he-IL"/>
              </w:rPr>
              <w:t>Teva Pharmaceuticals CR, s.r.o.</w:t>
            </w:r>
          </w:p>
          <w:p w14:paraId="6A96FE78" w14:textId="2DAB0633" w:rsidR="0001670A" w:rsidRPr="0001670A" w:rsidRDefault="0001670A" w:rsidP="00CC745A">
            <w:pPr>
              <w:tabs>
                <w:tab w:val="left" w:pos="567"/>
              </w:tabs>
              <w:rPr>
                <w:rFonts w:eastAsia="MS Mincho"/>
                <w:color w:val="000000"/>
                <w:sz w:val="22"/>
                <w:szCs w:val="22"/>
                <w:lang w:eastAsia="ja-JP" w:bidi="he-IL"/>
              </w:rPr>
            </w:pPr>
            <w:r w:rsidRPr="0001670A">
              <w:rPr>
                <w:rFonts w:eastAsia="MS Mincho"/>
                <w:color w:val="000000"/>
                <w:sz w:val="22"/>
                <w:szCs w:val="22"/>
                <w:lang w:eastAsia="ja-JP" w:bidi="he-IL"/>
              </w:rPr>
              <w:t>Tel: +420 251007111</w:t>
            </w:r>
          </w:p>
          <w:p w14:paraId="3DAD31B0" w14:textId="77777777" w:rsidR="0001670A" w:rsidRPr="0001670A" w:rsidRDefault="0001670A" w:rsidP="00CC745A">
            <w:pPr>
              <w:tabs>
                <w:tab w:val="left" w:pos="567"/>
              </w:tabs>
              <w:rPr>
                <w:sz w:val="22"/>
                <w:szCs w:val="22"/>
              </w:rPr>
            </w:pPr>
          </w:p>
        </w:tc>
        <w:tc>
          <w:tcPr>
            <w:tcW w:w="4715" w:type="dxa"/>
          </w:tcPr>
          <w:p w14:paraId="3857FC96" w14:textId="77777777" w:rsidR="0001670A" w:rsidRPr="0001670A" w:rsidRDefault="0001670A" w:rsidP="00CC745A">
            <w:pPr>
              <w:tabs>
                <w:tab w:val="left" w:pos="567"/>
              </w:tabs>
              <w:rPr>
                <w:b/>
                <w:sz w:val="22"/>
                <w:szCs w:val="22"/>
              </w:rPr>
            </w:pPr>
            <w:r w:rsidRPr="0001670A">
              <w:rPr>
                <w:b/>
                <w:sz w:val="22"/>
                <w:szCs w:val="22"/>
              </w:rPr>
              <w:t>Magyarország</w:t>
            </w:r>
          </w:p>
          <w:p w14:paraId="2281E38E" w14:textId="77777777" w:rsidR="0001670A" w:rsidRPr="0001670A" w:rsidRDefault="0001670A" w:rsidP="00CC745A">
            <w:pPr>
              <w:tabs>
                <w:tab w:val="left" w:pos="567"/>
              </w:tabs>
              <w:autoSpaceDE w:val="0"/>
              <w:autoSpaceDN w:val="0"/>
              <w:adjustRightInd w:val="0"/>
              <w:rPr>
                <w:color w:val="000000"/>
                <w:sz w:val="22"/>
                <w:szCs w:val="22"/>
                <w:lang w:eastAsia="de-DE"/>
              </w:rPr>
            </w:pPr>
            <w:r w:rsidRPr="0001670A">
              <w:rPr>
                <w:color w:val="000000"/>
                <w:sz w:val="22"/>
                <w:szCs w:val="22"/>
                <w:lang w:eastAsia="de-DE"/>
              </w:rPr>
              <w:t xml:space="preserve">Teva </w:t>
            </w:r>
            <w:r w:rsidRPr="0001670A">
              <w:rPr>
                <w:snapToGrid w:val="0"/>
                <w:color w:val="000000"/>
                <w:sz w:val="22"/>
                <w:szCs w:val="22"/>
                <w:lang w:eastAsia="de-DE"/>
              </w:rPr>
              <w:t>Gyógyszergyár</w:t>
            </w:r>
            <w:r w:rsidRPr="0001670A">
              <w:rPr>
                <w:color w:val="000000"/>
                <w:sz w:val="22"/>
                <w:szCs w:val="22"/>
                <w:lang w:eastAsia="de-DE"/>
              </w:rPr>
              <w:t xml:space="preserve"> Zrt.</w:t>
            </w:r>
          </w:p>
          <w:p w14:paraId="6C0388FD" w14:textId="17EE3FA3" w:rsidR="0001670A" w:rsidRPr="0001670A" w:rsidRDefault="0001670A" w:rsidP="00CC745A">
            <w:pPr>
              <w:tabs>
                <w:tab w:val="left" w:pos="567"/>
              </w:tabs>
              <w:rPr>
                <w:color w:val="000000"/>
                <w:sz w:val="22"/>
                <w:szCs w:val="22"/>
                <w:lang w:eastAsia="de-DE"/>
              </w:rPr>
            </w:pPr>
            <w:r w:rsidRPr="0001670A">
              <w:rPr>
                <w:color w:val="000000"/>
                <w:sz w:val="22"/>
                <w:szCs w:val="22"/>
                <w:lang w:eastAsia="de-DE"/>
              </w:rPr>
              <w:t>Tel</w:t>
            </w:r>
            <w:ins w:id="20" w:author="translator" w:date="2025-03-10T08:47:00Z">
              <w:r w:rsidR="00B761C3">
                <w:rPr>
                  <w:color w:val="000000"/>
                  <w:sz w:val="22"/>
                  <w:szCs w:val="22"/>
                  <w:lang w:eastAsia="de-DE"/>
                </w:rPr>
                <w:t>.</w:t>
              </w:r>
            </w:ins>
            <w:r w:rsidRPr="0001670A">
              <w:rPr>
                <w:color w:val="000000"/>
                <w:sz w:val="22"/>
                <w:szCs w:val="22"/>
                <w:lang w:eastAsia="de-DE"/>
              </w:rPr>
              <w:t>: +36 12886400</w:t>
            </w:r>
          </w:p>
          <w:p w14:paraId="5EAB39E9" w14:textId="77777777" w:rsidR="0001670A" w:rsidRPr="0001670A" w:rsidRDefault="0001670A" w:rsidP="00CC745A">
            <w:pPr>
              <w:tabs>
                <w:tab w:val="left" w:pos="567"/>
              </w:tabs>
              <w:rPr>
                <w:sz w:val="22"/>
                <w:szCs w:val="22"/>
              </w:rPr>
            </w:pPr>
          </w:p>
        </w:tc>
      </w:tr>
      <w:tr w:rsidR="0001670A" w:rsidRPr="0001670A" w14:paraId="2ACFAF37" w14:textId="77777777" w:rsidTr="00CC745A">
        <w:trPr>
          <w:cantSplit/>
        </w:trPr>
        <w:tc>
          <w:tcPr>
            <w:tcW w:w="4715" w:type="dxa"/>
          </w:tcPr>
          <w:p w14:paraId="57C2D3F5" w14:textId="77777777" w:rsidR="0001670A" w:rsidRPr="006E3A7B" w:rsidRDefault="0001670A" w:rsidP="00CC745A">
            <w:pPr>
              <w:tabs>
                <w:tab w:val="left" w:pos="567"/>
              </w:tabs>
              <w:rPr>
                <w:b/>
                <w:bCs/>
                <w:sz w:val="22"/>
                <w:szCs w:val="22"/>
                <w:lang w:val="en-GB"/>
              </w:rPr>
            </w:pPr>
            <w:r w:rsidRPr="006E3A7B">
              <w:rPr>
                <w:b/>
                <w:bCs/>
                <w:sz w:val="22"/>
                <w:szCs w:val="22"/>
                <w:lang w:val="en-GB"/>
              </w:rPr>
              <w:t>Danmark</w:t>
            </w:r>
          </w:p>
          <w:p w14:paraId="684A4CAC" w14:textId="77777777" w:rsidR="0001670A" w:rsidRPr="006E3A7B" w:rsidRDefault="0001670A" w:rsidP="00CC745A">
            <w:pPr>
              <w:tabs>
                <w:tab w:val="left" w:pos="567"/>
              </w:tabs>
              <w:rPr>
                <w:sz w:val="22"/>
                <w:szCs w:val="22"/>
                <w:lang w:val="en-GB"/>
              </w:rPr>
            </w:pPr>
            <w:r w:rsidRPr="006E3A7B">
              <w:rPr>
                <w:sz w:val="22"/>
                <w:szCs w:val="22"/>
                <w:lang w:val="en-GB"/>
              </w:rPr>
              <w:t>Teva Denmark A/S</w:t>
            </w:r>
          </w:p>
          <w:p w14:paraId="056C4731" w14:textId="2A0C1C1E" w:rsidR="0001670A" w:rsidRPr="006E3A7B" w:rsidRDefault="0001670A" w:rsidP="00CC745A">
            <w:pPr>
              <w:tabs>
                <w:tab w:val="left" w:pos="567"/>
              </w:tabs>
              <w:rPr>
                <w:sz w:val="22"/>
                <w:szCs w:val="22"/>
                <w:lang w:val="en-GB"/>
              </w:rPr>
            </w:pPr>
            <w:r w:rsidRPr="006E3A7B">
              <w:rPr>
                <w:sz w:val="22"/>
                <w:szCs w:val="22"/>
                <w:lang w:val="en-GB"/>
              </w:rPr>
              <w:t>Tlf</w:t>
            </w:r>
            <w:ins w:id="21" w:author="translator" w:date="2025-03-10T08:47:00Z">
              <w:r w:rsidR="00B761C3">
                <w:rPr>
                  <w:sz w:val="22"/>
                  <w:szCs w:val="22"/>
                  <w:lang w:val="en-GB"/>
                </w:rPr>
                <w:t>.</w:t>
              </w:r>
            </w:ins>
            <w:r w:rsidRPr="006E3A7B">
              <w:rPr>
                <w:sz w:val="22"/>
                <w:szCs w:val="22"/>
                <w:lang w:val="en-GB"/>
              </w:rPr>
              <w:t>: +45 44985511</w:t>
            </w:r>
          </w:p>
          <w:p w14:paraId="25F3DB13" w14:textId="77777777" w:rsidR="0001670A" w:rsidRPr="006E3A7B" w:rsidRDefault="0001670A" w:rsidP="00CC745A">
            <w:pPr>
              <w:tabs>
                <w:tab w:val="left" w:pos="567"/>
              </w:tabs>
              <w:rPr>
                <w:sz w:val="22"/>
                <w:szCs w:val="22"/>
                <w:lang w:val="en-GB"/>
              </w:rPr>
            </w:pPr>
          </w:p>
        </w:tc>
        <w:tc>
          <w:tcPr>
            <w:tcW w:w="4715" w:type="dxa"/>
          </w:tcPr>
          <w:p w14:paraId="17282B31" w14:textId="77777777" w:rsidR="0001670A" w:rsidRPr="006E3A7B" w:rsidRDefault="0001670A" w:rsidP="00CC745A">
            <w:pPr>
              <w:tabs>
                <w:tab w:val="left" w:pos="567"/>
              </w:tabs>
              <w:rPr>
                <w:b/>
                <w:bCs/>
                <w:sz w:val="22"/>
                <w:szCs w:val="22"/>
                <w:lang w:val="pt-PT"/>
              </w:rPr>
            </w:pPr>
            <w:r w:rsidRPr="006E3A7B">
              <w:rPr>
                <w:b/>
                <w:bCs/>
                <w:sz w:val="22"/>
                <w:szCs w:val="22"/>
                <w:lang w:val="pt-PT"/>
              </w:rPr>
              <w:t>Malta</w:t>
            </w:r>
          </w:p>
          <w:p w14:paraId="7B0DAE9E" w14:textId="77777777" w:rsidR="0001670A" w:rsidRPr="006E3A7B" w:rsidRDefault="0001670A" w:rsidP="00CC745A">
            <w:pPr>
              <w:tabs>
                <w:tab w:val="left" w:pos="567"/>
              </w:tabs>
              <w:rPr>
                <w:sz w:val="22"/>
                <w:szCs w:val="22"/>
                <w:lang w:val="pt-PT" w:eastAsia="el-GR"/>
              </w:rPr>
            </w:pPr>
            <w:r w:rsidRPr="006E3A7B">
              <w:rPr>
                <w:sz w:val="22"/>
                <w:szCs w:val="22"/>
                <w:lang w:val="pt-PT"/>
              </w:rPr>
              <w:t>Teva Pharmaceuticals Ireland</w:t>
            </w:r>
          </w:p>
          <w:p w14:paraId="56F0EFF6" w14:textId="77777777" w:rsidR="0001670A" w:rsidRPr="006E3A7B" w:rsidRDefault="0001670A" w:rsidP="00CC745A">
            <w:pPr>
              <w:tabs>
                <w:tab w:val="left" w:pos="567"/>
              </w:tabs>
              <w:rPr>
                <w:sz w:val="22"/>
                <w:szCs w:val="22"/>
                <w:lang w:val="pt-PT"/>
              </w:rPr>
            </w:pPr>
            <w:r w:rsidRPr="006E3A7B">
              <w:rPr>
                <w:sz w:val="22"/>
                <w:szCs w:val="22"/>
                <w:lang w:val="pt-PT"/>
              </w:rPr>
              <w:t>L-Irlanda</w:t>
            </w:r>
          </w:p>
          <w:p w14:paraId="7432A747" w14:textId="0537F9D4" w:rsidR="0001670A" w:rsidRPr="0001670A" w:rsidRDefault="0001670A" w:rsidP="00CC745A">
            <w:pPr>
              <w:tabs>
                <w:tab w:val="left" w:pos="567"/>
              </w:tabs>
              <w:rPr>
                <w:sz w:val="22"/>
                <w:szCs w:val="22"/>
              </w:rPr>
            </w:pPr>
            <w:r w:rsidRPr="0001670A">
              <w:rPr>
                <w:sz w:val="22"/>
                <w:szCs w:val="22"/>
              </w:rPr>
              <w:t>Tel: +44 2075407117</w:t>
            </w:r>
          </w:p>
          <w:p w14:paraId="564832BF" w14:textId="77777777" w:rsidR="0001670A" w:rsidRPr="0001670A" w:rsidRDefault="0001670A" w:rsidP="00CC745A">
            <w:pPr>
              <w:tabs>
                <w:tab w:val="left" w:pos="567"/>
              </w:tabs>
              <w:rPr>
                <w:sz w:val="22"/>
                <w:szCs w:val="22"/>
              </w:rPr>
            </w:pPr>
          </w:p>
        </w:tc>
      </w:tr>
      <w:tr w:rsidR="0001670A" w:rsidRPr="0001670A" w14:paraId="1BDE0438" w14:textId="77777777" w:rsidTr="004F2C8A">
        <w:trPr>
          <w:cantSplit/>
        </w:trPr>
        <w:tc>
          <w:tcPr>
            <w:tcW w:w="4715" w:type="dxa"/>
          </w:tcPr>
          <w:p w14:paraId="7C81A50C" w14:textId="77777777" w:rsidR="0001670A" w:rsidRPr="0001670A" w:rsidRDefault="0001670A" w:rsidP="00CC745A">
            <w:pPr>
              <w:tabs>
                <w:tab w:val="left" w:pos="567"/>
              </w:tabs>
              <w:rPr>
                <w:b/>
                <w:bCs/>
                <w:sz w:val="22"/>
                <w:szCs w:val="22"/>
              </w:rPr>
            </w:pPr>
            <w:r w:rsidRPr="0001670A">
              <w:rPr>
                <w:b/>
                <w:bCs/>
                <w:sz w:val="22"/>
                <w:szCs w:val="22"/>
              </w:rPr>
              <w:t>Deutschland</w:t>
            </w:r>
          </w:p>
          <w:p w14:paraId="14A5B5EC" w14:textId="4F77FF06" w:rsidR="0001670A" w:rsidRPr="0001670A" w:rsidRDefault="0001670A" w:rsidP="00CC745A">
            <w:pPr>
              <w:tabs>
                <w:tab w:val="left" w:pos="567"/>
              </w:tabs>
              <w:rPr>
                <w:sz w:val="22"/>
                <w:szCs w:val="22"/>
              </w:rPr>
            </w:pPr>
            <w:r w:rsidRPr="0001670A">
              <w:rPr>
                <w:sz w:val="22"/>
                <w:szCs w:val="22"/>
              </w:rPr>
              <w:t>TEVA GmbH</w:t>
            </w:r>
          </w:p>
          <w:p w14:paraId="3440DC40" w14:textId="497F6E2F" w:rsidR="0001670A" w:rsidRPr="0001670A" w:rsidRDefault="0001670A" w:rsidP="00CC745A">
            <w:pPr>
              <w:tabs>
                <w:tab w:val="left" w:pos="567"/>
              </w:tabs>
              <w:rPr>
                <w:sz w:val="22"/>
                <w:szCs w:val="22"/>
              </w:rPr>
            </w:pPr>
            <w:r w:rsidRPr="0001670A">
              <w:rPr>
                <w:sz w:val="22"/>
                <w:szCs w:val="22"/>
              </w:rPr>
              <w:t>Tel: +49 73140208</w:t>
            </w:r>
          </w:p>
          <w:p w14:paraId="374E61F6" w14:textId="77777777" w:rsidR="0001670A" w:rsidRPr="0001670A" w:rsidRDefault="0001670A" w:rsidP="00CC745A">
            <w:pPr>
              <w:tabs>
                <w:tab w:val="left" w:pos="567"/>
              </w:tabs>
              <w:rPr>
                <w:sz w:val="22"/>
                <w:szCs w:val="22"/>
              </w:rPr>
            </w:pPr>
          </w:p>
        </w:tc>
        <w:tc>
          <w:tcPr>
            <w:tcW w:w="4715" w:type="dxa"/>
          </w:tcPr>
          <w:p w14:paraId="5510E49F" w14:textId="77777777" w:rsidR="0001670A" w:rsidRPr="00D62C3A" w:rsidRDefault="0001670A" w:rsidP="00CC745A">
            <w:pPr>
              <w:tabs>
                <w:tab w:val="left" w:pos="567"/>
              </w:tabs>
              <w:rPr>
                <w:b/>
                <w:bCs/>
                <w:sz w:val="22"/>
                <w:szCs w:val="22"/>
              </w:rPr>
            </w:pPr>
            <w:r w:rsidRPr="00D62C3A">
              <w:rPr>
                <w:b/>
                <w:bCs/>
                <w:sz w:val="22"/>
                <w:szCs w:val="22"/>
              </w:rPr>
              <w:t>Nederland</w:t>
            </w:r>
          </w:p>
          <w:p w14:paraId="041F81D4" w14:textId="77777777" w:rsidR="0001670A" w:rsidRPr="00D62C3A" w:rsidRDefault="0001670A" w:rsidP="00CC745A">
            <w:pPr>
              <w:tabs>
                <w:tab w:val="left" w:pos="567"/>
              </w:tabs>
              <w:rPr>
                <w:sz w:val="22"/>
                <w:szCs w:val="22"/>
              </w:rPr>
            </w:pPr>
            <w:r w:rsidRPr="00D62C3A">
              <w:rPr>
                <w:sz w:val="22"/>
                <w:szCs w:val="22"/>
              </w:rPr>
              <w:t>Teva Nederland B.V.</w:t>
            </w:r>
          </w:p>
          <w:p w14:paraId="47C4623B" w14:textId="3FAA9E82" w:rsidR="0001670A" w:rsidRPr="0001670A" w:rsidRDefault="0001670A" w:rsidP="00CC745A">
            <w:pPr>
              <w:tabs>
                <w:tab w:val="left" w:pos="567"/>
              </w:tabs>
              <w:rPr>
                <w:sz w:val="22"/>
                <w:szCs w:val="22"/>
              </w:rPr>
            </w:pPr>
            <w:r w:rsidRPr="0001670A">
              <w:rPr>
                <w:sz w:val="22"/>
                <w:szCs w:val="22"/>
              </w:rPr>
              <w:t>Tel: +31 8000228400</w:t>
            </w:r>
          </w:p>
          <w:p w14:paraId="53F93E76" w14:textId="77777777" w:rsidR="0001670A" w:rsidRPr="0001670A" w:rsidRDefault="0001670A" w:rsidP="00CC745A">
            <w:pPr>
              <w:tabs>
                <w:tab w:val="left" w:pos="567"/>
              </w:tabs>
              <w:rPr>
                <w:sz w:val="22"/>
                <w:szCs w:val="22"/>
              </w:rPr>
            </w:pPr>
          </w:p>
        </w:tc>
      </w:tr>
      <w:tr w:rsidR="0001670A" w:rsidRPr="00F60081" w14:paraId="41135516" w14:textId="77777777" w:rsidTr="004F2C8A">
        <w:trPr>
          <w:cantSplit/>
        </w:trPr>
        <w:tc>
          <w:tcPr>
            <w:tcW w:w="4715" w:type="dxa"/>
          </w:tcPr>
          <w:p w14:paraId="2F549988" w14:textId="77777777" w:rsidR="0001670A" w:rsidRPr="006E3A7B" w:rsidRDefault="0001670A" w:rsidP="00CC745A">
            <w:pPr>
              <w:tabs>
                <w:tab w:val="left" w:pos="567"/>
              </w:tabs>
              <w:rPr>
                <w:b/>
                <w:sz w:val="22"/>
                <w:szCs w:val="22"/>
                <w:lang w:val="it-IT"/>
              </w:rPr>
            </w:pPr>
            <w:r w:rsidRPr="006E3A7B">
              <w:rPr>
                <w:b/>
                <w:sz w:val="22"/>
                <w:szCs w:val="22"/>
                <w:lang w:val="it-IT"/>
              </w:rPr>
              <w:t>Eesti</w:t>
            </w:r>
          </w:p>
          <w:p w14:paraId="5B92D14B" w14:textId="0F8FC0EA" w:rsidR="0001670A" w:rsidRPr="006E3A7B" w:rsidRDefault="0001670A" w:rsidP="00CC745A">
            <w:pPr>
              <w:autoSpaceDE w:val="0"/>
              <w:autoSpaceDN w:val="0"/>
              <w:adjustRightInd w:val="0"/>
              <w:rPr>
                <w:rFonts w:eastAsia="Calibri"/>
                <w:sz w:val="22"/>
                <w:szCs w:val="22"/>
                <w:lang w:val="it-IT" w:eastAsia="et-EE"/>
              </w:rPr>
            </w:pPr>
            <w:r w:rsidRPr="006E3A7B">
              <w:rPr>
                <w:rFonts w:eastAsia="Calibri"/>
                <w:sz w:val="22"/>
                <w:szCs w:val="22"/>
                <w:lang w:val="it-IT" w:eastAsia="et-EE"/>
              </w:rPr>
              <w:t xml:space="preserve">UAB Teva Baltics Eesti filiaal </w:t>
            </w:r>
          </w:p>
          <w:p w14:paraId="41B35BCF" w14:textId="77777777" w:rsidR="0001670A" w:rsidRPr="0001670A" w:rsidRDefault="0001670A" w:rsidP="00CC745A">
            <w:pPr>
              <w:tabs>
                <w:tab w:val="left" w:pos="567"/>
              </w:tabs>
              <w:rPr>
                <w:rFonts w:eastAsia="Calibri"/>
                <w:sz w:val="22"/>
                <w:szCs w:val="22"/>
                <w:lang w:eastAsia="et-EE"/>
              </w:rPr>
            </w:pPr>
            <w:r w:rsidRPr="0001670A">
              <w:rPr>
                <w:rFonts w:eastAsia="Calibri"/>
                <w:sz w:val="22"/>
                <w:szCs w:val="22"/>
                <w:lang w:eastAsia="et-EE"/>
              </w:rPr>
              <w:t>Tel: +372 6610801</w:t>
            </w:r>
          </w:p>
          <w:p w14:paraId="18D5E7AC" w14:textId="77777777" w:rsidR="0001670A" w:rsidRPr="0001670A" w:rsidRDefault="0001670A" w:rsidP="00CC745A">
            <w:pPr>
              <w:tabs>
                <w:tab w:val="left" w:pos="567"/>
              </w:tabs>
              <w:rPr>
                <w:sz w:val="22"/>
                <w:szCs w:val="22"/>
              </w:rPr>
            </w:pPr>
          </w:p>
        </w:tc>
        <w:tc>
          <w:tcPr>
            <w:tcW w:w="4715" w:type="dxa"/>
          </w:tcPr>
          <w:p w14:paraId="6125724C" w14:textId="77777777" w:rsidR="0001670A" w:rsidRPr="00D62C3A" w:rsidRDefault="0001670A" w:rsidP="00CC745A">
            <w:pPr>
              <w:tabs>
                <w:tab w:val="left" w:pos="567"/>
              </w:tabs>
              <w:rPr>
                <w:b/>
                <w:bCs/>
                <w:sz w:val="22"/>
                <w:szCs w:val="22"/>
              </w:rPr>
            </w:pPr>
            <w:r w:rsidRPr="00D62C3A">
              <w:rPr>
                <w:b/>
                <w:bCs/>
                <w:sz w:val="22"/>
                <w:szCs w:val="22"/>
              </w:rPr>
              <w:t>Norge</w:t>
            </w:r>
          </w:p>
          <w:p w14:paraId="749EAC04" w14:textId="77777777" w:rsidR="0001670A" w:rsidRPr="00D62C3A" w:rsidRDefault="0001670A" w:rsidP="00CC745A">
            <w:pPr>
              <w:tabs>
                <w:tab w:val="left" w:pos="567"/>
              </w:tabs>
              <w:rPr>
                <w:sz w:val="22"/>
                <w:szCs w:val="22"/>
              </w:rPr>
            </w:pPr>
            <w:r w:rsidRPr="00D62C3A">
              <w:rPr>
                <w:sz w:val="22"/>
                <w:szCs w:val="22"/>
              </w:rPr>
              <w:t xml:space="preserve">Teva Norway AS </w:t>
            </w:r>
          </w:p>
          <w:p w14:paraId="063A1090" w14:textId="77777777" w:rsidR="0001670A" w:rsidRPr="00D62C3A" w:rsidRDefault="0001670A" w:rsidP="00CC745A">
            <w:pPr>
              <w:tabs>
                <w:tab w:val="left" w:pos="567"/>
              </w:tabs>
              <w:rPr>
                <w:sz w:val="22"/>
                <w:szCs w:val="22"/>
              </w:rPr>
            </w:pPr>
            <w:r w:rsidRPr="00D62C3A">
              <w:rPr>
                <w:sz w:val="22"/>
                <w:szCs w:val="22"/>
              </w:rPr>
              <w:t>Tlf: +47 66775590</w:t>
            </w:r>
          </w:p>
          <w:p w14:paraId="7C9A2892" w14:textId="77777777" w:rsidR="0001670A" w:rsidRPr="00D62C3A" w:rsidRDefault="0001670A" w:rsidP="00CC745A">
            <w:pPr>
              <w:tabs>
                <w:tab w:val="left" w:pos="567"/>
              </w:tabs>
              <w:rPr>
                <w:sz w:val="22"/>
                <w:szCs w:val="22"/>
              </w:rPr>
            </w:pPr>
          </w:p>
        </w:tc>
      </w:tr>
      <w:tr w:rsidR="0001670A" w:rsidRPr="006E3A7B" w14:paraId="60126190" w14:textId="77777777" w:rsidTr="004F2C8A">
        <w:trPr>
          <w:cantSplit/>
        </w:trPr>
        <w:tc>
          <w:tcPr>
            <w:tcW w:w="4715" w:type="dxa"/>
          </w:tcPr>
          <w:p w14:paraId="1DB40423" w14:textId="77777777" w:rsidR="0001670A" w:rsidRPr="00D62C3A" w:rsidRDefault="0001670A" w:rsidP="00CC745A">
            <w:pPr>
              <w:tabs>
                <w:tab w:val="left" w:pos="567"/>
              </w:tabs>
              <w:rPr>
                <w:b/>
                <w:bCs/>
                <w:sz w:val="22"/>
                <w:szCs w:val="22"/>
              </w:rPr>
            </w:pPr>
            <w:r w:rsidRPr="0001670A">
              <w:rPr>
                <w:b/>
                <w:bCs/>
                <w:sz w:val="22"/>
                <w:szCs w:val="22"/>
              </w:rPr>
              <w:t>Ελλάδα</w:t>
            </w:r>
          </w:p>
          <w:p w14:paraId="1E0F6FB5" w14:textId="460D9622" w:rsidR="0001670A" w:rsidRPr="00D62C3A" w:rsidRDefault="008D2BCD" w:rsidP="00CC745A">
            <w:pPr>
              <w:autoSpaceDE w:val="0"/>
              <w:autoSpaceDN w:val="0"/>
              <w:adjustRightInd w:val="0"/>
              <w:rPr>
                <w:sz w:val="22"/>
                <w:szCs w:val="22"/>
                <w:lang w:eastAsia="el-GR"/>
              </w:rPr>
            </w:pPr>
            <w:r w:rsidRPr="006F567E">
              <w:rPr>
                <w:sz w:val="22"/>
                <w:szCs w:val="22"/>
              </w:rPr>
              <w:t>TEVA HELLAS Α.Ε.</w:t>
            </w:r>
          </w:p>
          <w:p w14:paraId="36DB7E76" w14:textId="6A649ABF" w:rsidR="0001670A" w:rsidRPr="0001670A" w:rsidRDefault="0001670A" w:rsidP="00CC745A">
            <w:pPr>
              <w:tabs>
                <w:tab w:val="left" w:pos="567"/>
              </w:tabs>
              <w:rPr>
                <w:b/>
                <w:sz w:val="22"/>
                <w:szCs w:val="22"/>
              </w:rPr>
            </w:pPr>
            <w:r w:rsidRPr="0001670A">
              <w:rPr>
                <w:color w:val="000000"/>
                <w:sz w:val="22"/>
                <w:szCs w:val="22"/>
                <w:lang w:eastAsia="en-GB" w:bidi="he-IL"/>
              </w:rPr>
              <w:t>Τηλ: +30 2118805000</w:t>
            </w:r>
          </w:p>
          <w:p w14:paraId="1D8F4C50" w14:textId="77777777" w:rsidR="0001670A" w:rsidRPr="0001670A" w:rsidRDefault="0001670A" w:rsidP="00CC745A">
            <w:pPr>
              <w:tabs>
                <w:tab w:val="left" w:pos="567"/>
              </w:tabs>
              <w:rPr>
                <w:bCs/>
                <w:sz w:val="22"/>
                <w:szCs w:val="22"/>
              </w:rPr>
            </w:pPr>
          </w:p>
        </w:tc>
        <w:tc>
          <w:tcPr>
            <w:tcW w:w="4715" w:type="dxa"/>
          </w:tcPr>
          <w:p w14:paraId="1D6F4B91" w14:textId="77777777" w:rsidR="0001670A" w:rsidRPr="0001670A" w:rsidRDefault="0001670A" w:rsidP="00CC745A">
            <w:pPr>
              <w:tabs>
                <w:tab w:val="left" w:pos="567"/>
              </w:tabs>
              <w:rPr>
                <w:b/>
                <w:bCs/>
                <w:sz w:val="22"/>
                <w:szCs w:val="22"/>
                <w:lang w:val="de-DE"/>
              </w:rPr>
            </w:pPr>
            <w:r w:rsidRPr="0001670A">
              <w:rPr>
                <w:b/>
                <w:bCs/>
                <w:sz w:val="22"/>
                <w:szCs w:val="22"/>
                <w:lang w:val="de-DE"/>
              </w:rPr>
              <w:t>Österreich</w:t>
            </w:r>
          </w:p>
          <w:p w14:paraId="51B2BD7C" w14:textId="77777777" w:rsidR="0001670A" w:rsidRPr="0001670A" w:rsidRDefault="0001670A" w:rsidP="00CC745A">
            <w:pPr>
              <w:tabs>
                <w:tab w:val="left" w:pos="567"/>
              </w:tabs>
              <w:rPr>
                <w:sz w:val="22"/>
                <w:szCs w:val="22"/>
                <w:lang w:val="de-DE"/>
              </w:rPr>
            </w:pPr>
            <w:r w:rsidRPr="0001670A">
              <w:rPr>
                <w:sz w:val="22"/>
                <w:szCs w:val="22"/>
                <w:lang w:val="de-DE"/>
              </w:rPr>
              <w:t>ratiopharm Arzneimittel Vertriebs-GmbH</w:t>
            </w:r>
          </w:p>
          <w:p w14:paraId="511C26A5" w14:textId="3501A8F4" w:rsidR="0001670A" w:rsidRPr="0001670A" w:rsidRDefault="0001670A" w:rsidP="00CC745A">
            <w:pPr>
              <w:tabs>
                <w:tab w:val="left" w:pos="567"/>
              </w:tabs>
              <w:rPr>
                <w:sz w:val="22"/>
                <w:szCs w:val="22"/>
                <w:lang w:val="de-DE"/>
              </w:rPr>
            </w:pPr>
            <w:r w:rsidRPr="0001670A">
              <w:rPr>
                <w:sz w:val="22"/>
                <w:szCs w:val="22"/>
                <w:lang w:val="de-DE"/>
              </w:rPr>
              <w:t>Tel: +43 1970070</w:t>
            </w:r>
          </w:p>
          <w:p w14:paraId="400377A9" w14:textId="77777777" w:rsidR="0001670A" w:rsidRPr="0001670A" w:rsidRDefault="0001670A" w:rsidP="00CC745A">
            <w:pPr>
              <w:tabs>
                <w:tab w:val="left" w:pos="567"/>
              </w:tabs>
              <w:rPr>
                <w:sz w:val="22"/>
                <w:szCs w:val="22"/>
                <w:lang w:val="de-DE"/>
              </w:rPr>
            </w:pPr>
          </w:p>
        </w:tc>
      </w:tr>
      <w:tr w:rsidR="0001670A" w:rsidRPr="0001670A" w14:paraId="0DE94586" w14:textId="77777777" w:rsidTr="004F2C8A">
        <w:trPr>
          <w:cantSplit/>
        </w:trPr>
        <w:tc>
          <w:tcPr>
            <w:tcW w:w="4715" w:type="dxa"/>
          </w:tcPr>
          <w:p w14:paraId="7585DFB6" w14:textId="77777777" w:rsidR="0001670A" w:rsidRPr="006E3A7B" w:rsidRDefault="0001670A" w:rsidP="00CC745A">
            <w:pPr>
              <w:tabs>
                <w:tab w:val="left" w:pos="567"/>
              </w:tabs>
              <w:rPr>
                <w:b/>
                <w:bCs/>
                <w:sz w:val="22"/>
                <w:szCs w:val="22"/>
                <w:lang w:val="es-ES"/>
              </w:rPr>
            </w:pPr>
            <w:r w:rsidRPr="006E3A7B">
              <w:rPr>
                <w:b/>
                <w:bCs/>
                <w:sz w:val="22"/>
                <w:szCs w:val="22"/>
                <w:lang w:val="es-ES"/>
              </w:rPr>
              <w:t>España</w:t>
            </w:r>
          </w:p>
          <w:p w14:paraId="2BE442BA" w14:textId="77777777" w:rsidR="0001670A" w:rsidRPr="006E3A7B" w:rsidRDefault="0001670A" w:rsidP="00CC745A">
            <w:pPr>
              <w:tabs>
                <w:tab w:val="left" w:pos="567"/>
              </w:tabs>
              <w:rPr>
                <w:sz w:val="22"/>
                <w:szCs w:val="22"/>
                <w:lang w:val="es-ES"/>
              </w:rPr>
            </w:pPr>
            <w:r w:rsidRPr="006E3A7B">
              <w:rPr>
                <w:sz w:val="22"/>
                <w:szCs w:val="22"/>
                <w:lang w:val="es-ES"/>
              </w:rPr>
              <w:t>Teva Pharma, S.L.U.</w:t>
            </w:r>
          </w:p>
          <w:p w14:paraId="6EE0ABEA" w14:textId="57E5464A" w:rsidR="0001670A" w:rsidRPr="0001670A" w:rsidRDefault="0001670A" w:rsidP="00CC745A">
            <w:pPr>
              <w:tabs>
                <w:tab w:val="left" w:pos="567"/>
              </w:tabs>
              <w:rPr>
                <w:sz w:val="22"/>
                <w:szCs w:val="22"/>
              </w:rPr>
            </w:pPr>
            <w:r w:rsidRPr="0001670A">
              <w:rPr>
                <w:sz w:val="22"/>
                <w:szCs w:val="22"/>
              </w:rPr>
              <w:t>Tel: +34 913873280</w:t>
            </w:r>
          </w:p>
          <w:p w14:paraId="3C3021C0" w14:textId="77777777" w:rsidR="0001670A" w:rsidRPr="0001670A" w:rsidRDefault="0001670A" w:rsidP="00CC745A">
            <w:pPr>
              <w:tabs>
                <w:tab w:val="left" w:pos="567"/>
              </w:tabs>
              <w:rPr>
                <w:b/>
                <w:bCs/>
                <w:sz w:val="22"/>
                <w:szCs w:val="22"/>
              </w:rPr>
            </w:pPr>
          </w:p>
        </w:tc>
        <w:tc>
          <w:tcPr>
            <w:tcW w:w="4715" w:type="dxa"/>
          </w:tcPr>
          <w:p w14:paraId="0E7C301E" w14:textId="77777777" w:rsidR="0001670A" w:rsidRPr="006E3A7B" w:rsidRDefault="0001670A" w:rsidP="00CC745A">
            <w:pPr>
              <w:tabs>
                <w:tab w:val="left" w:pos="567"/>
              </w:tabs>
              <w:rPr>
                <w:b/>
                <w:bCs/>
                <w:sz w:val="22"/>
                <w:szCs w:val="22"/>
                <w:lang w:val="pl-PL"/>
              </w:rPr>
            </w:pPr>
            <w:r w:rsidRPr="006E3A7B">
              <w:rPr>
                <w:b/>
                <w:bCs/>
                <w:sz w:val="22"/>
                <w:szCs w:val="22"/>
                <w:lang w:val="pl-PL"/>
              </w:rPr>
              <w:t>Polska</w:t>
            </w:r>
          </w:p>
          <w:p w14:paraId="4D4EB94D" w14:textId="77777777" w:rsidR="0001670A" w:rsidRPr="006E3A7B" w:rsidRDefault="0001670A" w:rsidP="00CC745A">
            <w:pPr>
              <w:tabs>
                <w:tab w:val="left" w:pos="567"/>
              </w:tabs>
              <w:spacing w:line="260" w:lineRule="exact"/>
              <w:rPr>
                <w:noProof/>
                <w:sz w:val="22"/>
                <w:szCs w:val="22"/>
                <w:lang w:val="pl-PL"/>
              </w:rPr>
            </w:pPr>
            <w:r w:rsidRPr="006E3A7B">
              <w:rPr>
                <w:noProof/>
                <w:sz w:val="22"/>
                <w:szCs w:val="22"/>
                <w:lang w:val="pl-PL"/>
              </w:rPr>
              <w:t>Teva Pharmaceuticals Polska Sp. z o.o.</w:t>
            </w:r>
          </w:p>
          <w:p w14:paraId="6027A6F9" w14:textId="2D9F84D0" w:rsidR="0001670A" w:rsidRPr="0001670A" w:rsidRDefault="0001670A" w:rsidP="00CC745A">
            <w:pPr>
              <w:tabs>
                <w:tab w:val="left" w:pos="567"/>
              </w:tabs>
              <w:rPr>
                <w:noProof/>
                <w:sz w:val="22"/>
                <w:szCs w:val="22"/>
              </w:rPr>
            </w:pPr>
            <w:r w:rsidRPr="0001670A">
              <w:rPr>
                <w:noProof/>
                <w:sz w:val="22"/>
                <w:szCs w:val="22"/>
              </w:rPr>
              <w:t>Tel</w:t>
            </w:r>
            <w:ins w:id="22" w:author="translator" w:date="2025-03-10T08:47:00Z">
              <w:r w:rsidR="00B761C3">
                <w:rPr>
                  <w:noProof/>
                  <w:sz w:val="22"/>
                  <w:szCs w:val="22"/>
                </w:rPr>
                <w:t>.</w:t>
              </w:r>
            </w:ins>
            <w:r w:rsidRPr="0001670A">
              <w:rPr>
                <w:noProof/>
                <w:sz w:val="22"/>
                <w:szCs w:val="22"/>
              </w:rPr>
              <w:t>: +48 223459300</w:t>
            </w:r>
          </w:p>
          <w:p w14:paraId="6C3D7CCA" w14:textId="77777777" w:rsidR="0001670A" w:rsidRPr="0001670A" w:rsidRDefault="0001670A" w:rsidP="00CC745A">
            <w:pPr>
              <w:tabs>
                <w:tab w:val="left" w:pos="567"/>
              </w:tabs>
              <w:rPr>
                <w:sz w:val="22"/>
                <w:szCs w:val="22"/>
              </w:rPr>
            </w:pPr>
          </w:p>
        </w:tc>
      </w:tr>
      <w:tr w:rsidR="0001670A" w:rsidRPr="0001670A" w14:paraId="18BEDC63" w14:textId="77777777" w:rsidTr="00CC745A">
        <w:trPr>
          <w:cantSplit/>
        </w:trPr>
        <w:tc>
          <w:tcPr>
            <w:tcW w:w="4715" w:type="dxa"/>
          </w:tcPr>
          <w:p w14:paraId="491CEE23" w14:textId="77777777" w:rsidR="0001670A" w:rsidRPr="0001670A" w:rsidRDefault="0001670A" w:rsidP="00CC745A">
            <w:pPr>
              <w:autoSpaceDE w:val="0"/>
              <w:autoSpaceDN w:val="0"/>
              <w:adjustRightInd w:val="0"/>
              <w:spacing w:line="240" w:lineRule="atLeast"/>
              <w:rPr>
                <w:color w:val="000000"/>
                <w:sz w:val="22"/>
                <w:szCs w:val="22"/>
              </w:rPr>
            </w:pPr>
            <w:r w:rsidRPr="0001670A">
              <w:rPr>
                <w:b/>
                <w:bCs/>
                <w:color w:val="000000"/>
                <w:sz w:val="22"/>
                <w:szCs w:val="22"/>
              </w:rPr>
              <w:t>France</w:t>
            </w:r>
            <w:r w:rsidRPr="0001670A">
              <w:rPr>
                <w:color w:val="000000"/>
                <w:sz w:val="22"/>
                <w:szCs w:val="22"/>
              </w:rPr>
              <w:t xml:space="preserve"> </w:t>
            </w:r>
          </w:p>
          <w:p w14:paraId="75E880FD" w14:textId="6453718E" w:rsidR="0001670A" w:rsidRPr="0001670A" w:rsidRDefault="0001670A" w:rsidP="00CC745A">
            <w:pPr>
              <w:autoSpaceDE w:val="0"/>
              <w:autoSpaceDN w:val="0"/>
              <w:adjustRightInd w:val="0"/>
              <w:spacing w:line="240" w:lineRule="atLeast"/>
              <w:rPr>
                <w:color w:val="000000"/>
                <w:sz w:val="22"/>
                <w:szCs w:val="22"/>
              </w:rPr>
            </w:pPr>
            <w:r w:rsidRPr="0001670A">
              <w:rPr>
                <w:color w:val="000000"/>
                <w:sz w:val="22"/>
                <w:szCs w:val="22"/>
              </w:rPr>
              <w:t>Teva Santé</w:t>
            </w:r>
          </w:p>
          <w:p w14:paraId="73A966AA" w14:textId="0A96DF35" w:rsidR="0001670A" w:rsidRPr="0001670A" w:rsidRDefault="0001670A" w:rsidP="00CC745A">
            <w:pPr>
              <w:rPr>
                <w:color w:val="000000"/>
                <w:sz w:val="22"/>
                <w:szCs w:val="22"/>
              </w:rPr>
            </w:pPr>
            <w:r w:rsidRPr="0001670A">
              <w:rPr>
                <w:color w:val="000000"/>
                <w:sz w:val="22"/>
                <w:szCs w:val="22"/>
              </w:rPr>
              <w:t xml:space="preserve">Tél: +33 155917800 </w:t>
            </w:r>
          </w:p>
          <w:p w14:paraId="44D4723B" w14:textId="77777777" w:rsidR="0001670A" w:rsidRPr="0001670A" w:rsidRDefault="0001670A" w:rsidP="00CC745A">
            <w:pPr>
              <w:rPr>
                <w:sz w:val="22"/>
                <w:szCs w:val="22"/>
              </w:rPr>
            </w:pPr>
          </w:p>
        </w:tc>
        <w:tc>
          <w:tcPr>
            <w:tcW w:w="4715" w:type="dxa"/>
          </w:tcPr>
          <w:p w14:paraId="252F1F9F" w14:textId="77777777" w:rsidR="0001670A" w:rsidRPr="006E3A7B" w:rsidRDefault="0001670A" w:rsidP="00CC745A">
            <w:pPr>
              <w:tabs>
                <w:tab w:val="left" w:pos="567"/>
              </w:tabs>
              <w:rPr>
                <w:b/>
                <w:bCs/>
                <w:sz w:val="22"/>
                <w:szCs w:val="22"/>
                <w:lang w:val="pt-PT"/>
              </w:rPr>
            </w:pPr>
            <w:r w:rsidRPr="006E3A7B">
              <w:rPr>
                <w:b/>
                <w:bCs/>
                <w:sz w:val="22"/>
                <w:szCs w:val="22"/>
                <w:lang w:val="pt-PT"/>
              </w:rPr>
              <w:t>Portugal</w:t>
            </w:r>
          </w:p>
          <w:p w14:paraId="0221A27F" w14:textId="58FDACE6" w:rsidR="0001670A" w:rsidRPr="006E3A7B" w:rsidRDefault="0001670A" w:rsidP="00CC745A">
            <w:pPr>
              <w:tabs>
                <w:tab w:val="left" w:pos="567"/>
              </w:tabs>
              <w:rPr>
                <w:sz w:val="22"/>
                <w:szCs w:val="22"/>
                <w:lang w:val="pt-PT"/>
              </w:rPr>
            </w:pPr>
            <w:r w:rsidRPr="006E3A7B">
              <w:rPr>
                <w:sz w:val="22"/>
                <w:szCs w:val="22"/>
                <w:lang w:val="pt-PT"/>
              </w:rPr>
              <w:t>Teva Pharma - Produtos Farmacêuticos, Lda.</w:t>
            </w:r>
          </w:p>
          <w:p w14:paraId="5F639FBA" w14:textId="24DE383F" w:rsidR="0001670A" w:rsidRPr="0001670A" w:rsidRDefault="0001670A" w:rsidP="00CC745A">
            <w:pPr>
              <w:tabs>
                <w:tab w:val="left" w:pos="567"/>
              </w:tabs>
              <w:rPr>
                <w:sz w:val="22"/>
                <w:szCs w:val="22"/>
              </w:rPr>
            </w:pPr>
            <w:r w:rsidRPr="0001670A">
              <w:rPr>
                <w:sz w:val="22"/>
                <w:szCs w:val="22"/>
              </w:rPr>
              <w:t>Tel: +351 214767550</w:t>
            </w:r>
          </w:p>
          <w:p w14:paraId="0BF38841" w14:textId="77777777" w:rsidR="0001670A" w:rsidRPr="0001670A" w:rsidRDefault="0001670A" w:rsidP="00CC745A">
            <w:pPr>
              <w:tabs>
                <w:tab w:val="left" w:pos="567"/>
              </w:tabs>
              <w:rPr>
                <w:b/>
                <w:bCs/>
                <w:sz w:val="22"/>
                <w:szCs w:val="22"/>
              </w:rPr>
            </w:pPr>
          </w:p>
        </w:tc>
      </w:tr>
      <w:tr w:rsidR="0001670A" w:rsidRPr="0001670A" w14:paraId="7D4FC1EC" w14:textId="77777777" w:rsidTr="004F2C8A">
        <w:trPr>
          <w:cantSplit/>
        </w:trPr>
        <w:tc>
          <w:tcPr>
            <w:tcW w:w="4715" w:type="dxa"/>
          </w:tcPr>
          <w:p w14:paraId="6D199356" w14:textId="77777777" w:rsidR="0001670A" w:rsidRPr="0001670A" w:rsidRDefault="0001670A" w:rsidP="00CC745A">
            <w:pPr>
              <w:spacing w:line="260" w:lineRule="exact"/>
              <w:rPr>
                <w:b/>
                <w:bCs/>
                <w:sz w:val="22"/>
                <w:szCs w:val="22"/>
              </w:rPr>
            </w:pPr>
            <w:r w:rsidRPr="0001670A">
              <w:rPr>
                <w:b/>
                <w:bCs/>
                <w:sz w:val="22"/>
                <w:szCs w:val="22"/>
              </w:rPr>
              <w:t>Hrvatska</w:t>
            </w:r>
          </w:p>
          <w:p w14:paraId="09362E20" w14:textId="77777777" w:rsidR="0001670A" w:rsidRPr="0001670A" w:rsidRDefault="0001670A" w:rsidP="00CC745A">
            <w:pPr>
              <w:spacing w:line="260" w:lineRule="exact"/>
              <w:rPr>
                <w:sz w:val="22"/>
                <w:szCs w:val="22"/>
              </w:rPr>
            </w:pPr>
            <w:r w:rsidRPr="0001670A">
              <w:rPr>
                <w:sz w:val="22"/>
                <w:szCs w:val="22"/>
              </w:rPr>
              <w:t>Pliva Hrvatska d.o.o.</w:t>
            </w:r>
          </w:p>
          <w:p w14:paraId="7E943A0B" w14:textId="77C4D072" w:rsidR="0001670A" w:rsidRPr="0001670A" w:rsidRDefault="0001670A" w:rsidP="00CC745A">
            <w:pPr>
              <w:spacing w:line="260" w:lineRule="exact"/>
              <w:rPr>
                <w:sz w:val="22"/>
                <w:szCs w:val="22"/>
              </w:rPr>
            </w:pPr>
            <w:r w:rsidRPr="0001670A">
              <w:rPr>
                <w:sz w:val="22"/>
                <w:szCs w:val="22"/>
              </w:rPr>
              <w:t>Tel: +385 13720000</w:t>
            </w:r>
          </w:p>
          <w:p w14:paraId="1783AF96" w14:textId="77777777" w:rsidR="0001670A" w:rsidRPr="0001670A" w:rsidRDefault="0001670A" w:rsidP="00CC745A">
            <w:pPr>
              <w:autoSpaceDE w:val="0"/>
              <w:autoSpaceDN w:val="0"/>
              <w:adjustRightInd w:val="0"/>
              <w:spacing w:line="240" w:lineRule="atLeast"/>
              <w:rPr>
                <w:b/>
                <w:bCs/>
                <w:color w:val="000000"/>
                <w:sz w:val="22"/>
                <w:szCs w:val="22"/>
              </w:rPr>
            </w:pPr>
          </w:p>
        </w:tc>
        <w:tc>
          <w:tcPr>
            <w:tcW w:w="4715" w:type="dxa"/>
          </w:tcPr>
          <w:p w14:paraId="31F3BD13" w14:textId="77777777" w:rsidR="0001670A" w:rsidRPr="00D62C3A" w:rsidRDefault="0001670A" w:rsidP="00CC745A">
            <w:pPr>
              <w:autoSpaceDE w:val="0"/>
              <w:autoSpaceDN w:val="0"/>
              <w:adjustRightInd w:val="0"/>
              <w:rPr>
                <w:b/>
                <w:bCs/>
                <w:sz w:val="22"/>
                <w:szCs w:val="22"/>
              </w:rPr>
            </w:pPr>
            <w:r w:rsidRPr="00D62C3A">
              <w:rPr>
                <w:b/>
                <w:bCs/>
                <w:sz w:val="22"/>
                <w:szCs w:val="22"/>
              </w:rPr>
              <w:t>România</w:t>
            </w:r>
          </w:p>
          <w:p w14:paraId="6EA9427D" w14:textId="77777777" w:rsidR="0001670A" w:rsidRPr="00CC745A" w:rsidRDefault="0001670A" w:rsidP="00CC745A">
            <w:pPr>
              <w:widowControl w:val="0"/>
              <w:autoSpaceDE w:val="0"/>
              <w:autoSpaceDN w:val="0"/>
              <w:adjustRightInd w:val="0"/>
              <w:rPr>
                <w:sz w:val="22"/>
                <w:szCs w:val="22"/>
              </w:rPr>
            </w:pPr>
            <w:r w:rsidRPr="00CC745A">
              <w:rPr>
                <w:sz w:val="22"/>
                <w:szCs w:val="22"/>
              </w:rPr>
              <w:t>Teva Pharmaceuticals S.R.L.</w:t>
            </w:r>
          </w:p>
          <w:p w14:paraId="6E68A547" w14:textId="383263F4" w:rsidR="0001670A" w:rsidRPr="0001670A" w:rsidRDefault="0001670A" w:rsidP="00CC745A">
            <w:pPr>
              <w:autoSpaceDE w:val="0"/>
              <w:autoSpaceDN w:val="0"/>
              <w:adjustRightInd w:val="0"/>
              <w:rPr>
                <w:sz w:val="22"/>
                <w:szCs w:val="22"/>
              </w:rPr>
            </w:pPr>
            <w:r w:rsidRPr="0001670A">
              <w:rPr>
                <w:sz w:val="22"/>
                <w:szCs w:val="22"/>
              </w:rPr>
              <w:t>Tel: +40 212306524</w:t>
            </w:r>
          </w:p>
          <w:p w14:paraId="3F9975FA" w14:textId="77777777" w:rsidR="0001670A" w:rsidRPr="0001670A" w:rsidRDefault="0001670A" w:rsidP="00CC745A">
            <w:pPr>
              <w:autoSpaceDE w:val="0"/>
              <w:autoSpaceDN w:val="0"/>
              <w:adjustRightInd w:val="0"/>
              <w:rPr>
                <w:bCs/>
                <w:sz w:val="22"/>
                <w:szCs w:val="22"/>
              </w:rPr>
            </w:pPr>
          </w:p>
        </w:tc>
      </w:tr>
      <w:tr w:rsidR="0001670A" w:rsidRPr="0001670A" w14:paraId="004F1CE3" w14:textId="77777777" w:rsidTr="004F2C8A">
        <w:trPr>
          <w:cantSplit/>
        </w:trPr>
        <w:tc>
          <w:tcPr>
            <w:tcW w:w="4715" w:type="dxa"/>
          </w:tcPr>
          <w:p w14:paraId="77CF6D39" w14:textId="77777777" w:rsidR="0001670A" w:rsidRPr="00D62C3A" w:rsidRDefault="0001670A" w:rsidP="00CC745A">
            <w:pPr>
              <w:tabs>
                <w:tab w:val="left" w:pos="567"/>
              </w:tabs>
              <w:rPr>
                <w:b/>
                <w:bCs/>
                <w:sz w:val="22"/>
                <w:szCs w:val="22"/>
              </w:rPr>
            </w:pPr>
            <w:r w:rsidRPr="00D62C3A">
              <w:rPr>
                <w:b/>
                <w:bCs/>
                <w:sz w:val="22"/>
                <w:szCs w:val="22"/>
              </w:rPr>
              <w:t>Ireland</w:t>
            </w:r>
          </w:p>
          <w:p w14:paraId="6B9E1286" w14:textId="77777777" w:rsidR="0001670A" w:rsidRPr="00D62C3A" w:rsidRDefault="0001670A" w:rsidP="00CC745A">
            <w:pPr>
              <w:tabs>
                <w:tab w:val="left" w:pos="567"/>
              </w:tabs>
              <w:rPr>
                <w:sz w:val="22"/>
                <w:szCs w:val="22"/>
              </w:rPr>
            </w:pPr>
            <w:r w:rsidRPr="00D62C3A">
              <w:rPr>
                <w:sz w:val="22"/>
                <w:szCs w:val="22"/>
              </w:rPr>
              <w:t>Teva Pharmaceuticals Ireland</w:t>
            </w:r>
          </w:p>
          <w:p w14:paraId="2A399166" w14:textId="77777777" w:rsidR="0001670A" w:rsidRPr="00D62C3A" w:rsidRDefault="0001670A" w:rsidP="00CC745A">
            <w:pPr>
              <w:tabs>
                <w:tab w:val="left" w:pos="567"/>
              </w:tabs>
              <w:rPr>
                <w:sz w:val="22"/>
                <w:szCs w:val="22"/>
                <w:lang w:eastAsia="el-GR"/>
              </w:rPr>
            </w:pPr>
            <w:r w:rsidRPr="00D62C3A">
              <w:rPr>
                <w:sz w:val="22"/>
                <w:szCs w:val="22"/>
              </w:rPr>
              <w:t xml:space="preserve">Tel: </w:t>
            </w:r>
            <w:r w:rsidRPr="00D62C3A">
              <w:rPr>
                <w:sz w:val="22"/>
                <w:szCs w:val="22"/>
                <w:lang w:eastAsia="el-GR"/>
              </w:rPr>
              <w:t>+44 2075407117</w:t>
            </w:r>
          </w:p>
          <w:p w14:paraId="7D8BAD20" w14:textId="003169E0" w:rsidR="0001670A" w:rsidRPr="00D62C3A" w:rsidRDefault="0001670A" w:rsidP="00CC745A">
            <w:pPr>
              <w:tabs>
                <w:tab w:val="left" w:pos="567"/>
              </w:tabs>
              <w:rPr>
                <w:sz w:val="22"/>
                <w:szCs w:val="22"/>
              </w:rPr>
            </w:pPr>
          </w:p>
        </w:tc>
        <w:tc>
          <w:tcPr>
            <w:tcW w:w="4715" w:type="dxa"/>
          </w:tcPr>
          <w:p w14:paraId="727D91DE" w14:textId="77777777" w:rsidR="0001670A" w:rsidRPr="00D62C3A" w:rsidRDefault="0001670A" w:rsidP="00CC745A">
            <w:pPr>
              <w:tabs>
                <w:tab w:val="left" w:pos="567"/>
              </w:tabs>
              <w:rPr>
                <w:b/>
                <w:bCs/>
                <w:sz w:val="22"/>
                <w:szCs w:val="22"/>
              </w:rPr>
            </w:pPr>
            <w:r w:rsidRPr="00D62C3A">
              <w:rPr>
                <w:b/>
                <w:bCs/>
                <w:sz w:val="22"/>
                <w:szCs w:val="22"/>
              </w:rPr>
              <w:t>Slovenija</w:t>
            </w:r>
          </w:p>
          <w:p w14:paraId="5651EB8E" w14:textId="77777777" w:rsidR="0001670A" w:rsidRPr="00D62C3A" w:rsidRDefault="0001670A" w:rsidP="00CC745A">
            <w:pPr>
              <w:autoSpaceDE w:val="0"/>
              <w:autoSpaceDN w:val="0"/>
              <w:rPr>
                <w:color w:val="000000"/>
                <w:sz w:val="22"/>
                <w:szCs w:val="22"/>
              </w:rPr>
            </w:pPr>
            <w:r w:rsidRPr="00D62C3A">
              <w:rPr>
                <w:color w:val="000000"/>
                <w:sz w:val="22"/>
                <w:szCs w:val="22"/>
              </w:rPr>
              <w:t>Pliva Ljubljana d.o.o.</w:t>
            </w:r>
          </w:p>
          <w:p w14:paraId="20478418" w14:textId="04430E9A" w:rsidR="0001670A" w:rsidRPr="0001670A" w:rsidRDefault="0001670A" w:rsidP="004F2C8A">
            <w:pPr>
              <w:rPr>
                <w:sz w:val="22"/>
                <w:szCs w:val="22"/>
              </w:rPr>
            </w:pPr>
            <w:r w:rsidRPr="0001670A">
              <w:rPr>
                <w:sz w:val="22"/>
                <w:szCs w:val="22"/>
              </w:rPr>
              <w:t>Tel: +386 15890390</w:t>
            </w:r>
          </w:p>
          <w:p w14:paraId="72A35DB7" w14:textId="77777777" w:rsidR="0001670A" w:rsidRPr="0001670A" w:rsidRDefault="0001670A" w:rsidP="00CC745A">
            <w:pPr>
              <w:autoSpaceDE w:val="0"/>
              <w:autoSpaceDN w:val="0"/>
              <w:adjustRightInd w:val="0"/>
              <w:rPr>
                <w:b/>
                <w:bCs/>
                <w:sz w:val="22"/>
                <w:szCs w:val="22"/>
              </w:rPr>
            </w:pPr>
          </w:p>
        </w:tc>
      </w:tr>
      <w:tr w:rsidR="0001670A" w:rsidRPr="0001670A" w14:paraId="20357254" w14:textId="77777777" w:rsidTr="004F2C8A">
        <w:trPr>
          <w:cantSplit/>
        </w:trPr>
        <w:tc>
          <w:tcPr>
            <w:tcW w:w="4715" w:type="dxa"/>
          </w:tcPr>
          <w:p w14:paraId="7613D70D" w14:textId="77777777" w:rsidR="0001670A" w:rsidRPr="0001670A" w:rsidRDefault="0001670A" w:rsidP="00CC745A">
            <w:pPr>
              <w:tabs>
                <w:tab w:val="left" w:pos="567"/>
              </w:tabs>
              <w:rPr>
                <w:b/>
                <w:bCs/>
                <w:sz w:val="22"/>
                <w:szCs w:val="22"/>
              </w:rPr>
            </w:pPr>
            <w:r w:rsidRPr="0001670A">
              <w:rPr>
                <w:b/>
                <w:bCs/>
                <w:sz w:val="22"/>
                <w:szCs w:val="22"/>
              </w:rPr>
              <w:t>Ísland</w:t>
            </w:r>
          </w:p>
          <w:p w14:paraId="722DFC77" w14:textId="12DBC753" w:rsidR="0001670A" w:rsidRPr="0001670A" w:rsidRDefault="0001670A" w:rsidP="00CC745A">
            <w:pPr>
              <w:pStyle w:val="EndnoteText"/>
              <w:tabs>
                <w:tab w:val="left" w:pos="567"/>
              </w:tabs>
              <w:ind w:left="0"/>
              <w:rPr>
                <w:noProof/>
                <w:szCs w:val="22"/>
              </w:rPr>
            </w:pPr>
            <w:r w:rsidRPr="0001670A">
              <w:rPr>
                <w:noProof/>
                <w:szCs w:val="22"/>
              </w:rPr>
              <w:t>Teva Pharma Iceland ehf.</w:t>
            </w:r>
          </w:p>
          <w:p w14:paraId="693B5B49" w14:textId="147A687D" w:rsidR="0001670A" w:rsidRPr="0001670A" w:rsidRDefault="0001670A" w:rsidP="00CC745A">
            <w:pPr>
              <w:tabs>
                <w:tab w:val="left" w:pos="567"/>
              </w:tabs>
              <w:rPr>
                <w:noProof/>
                <w:sz w:val="22"/>
                <w:szCs w:val="22"/>
              </w:rPr>
            </w:pPr>
            <w:r w:rsidRPr="0001670A">
              <w:rPr>
                <w:noProof/>
                <w:sz w:val="22"/>
                <w:szCs w:val="22"/>
              </w:rPr>
              <w:t>Sími: +354 5503300</w:t>
            </w:r>
          </w:p>
          <w:p w14:paraId="2529FBAD" w14:textId="77777777" w:rsidR="0001670A" w:rsidRPr="0001670A" w:rsidRDefault="0001670A" w:rsidP="00CC745A">
            <w:pPr>
              <w:tabs>
                <w:tab w:val="left" w:pos="567"/>
              </w:tabs>
              <w:rPr>
                <w:sz w:val="22"/>
                <w:szCs w:val="22"/>
              </w:rPr>
            </w:pPr>
          </w:p>
        </w:tc>
        <w:tc>
          <w:tcPr>
            <w:tcW w:w="4715" w:type="dxa"/>
          </w:tcPr>
          <w:p w14:paraId="56A8F4DD" w14:textId="77777777" w:rsidR="0001670A" w:rsidRPr="0001670A" w:rsidRDefault="0001670A" w:rsidP="00CC745A">
            <w:pPr>
              <w:tabs>
                <w:tab w:val="left" w:pos="567"/>
              </w:tabs>
              <w:rPr>
                <w:b/>
                <w:bCs/>
                <w:sz w:val="22"/>
                <w:szCs w:val="22"/>
              </w:rPr>
            </w:pPr>
            <w:r w:rsidRPr="0001670A">
              <w:rPr>
                <w:b/>
                <w:bCs/>
                <w:sz w:val="22"/>
                <w:szCs w:val="22"/>
              </w:rPr>
              <w:t>Slovenská republika</w:t>
            </w:r>
          </w:p>
          <w:p w14:paraId="2AC69409" w14:textId="77777777" w:rsidR="0001670A" w:rsidRPr="0001670A" w:rsidRDefault="0001670A" w:rsidP="00CC745A">
            <w:pPr>
              <w:tabs>
                <w:tab w:val="left" w:pos="567"/>
              </w:tabs>
              <w:rPr>
                <w:sz w:val="22"/>
                <w:szCs w:val="22"/>
              </w:rPr>
            </w:pPr>
            <w:r w:rsidRPr="0001670A">
              <w:rPr>
                <w:sz w:val="22"/>
                <w:szCs w:val="22"/>
              </w:rPr>
              <w:t>TEVA Pharmaceuticals Slovakia s.r.o.</w:t>
            </w:r>
          </w:p>
          <w:p w14:paraId="1F29D744" w14:textId="37E66AE2" w:rsidR="0001670A" w:rsidRPr="0001670A" w:rsidRDefault="0001670A" w:rsidP="00CC745A">
            <w:pPr>
              <w:tabs>
                <w:tab w:val="left" w:pos="567"/>
              </w:tabs>
              <w:rPr>
                <w:b/>
                <w:bCs/>
                <w:sz w:val="22"/>
                <w:szCs w:val="22"/>
              </w:rPr>
            </w:pPr>
            <w:r w:rsidRPr="0001670A">
              <w:rPr>
                <w:sz w:val="22"/>
                <w:szCs w:val="22"/>
              </w:rPr>
              <w:t>Tel: +421 257267911</w:t>
            </w:r>
          </w:p>
          <w:p w14:paraId="233415CF" w14:textId="77777777" w:rsidR="0001670A" w:rsidRPr="0001670A" w:rsidRDefault="0001670A" w:rsidP="00CC745A">
            <w:pPr>
              <w:tabs>
                <w:tab w:val="left" w:pos="567"/>
              </w:tabs>
              <w:rPr>
                <w:sz w:val="22"/>
                <w:szCs w:val="22"/>
              </w:rPr>
            </w:pPr>
          </w:p>
        </w:tc>
      </w:tr>
      <w:tr w:rsidR="0001670A" w:rsidRPr="006E3A7B" w14:paraId="4C129E8F" w14:textId="77777777" w:rsidTr="004F2C8A">
        <w:trPr>
          <w:cantSplit/>
        </w:trPr>
        <w:tc>
          <w:tcPr>
            <w:tcW w:w="4715" w:type="dxa"/>
          </w:tcPr>
          <w:p w14:paraId="3D6FC8F9" w14:textId="77777777" w:rsidR="0001670A" w:rsidRPr="00D62C3A" w:rsidRDefault="0001670A" w:rsidP="00CC745A">
            <w:pPr>
              <w:tabs>
                <w:tab w:val="left" w:pos="567"/>
              </w:tabs>
              <w:rPr>
                <w:b/>
                <w:bCs/>
                <w:sz w:val="22"/>
                <w:szCs w:val="22"/>
              </w:rPr>
            </w:pPr>
            <w:r w:rsidRPr="00D62C3A">
              <w:rPr>
                <w:b/>
                <w:bCs/>
                <w:sz w:val="22"/>
                <w:szCs w:val="22"/>
              </w:rPr>
              <w:t>Italia</w:t>
            </w:r>
          </w:p>
          <w:p w14:paraId="047DC4BD" w14:textId="77777777" w:rsidR="0001670A" w:rsidRPr="00D62C3A" w:rsidRDefault="0001670A" w:rsidP="00CC745A">
            <w:pPr>
              <w:tabs>
                <w:tab w:val="left" w:pos="567"/>
              </w:tabs>
              <w:rPr>
                <w:sz w:val="22"/>
                <w:szCs w:val="22"/>
              </w:rPr>
            </w:pPr>
            <w:r w:rsidRPr="00D62C3A">
              <w:rPr>
                <w:sz w:val="22"/>
                <w:szCs w:val="22"/>
              </w:rPr>
              <w:t>Teva Italia S.r.l.</w:t>
            </w:r>
          </w:p>
          <w:p w14:paraId="67F136B0" w14:textId="77777777" w:rsidR="0001670A" w:rsidRPr="0001670A" w:rsidRDefault="0001670A" w:rsidP="00CC745A">
            <w:pPr>
              <w:tabs>
                <w:tab w:val="left" w:pos="567"/>
              </w:tabs>
              <w:rPr>
                <w:sz w:val="22"/>
                <w:szCs w:val="22"/>
              </w:rPr>
            </w:pPr>
            <w:r w:rsidRPr="0001670A">
              <w:rPr>
                <w:sz w:val="22"/>
                <w:szCs w:val="22"/>
              </w:rPr>
              <w:t>Tel: +39 028917981</w:t>
            </w:r>
          </w:p>
          <w:p w14:paraId="2BCBE856" w14:textId="77777777" w:rsidR="0001670A" w:rsidRPr="0001670A" w:rsidRDefault="0001670A" w:rsidP="00CC745A">
            <w:pPr>
              <w:tabs>
                <w:tab w:val="left" w:pos="567"/>
              </w:tabs>
              <w:rPr>
                <w:sz w:val="22"/>
                <w:szCs w:val="22"/>
              </w:rPr>
            </w:pPr>
          </w:p>
        </w:tc>
        <w:tc>
          <w:tcPr>
            <w:tcW w:w="4715" w:type="dxa"/>
          </w:tcPr>
          <w:p w14:paraId="489D0262" w14:textId="77777777" w:rsidR="0001670A" w:rsidRPr="006E3A7B" w:rsidRDefault="0001670A" w:rsidP="00CC745A">
            <w:pPr>
              <w:tabs>
                <w:tab w:val="left" w:pos="567"/>
              </w:tabs>
              <w:rPr>
                <w:b/>
                <w:sz w:val="22"/>
                <w:szCs w:val="22"/>
                <w:lang w:val="it-IT"/>
              </w:rPr>
            </w:pPr>
            <w:r w:rsidRPr="006E3A7B">
              <w:rPr>
                <w:b/>
                <w:sz w:val="22"/>
                <w:szCs w:val="22"/>
                <w:lang w:val="it-IT"/>
              </w:rPr>
              <w:t>Suomi/Finland</w:t>
            </w:r>
          </w:p>
          <w:p w14:paraId="4A714CF5" w14:textId="1D9F2DBB" w:rsidR="0001670A" w:rsidRPr="006E3A7B" w:rsidRDefault="0001670A" w:rsidP="00CC745A">
            <w:pPr>
              <w:tabs>
                <w:tab w:val="left" w:pos="567"/>
              </w:tabs>
              <w:rPr>
                <w:sz w:val="22"/>
                <w:szCs w:val="22"/>
                <w:lang w:val="it-IT"/>
              </w:rPr>
            </w:pPr>
            <w:r w:rsidRPr="006E3A7B">
              <w:rPr>
                <w:sz w:val="22"/>
                <w:szCs w:val="22"/>
                <w:lang w:val="it-IT"/>
              </w:rPr>
              <w:t>Teva Finland Oy</w:t>
            </w:r>
          </w:p>
          <w:p w14:paraId="77A2274C" w14:textId="5E998BEB" w:rsidR="0001670A" w:rsidRPr="006E3A7B" w:rsidRDefault="0001670A" w:rsidP="00CC745A">
            <w:pPr>
              <w:tabs>
                <w:tab w:val="left" w:pos="567"/>
              </w:tabs>
              <w:rPr>
                <w:sz w:val="22"/>
                <w:szCs w:val="22"/>
                <w:lang w:val="it-IT"/>
              </w:rPr>
            </w:pPr>
            <w:r w:rsidRPr="006E3A7B">
              <w:rPr>
                <w:sz w:val="22"/>
                <w:szCs w:val="22"/>
                <w:lang w:val="it-IT"/>
              </w:rPr>
              <w:t>Puh/Tel: +358 201805900</w:t>
            </w:r>
          </w:p>
          <w:p w14:paraId="22CA75B6" w14:textId="77777777" w:rsidR="0001670A" w:rsidRPr="006E3A7B" w:rsidRDefault="0001670A" w:rsidP="00CC745A">
            <w:pPr>
              <w:tabs>
                <w:tab w:val="left" w:pos="567"/>
              </w:tabs>
              <w:rPr>
                <w:sz w:val="22"/>
                <w:szCs w:val="22"/>
                <w:lang w:val="it-IT"/>
              </w:rPr>
            </w:pPr>
          </w:p>
        </w:tc>
      </w:tr>
      <w:tr w:rsidR="0001670A" w:rsidRPr="006E3A7B" w14:paraId="23246D22" w14:textId="77777777" w:rsidTr="004F2C8A">
        <w:trPr>
          <w:cantSplit/>
        </w:trPr>
        <w:tc>
          <w:tcPr>
            <w:tcW w:w="4715" w:type="dxa"/>
          </w:tcPr>
          <w:p w14:paraId="0159ACD1" w14:textId="77777777" w:rsidR="0001670A" w:rsidRPr="006E3A7B" w:rsidRDefault="0001670A" w:rsidP="00CC745A">
            <w:pPr>
              <w:tabs>
                <w:tab w:val="left" w:pos="567"/>
              </w:tabs>
              <w:rPr>
                <w:b/>
                <w:sz w:val="22"/>
                <w:szCs w:val="22"/>
                <w:lang w:val="it-IT"/>
              </w:rPr>
            </w:pPr>
            <w:r w:rsidRPr="0001670A">
              <w:rPr>
                <w:b/>
                <w:sz w:val="22"/>
                <w:szCs w:val="22"/>
              </w:rPr>
              <w:t>Κύπρος</w:t>
            </w:r>
          </w:p>
          <w:p w14:paraId="684791BC" w14:textId="12456195" w:rsidR="0001670A" w:rsidRPr="006E3A7B" w:rsidRDefault="0009602F" w:rsidP="00CC745A">
            <w:pPr>
              <w:rPr>
                <w:sz w:val="22"/>
                <w:szCs w:val="22"/>
                <w:lang w:val="it-IT" w:bidi="he-IL"/>
              </w:rPr>
            </w:pPr>
            <w:r w:rsidRPr="006F567E">
              <w:rPr>
                <w:sz w:val="22"/>
                <w:szCs w:val="22"/>
                <w:lang w:val="it-IT"/>
              </w:rPr>
              <w:t xml:space="preserve">TEVA HELLAS </w:t>
            </w:r>
            <w:r w:rsidRPr="006F567E">
              <w:rPr>
                <w:sz w:val="22"/>
                <w:szCs w:val="22"/>
              </w:rPr>
              <w:t>Α</w:t>
            </w:r>
            <w:r w:rsidRPr="006F567E">
              <w:rPr>
                <w:sz w:val="22"/>
                <w:szCs w:val="22"/>
                <w:lang w:val="it-IT"/>
              </w:rPr>
              <w:t>.</w:t>
            </w:r>
            <w:r w:rsidRPr="006F567E">
              <w:rPr>
                <w:sz w:val="22"/>
                <w:szCs w:val="22"/>
              </w:rPr>
              <w:t>Ε</w:t>
            </w:r>
            <w:r w:rsidRPr="006F567E">
              <w:rPr>
                <w:sz w:val="22"/>
                <w:szCs w:val="22"/>
                <w:lang w:val="it-IT"/>
              </w:rPr>
              <w:t>.</w:t>
            </w:r>
          </w:p>
          <w:p w14:paraId="1CAEC1E7" w14:textId="77777777" w:rsidR="0001670A" w:rsidRPr="0001670A" w:rsidRDefault="0001670A" w:rsidP="004F2C8A">
            <w:pPr>
              <w:autoSpaceDE w:val="0"/>
              <w:autoSpaceDN w:val="0"/>
              <w:adjustRightInd w:val="0"/>
              <w:rPr>
                <w:sz w:val="22"/>
                <w:szCs w:val="22"/>
                <w:lang w:eastAsia="el-GR"/>
              </w:rPr>
            </w:pPr>
            <w:r w:rsidRPr="0001670A">
              <w:rPr>
                <w:sz w:val="22"/>
                <w:szCs w:val="22"/>
                <w:lang w:eastAsia="el-GR"/>
              </w:rPr>
              <w:t>Ελλάδα</w:t>
            </w:r>
          </w:p>
          <w:p w14:paraId="7751695F" w14:textId="75DF320B" w:rsidR="0001670A" w:rsidRPr="0001670A" w:rsidRDefault="0001670A" w:rsidP="00CC745A">
            <w:pPr>
              <w:pStyle w:val="EndnoteText"/>
              <w:tabs>
                <w:tab w:val="left" w:pos="567"/>
              </w:tabs>
              <w:ind w:left="0"/>
              <w:rPr>
                <w:color w:val="000000"/>
                <w:szCs w:val="22"/>
                <w:lang w:eastAsia="en-GB" w:bidi="he-IL"/>
              </w:rPr>
            </w:pPr>
            <w:r w:rsidRPr="0001670A">
              <w:rPr>
                <w:color w:val="000000"/>
                <w:szCs w:val="22"/>
                <w:lang w:eastAsia="en-GB" w:bidi="he-IL"/>
              </w:rPr>
              <w:t>Τηλ: +</w:t>
            </w:r>
            <w:r w:rsidRPr="0001670A">
              <w:rPr>
                <w:szCs w:val="22"/>
              </w:rPr>
              <w:t xml:space="preserve">30 </w:t>
            </w:r>
            <w:r w:rsidRPr="0001670A">
              <w:rPr>
                <w:szCs w:val="22"/>
                <w:lang w:eastAsia="el-GR"/>
              </w:rPr>
              <w:t>2118805000</w:t>
            </w:r>
          </w:p>
          <w:p w14:paraId="09445308" w14:textId="77777777" w:rsidR="0001670A" w:rsidRPr="0001670A" w:rsidRDefault="0001670A" w:rsidP="00CC745A">
            <w:pPr>
              <w:pStyle w:val="EndnoteText"/>
              <w:tabs>
                <w:tab w:val="left" w:pos="567"/>
              </w:tabs>
              <w:ind w:left="0"/>
              <w:rPr>
                <w:szCs w:val="22"/>
              </w:rPr>
            </w:pPr>
          </w:p>
        </w:tc>
        <w:tc>
          <w:tcPr>
            <w:tcW w:w="4715" w:type="dxa"/>
          </w:tcPr>
          <w:p w14:paraId="1D321494" w14:textId="77777777" w:rsidR="0001670A" w:rsidRPr="0001670A" w:rsidRDefault="0001670A" w:rsidP="00CC745A">
            <w:pPr>
              <w:tabs>
                <w:tab w:val="left" w:pos="567"/>
              </w:tabs>
              <w:rPr>
                <w:b/>
                <w:bCs/>
                <w:sz w:val="22"/>
                <w:szCs w:val="22"/>
                <w:lang w:val="de-DE"/>
              </w:rPr>
            </w:pPr>
            <w:r w:rsidRPr="0001670A">
              <w:rPr>
                <w:b/>
                <w:bCs/>
                <w:sz w:val="22"/>
                <w:szCs w:val="22"/>
                <w:lang w:val="de-DE"/>
              </w:rPr>
              <w:t>Sverige</w:t>
            </w:r>
          </w:p>
          <w:p w14:paraId="254C2DDC" w14:textId="77777777" w:rsidR="0001670A" w:rsidRPr="0001670A" w:rsidRDefault="0001670A" w:rsidP="00CC745A">
            <w:pPr>
              <w:tabs>
                <w:tab w:val="left" w:pos="567"/>
              </w:tabs>
              <w:rPr>
                <w:sz w:val="22"/>
                <w:szCs w:val="22"/>
                <w:lang w:val="de-DE"/>
              </w:rPr>
            </w:pPr>
            <w:r w:rsidRPr="0001670A">
              <w:rPr>
                <w:sz w:val="22"/>
                <w:szCs w:val="22"/>
                <w:lang w:val="de-DE"/>
              </w:rPr>
              <w:t>Teva Sweden AB</w:t>
            </w:r>
          </w:p>
          <w:p w14:paraId="76881E52" w14:textId="37C72BA6" w:rsidR="0001670A" w:rsidRPr="0001670A" w:rsidRDefault="0001670A" w:rsidP="00CC745A">
            <w:pPr>
              <w:tabs>
                <w:tab w:val="left" w:pos="567"/>
              </w:tabs>
              <w:rPr>
                <w:sz w:val="22"/>
                <w:szCs w:val="22"/>
                <w:lang w:val="de-DE"/>
              </w:rPr>
            </w:pPr>
            <w:r w:rsidRPr="0001670A">
              <w:rPr>
                <w:sz w:val="22"/>
                <w:szCs w:val="22"/>
                <w:lang w:val="de-DE"/>
              </w:rPr>
              <w:t>Tel: +46 42121100</w:t>
            </w:r>
          </w:p>
          <w:p w14:paraId="5F0021FA" w14:textId="77777777" w:rsidR="0001670A" w:rsidRPr="0001670A" w:rsidRDefault="0001670A" w:rsidP="00CC745A">
            <w:pPr>
              <w:tabs>
                <w:tab w:val="left" w:pos="567"/>
              </w:tabs>
              <w:rPr>
                <w:sz w:val="22"/>
                <w:szCs w:val="22"/>
                <w:lang w:val="de-DE"/>
              </w:rPr>
            </w:pPr>
          </w:p>
        </w:tc>
      </w:tr>
      <w:tr w:rsidR="0001670A" w:rsidRPr="0001670A" w14:paraId="1FEDDB12" w14:textId="77777777" w:rsidTr="004F2C8A">
        <w:trPr>
          <w:cantSplit/>
        </w:trPr>
        <w:tc>
          <w:tcPr>
            <w:tcW w:w="4715" w:type="dxa"/>
          </w:tcPr>
          <w:p w14:paraId="477B67C0" w14:textId="77777777" w:rsidR="0001670A" w:rsidRPr="006F567E" w:rsidRDefault="0001670A" w:rsidP="00CC745A">
            <w:pPr>
              <w:tabs>
                <w:tab w:val="left" w:pos="567"/>
              </w:tabs>
              <w:rPr>
                <w:b/>
                <w:bCs/>
                <w:sz w:val="22"/>
                <w:szCs w:val="22"/>
                <w:lang w:val="de-DE"/>
              </w:rPr>
            </w:pPr>
            <w:r w:rsidRPr="006F567E">
              <w:rPr>
                <w:b/>
                <w:bCs/>
                <w:sz w:val="22"/>
                <w:szCs w:val="22"/>
                <w:lang w:val="de-DE"/>
              </w:rPr>
              <w:lastRenderedPageBreak/>
              <w:t>Latvija</w:t>
            </w:r>
          </w:p>
          <w:p w14:paraId="644805A4" w14:textId="4CCA8E0B" w:rsidR="0001670A" w:rsidRPr="006F567E" w:rsidRDefault="0001670A" w:rsidP="00CC745A">
            <w:pPr>
              <w:rPr>
                <w:noProof/>
                <w:sz w:val="22"/>
                <w:szCs w:val="22"/>
                <w:lang w:val="de-DE"/>
              </w:rPr>
            </w:pPr>
            <w:r w:rsidRPr="006F567E">
              <w:rPr>
                <w:noProof/>
                <w:sz w:val="22"/>
                <w:szCs w:val="22"/>
                <w:lang w:val="de-DE"/>
              </w:rPr>
              <w:t xml:space="preserve">UAB </w:t>
            </w:r>
            <w:r w:rsidRPr="006F567E">
              <w:rPr>
                <w:rFonts w:eastAsia="MS Mincho"/>
                <w:color w:val="000000"/>
                <w:sz w:val="22"/>
                <w:szCs w:val="22"/>
                <w:lang w:val="de-DE" w:eastAsia="en-GB" w:bidi="he-IL"/>
              </w:rPr>
              <w:t>Teva</w:t>
            </w:r>
            <w:r w:rsidRPr="006F567E">
              <w:rPr>
                <w:noProof/>
                <w:sz w:val="22"/>
                <w:szCs w:val="22"/>
                <w:lang w:val="de-DE"/>
              </w:rPr>
              <w:t xml:space="preserve"> Baltics filiāle Latvijā </w:t>
            </w:r>
          </w:p>
          <w:p w14:paraId="3A0D5D10" w14:textId="61272203" w:rsidR="0001670A" w:rsidRPr="0001670A" w:rsidRDefault="0001670A" w:rsidP="00CC745A">
            <w:pPr>
              <w:pStyle w:val="EndnoteText"/>
              <w:tabs>
                <w:tab w:val="left" w:pos="567"/>
              </w:tabs>
              <w:autoSpaceDE w:val="0"/>
              <w:autoSpaceDN w:val="0"/>
              <w:ind w:left="0"/>
              <w:rPr>
                <w:noProof/>
                <w:szCs w:val="22"/>
              </w:rPr>
            </w:pPr>
            <w:r w:rsidRPr="0001670A">
              <w:rPr>
                <w:noProof/>
                <w:szCs w:val="22"/>
              </w:rPr>
              <w:t>Tel: +371 67323666</w:t>
            </w:r>
          </w:p>
          <w:p w14:paraId="2DB80BA6" w14:textId="77777777" w:rsidR="0001670A" w:rsidRPr="0001670A" w:rsidRDefault="0001670A" w:rsidP="00CC745A">
            <w:pPr>
              <w:pStyle w:val="EndnoteText"/>
              <w:tabs>
                <w:tab w:val="left" w:pos="567"/>
              </w:tabs>
              <w:autoSpaceDE w:val="0"/>
              <w:autoSpaceDN w:val="0"/>
              <w:ind w:left="0"/>
              <w:rPr>
                <w:noProof/>
                <w:szCs w:val="22"/>
              </w:rPr>
            </w:pPr>
          </w:p>
        </w:tc>
        <w:tc>
          <w:tcPr>
            <w:tcW w:w="4715" w:type="dxa"/>
          </w:tcPr>
          <w:p w14:paraId="08A3BB2C" w14:textId="155CB829" w:rsidR="0001670A" w:rsidRPr="006E3A7B" w:rsidDel="00B761C3" w:rsidRDefault="0001670A" w:rsidP="00CC745A">
            <w:pPr>
              <w:tabs>
                <w:tab w:val="left" w:pos="567"/>
              </w:tabs>
              <w:rPr>
                <w:del w:id="23" w:author="translator" w:date="2025-03-10T08:47:00Z"/>
                <w:b/>
                <w:bCs/>
                <w:sz w:val="22"/>
                <w:szCs w:val="22"/>
                <w:lang w:val="en-GB"/>
              </w:rPr>
            </w:pPr>
            <w:del w:id="24" w:author="translator" w:date="2025-03-10T08:47:00Z">
              <w:r w:rsidRPr="006E3A7B" w:rsidDel="00B761C3">
                <w:rPr>
                  <w:b/>
                  <w:bCs/>
                  <w:sz w:val="22"/>
                  <w:szCs w:val="22"/>
                  <w:lang w:val="en-GB"/>
                </w:rPr>
                <w:delText>United Kingdom (Northern Ireland)</w:delText>
              </w:r>
            </w:del>
          </w:p>
          <w:p w14:paraId="0C502EA0" w14:textId="42B88F5E" w:rsidR="0001670A" w:rsidRPr="006E3A7B" w:rsidDel="00B761C3" w:rsidRDefault="0001670A" w:rsidP="00CC745A">
            <w:pPr>
              <w:widowControl w:val="0"/>
              <w:rPr>
                <w:del w:id="25" w:author="translator" w:date="2025-03-10T08:47:00Z"/>
                <w:sz w:val="22"/>
                <w:szCs w:val="22"/>
                <w:lang w:val="en-GB" w:eastAsia="el-GR"/>
              </w:rPr>
            </w:pPr>
            <w:del w:id="26" w:author="translator" w:date="2025-03-10T08:47:00Z">
              <w:r w:rsidRPr="006E3A7B" w:rsidDel="00B761C3">
                <w:rPr>
                  <w:sz w:val="22"/>
                  <w:szCs w:val="22"/>
                  <w:lang w:val="en-GB" w:eastAsia="el-GR"/>
                </w:rPr>
                <w:delText>Teva Pharmaceuticals Ireland</w:delText>
              </w:r>
            </w:del>
          </w:p>
          <w:p w14:paraId="7B1966F8" w14:textId="49864EDB" w:rsidR="0001670A" w:rsidRPr="0001670A" w:rsidDel="00B761C3" w:rsidRDefault="0001670A" w:rsidP="00CC745A">
            <w:pPr>
              <w:widowControl w:val="0"/>
              <w:rPr>
                <w:del w:id="27" w:author="translator" w:date="2025-03-10T08:47:00Z"/>
                <w:sz w:val="22"/>
                <w:szCs w:val="22"/>
                <w:lang w:eastAsia="el-GR"/>
              </w:rPr>
            </w:pPr>
            <w:del w:id="28" w:author="translator" w:date="2025-03-10T08:47:00Z">
              <w:r w:rsidRPr="0001670A" w:rsidDel="00B761C3">
                <w:rPr>
                  <w:sz w:val="22"/>
                  <w:szCs w:val="22"/>
                  <w:lang w:eastAsia="el-GR"/>
                </w:rPr>
                <w:delText>Ireland</w:delText>
              </w:r>
            </w:del>
          </w:p>
          <w:p w14:paraId="189036CD" w14:textId="586E9D16" w:rsidR="0001670A" w:rsidRPr="0001670A" w:rsidDel="00B761C3" w:rsidRDefault="0001670A" w:rsidP="00CC745A">
            <w:pPr>
              <w:widowControl w:val="0"/>
              <w:rPr>
                <w:del w:id="29" w:author="translator" w:date="2025-03-10T08:47:00Z"/>
                <w:sz w:val="22"/>
                <w:szCs w:val="22"/>
                <w:lang w:eastAsia="el-GR"/>
              </w:rPr>
            </w:pPr>
            <w:del w:id="30" w:author="translator" w:date="2025-03-10T08:47:00Z">
              <w:r w:rsidRPr="0001670A" w:rsidDel="00B761C3">
                <w:rPr>
                  <w:sz w:val="22"/>
                  <w:szCs w:val="22"/>
                  <w:lang w:eastAsia="el-GR"/>
                </w:rPr>
                <w:delText>Tel: +44 2075407117</w:delText>
              </w:r>
            </w:del>
          </w:p>
          <w:p w14:paraId="77D7769A" w14:textId="74822EB6" w:rsidR="0001670A" w:rsidRPr="0001670A" w:rsidRDefault="0001670A" w:rsidP="00CC745A">
            <w:pPr>
              <w:tabs>
                <w:tab w:val="left" w:pos="567"/>
              </w:tabs>
              <w:rPr>
                <w:sz w:val="22"/>
                <w:szCs w:val="22"/>
              </w:rPr>
            </w:pPr>
          </w:p>
        </w:tc>
      </w:tr>
    </w:tbl>
    <w:p w14:paraId="328BFBF8" w14:textId="77777777" w:rsidR="00C3749C" w:rsidRPr="0090356A" w:rsidRDefault="00C3749C">
      <w:pPr>
        <w:tabs>
          <w:tab w:val="left" w:pos="567"/>
        </w:tabs>
        <w:rPr>
          <w:b/>
          <w:sz w:val="22"/>
        </w:rPr>
      </w:pPr>
    </w:p>
    <w:p w14:paraId="328BFBFA" w14:textId="107B7C5E" w:rsidR="00B24154" w:rsidRPr="0090356A" w:rsidRDefault="00B24154" w:rsidP="00B761C3">
      <w:pPr>
        <w:tabs>
          <w:tab w:val="left" w:pos="567"/>
        </w:tabs>
        <w:rPr>
          <w:sz w:val="22"/>
        </w:rPr>
      </w:pPr>
      <w:r w:rsidRPr="0090356A">
        <w:rPr>
          <w:b/>
          <w:sz w:val="22"/>
        </w:rPr>
        <w:t xml:space="preserve">Denne indlægsseddel blev senest </w:t>
      </w:r>
      <w:r w:rsidR="00382503" w:rsidRPr="0090356A">
        <w:rPr>
          <w:b/>
          <w:sz w:val="22"/>
        </w:rPr>
        <w:t>ændret</w:t>
      </w:r>
      <w:r w:rsidR="00A86670" w:rsidRPr="0090356A">
        <w:rPr>
          <w:b/>
          <w:bCs/>
          <w:noProof/>
        </w:rPr>
        <w:t xml:space="preserve"> </w:t>
      </w:r>
      <w:r w:rsidR="00382503" w:rsidRPr="0090356A">
        <w:rPr>
          <w:rFonts w:eastAsia="MS Mincho"/>
          <w:b/>
          <w:sz w:val="22"/>
          <w:szCs w:val="22"/>
        </w:rPr>
        <w:t>{</w:t>
      </w:r>
      <w:r w:rsidR="00382503" w:rsidRPr="0090356A">
        <w:rPr>
          <w:b/>
          <w:sz w:val="22"/>
          <w:szCs w:val="22"/>
        </w:rPr>
        <w:t>måned ÅÅÅÅ}</w:t>
      </w:r>
    </w:p>
    <w:sectPr w:rsidR="00B24154" w:rsidRPr="0090356A">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43F7" w14:textId="77777777" w:rsidR="00CC745A" w:rsidRDefault="00CC745A">
      <w:r>
        <w:separator/>
      </w:r>
    </w:p>
  </w:endnote>
  <w:endnote w:type="continuationSeparator" w:id="0">
    <w:p w14:paraId="094310F8" w14:textId="77777777" w:rsidR="00CC745A" w:rsidRDefault="00CC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FC00" w14:textId="77777777" w:rsidR="00CC745A" w:rsidRDefault="00CC7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8BFC01" w14:textId="77777777" w:rsidR="00CC745A" w:rsidRDefault="00CC745A">
    <w:pPr>
      <w:pStyle w:val="Footer"/>
    </w:pPr>
  </w:p>
  <w:p w14:paraId="328BFC02" w14:textId="77777777" w:rsidR="00CC745A" w:rsidRDefault="00CC745A"/>
  <w:p w14:paraId="328BFC03" w14:textId="77777777" w:rsidR="00CC745A" w:rsidRDefault="00CC7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FC04" w14:textId="73FBCEF7" w:rsidR="00CC745A" w:rsidRDefault="00CC745A">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19</w:t>
    </w:r>
    <w:r>
      <w:rPr>
        <w:rStyle w:val="PageNumber"/>
        <w:rFonts w:ascii="Arial" w:hAnsi="Arial" w:cs="Arial"/>
        <w:sz w:val="16"/>
      </w:rPr>
      <w:fldChar w:fldCharType="end"/>
    </w:r>
  </w:p>
  <w:p w14:paraId="328BFC05" w14:textId="77777777" w:rsidR="00CC745A" w:rsidRDefault="00CC745A"/>
  <w:p w14:paraId="328BFC06" w14:textId="77777777" w:rsidR="00CC745A" w:rsidRDefault="00CC74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3748" w14:textId="77777777" w:rsidR="00CC745A" w:rsidRDefault="00CC745A">
      <w:r>
        <w:separator/>
      </w:r>
    </w:p>
  </w:footnote>
  <w:footnote w:type="continuationSeparator" w:id="0">
    <w:p w14:paraId="70F546C4" w14:textId="77777777" w:rsidR="00CC745A" w:rsidRDefault="00CC7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F21C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D0A1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7887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5430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2851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5ED9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4EB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549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0A6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8264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12"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30441D9"/>
    <w:multiLevelType w:val="hybridMultilevel"/>
    <w:tmpl w:val="D9AACE8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18674BD9"/>
    <w:multiLevelType w:val="hybridMultilevel"/>
    <w:tmpl w:val="0D3E5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9" w15:restartNumberingAfterBreak="0">
    <w:nsid w:val="30DA4A4B"/>
    <w:multiLevelType w:val="hybridMultilevel"/>
    <w:tmpl w:val="CCD0C62E"/>
    <w:lvl w:ilvl="0" w:tplc="9442158A">
      <w:start w:val="30"/>
      <w:numFmt w:val="bullet"/>
      <w:lvlText w:val="-"/>
      <w:lvlJc w:val="left"/>
      <w:pPr>
        <w:ind w:left="720" w:hanging="360"/>
      </w:pPr>
      <w:rPr>
        <w:rFonts w:ascii="Times New Roman" w:eastAsia="Times New Roman" w:hAnsi="Times New Roman"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2421F81"/>
    <w:multiLevelType w:val="hybridMultilevel"/>
    <w:tmpl w:val="A41AE206"/>
    <w:lvl w:ilvl="0" w:tplc="FFFFFFFF">
      <w:start w:val="1"/>
      <w:numFmt w:val="bullet"/>
      <w:lvlText w:val="-"/>
      <w:legacy w:legacy="1" w:legacySpace="0" w:legacyIndent="360"/>
      <w:lvlJc w:val="left"/>
      <w:pPr>
        <w:ind w:left="360" w:hanging="360"/>
      </w:p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EA464F"/>
    <w:multiLevelType w:val="hybridMultilevel"/>
    <w:tmpl w:val="0A6E9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4"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7" w15:restartNumberingAfterBreak="0">
    <w:nsid w:val="63113C32"/>
    <w:multiLevelType w:val="hybridMultilevel"/>
    <w:tmpl w:val="28F6ED8C"/>
    <w:lvl w:ilvl="0" w:tplc="9442158A">
      <w:start w:val="3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347BDB"/>
    <w:multiLevelType w:val="hybridMultilevel"/>
    <w:tmpl w:val="A3AA51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0"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ind w:left="1080"/>
      </w:pPr>
      <w:rPr>
        <w:rFonts w:ascii="Symbol" w:hAnsi="Symbol" w:hint="default"/>
      </w:rPr>
    </w:lvl>
    <w:lvl w:ilvl="4">
      <w:start w:val="1"/>
      <w:numFmt w:val="bullet"/>
      <w:lvlText w:val=""/>
      <w:lvlJc w:val="left"/>
      <w:pPr>
        <w:ind w:left="1080"/>
      </w:pPr>
      <w:rPr>
        <w:rFonts w:ascii="Symbol" w:hAnsi="Symbol" w:hint="default"/>
      </w:rPr>
    </w:lvl>
    <w:lvl w:ilvl="5">
      <w:start w:val="1"/>
      <w:numFmt w:val="bullet"/>
      <w:lvlText w:val=""/>
      <w:lvlJc w:val="left"/>
      <w:pPr>
        <w:ind w:left="1080"/>
      </w:pPr>
      <w:rPr>
        <w:rFonts w:ascii="Symbol" w:hAnsi="Symbol" w:hint="default"/>
      </w:rPr>
    </w:lvl>
    <w:lvl w:ilvl="6">
      <w:start w:val="1"/>
      <w:numFmt w:val="bullet"/>
      <w:lvlText w:val=""/>
      <w:lvlJc w:val="left"/>
      <w:pPr>
        <w:ind w:left="1080"/>
      </w:pPr>
      <w:rPr>
        <w:rFonts w:ascii="Symbol" w:hAnsi="Symbol" w:hint="default"/>
      </w:rPr>
    </w:lvl>
    <w:lvl w:ilvl="7">
      <w:start w:val="1"/>
      <w:numFmt w:val="bullet"/>
      <w:lvlText w:val=""/>
      <w:lvlJc w:val="left"/>
      <w:pPr>
        <w:ind w:left="1080"/>
      </w:pPr>
      <w:rPr>
        <w:rFonts w:ascii="Symbol" w:hAnsi="Symbol" w:hint="default"/>
      </w:rPr>
    </w:lvl>
    <w:lvl w:ilvl="8">
      <w:start w:val="1"/>
      <w:numFmt w:val="bullet"/>
      <w:lvlText w:val=""/>
      <w:lvlJc w:val="left"/>
      <w:pPr>
        <w:ind w:left="1080"/>
      </w:pPr>
      <w:rPr>
        <w:rFonts w:ascii="Symbol" w:hAnsi="Symbol" w:hint="default"/>
      </w:rPr>
    </w:lvl>
  </w:abstractNum>
  <w:abstractNum w:abstractNumId="31" w15:restartNumberingAfterBreak="0">
    <w:nsid w:val="6BC64F69"/>
    <w:multiLevelType w:val="multilevel"/>
    <w:tmpl w:val="5328BE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E220AE"/>
    <w:multiLevelType w:val="hybridMultilevel"/>
    <w:tmpl w:val="F04E9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685EEC"/>
    <w:multiLevelType w:val="hybridMultilevel"/>
    <w:tmpl w:val="D436A33E"/>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FA64854"/>
    <w:multiLevelType w:val="singleLevel"/>
    <w:tmpl w:val="5E3468FC"/>
    <w:lvl w:ilvl="0">
      <w:start w:val="1"/>
      <w:numFmt w:val="bullet"/>
      <w:lvlText w:val=""/>
      <w:lvlJc w:val="left"/>
      <w:pPr>
        <w:tabs>
          <w:tab w:val="num" w:pos="360"/>
        </w:tabs>
        <w:ind w:left="284" w:hanging="284"/>
      </w:pPr>
      <w:rPr>
        <w:rFonts w:ascii="Wingdings" w:hAnsi="Wingdings" w:hint="default"/>
        <w:sz w:val="24"/>
      </w:rPr>
    </w:lvl>
  </w:abstractNum>
  <w:num w:numId="1">
    <w:abstractNumId w:val="31"/>
  </w:num>
  <w:num w:numId="2">
    <w:abstractNumId w:val="10"/>
    <w:lvlOverride w:ilvl="0">
      <w:lvl w:ilvl="0">
        <w:start w:val="1"/>
        <w:numFmt w:val="bullet"/>
        <w:lvlText w:val="-"/>
        <w:legacy w:legacy="1" w:legacySpace="0" w:legacyIndent="360"/>
        <w:lvlJc w:val="left"/>
        <w:pPr>
          <w:ind w:left="360" w:hanging="360"/>
        </w:pPr>
      </w:lvl>
    </w:lvlOverride>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3"/>
  </w:num>
  <w:num w:numId="5">
    <w:abstractNumId w:val="32"/>
  </w:num>
  <w:num w:numId="6">
    <w:abstractNumId w:val="17"/>
  </w:num>
  <w:num w:numId="7">
    <w:abstractNumId w:val="25"/>
  </w:num>
  <w:num w:numId="8">
    <w:abstractNumId w:val="22"/>
  </w:num>
  <w:num w:numId="9">
    <w:abstractNumId w:val="16"/>
  </w:num>
  <w:num w:numId="10">
    <w:abstractNumId w:val="29"/>
  </w:num>
  <w:num w:numId="11">
    <w:abstractNumId w:val="12"/>
  </w:num>
  <w:num w:numId="12">
    <w:abstractNumId w:val="14"/>
  </w:num>
  <w:num w:numId="13">
    <w:abstractNumId w:val="26"/>
  </w:num>
  <w:num w:numId="14">
    <w:abstractNumId w:val="11"/>
  </w:num>
  <w:num w:numId="15">
    <w:abstractNumId w:val="21"/>
  </w:num>
  <w:num w:numId="16">
    <w:abstractNumId w:val="35"/>
  </w:num>
  <w:num w:numId="17">
    <w:abstractNumId w:val="20"/>
  </w:num>
  <w:num w:numId="18">
    <w:abstractNumId w:val="36"/>
  </w:num>
  <w:num w:numId="19">
    <w:abstractNumId w:val="13"/>
  </w:num>
  <w:num w:numId="20">
    <w:abstractNumId w:val="37"/>
  </w:num>
  <w:num w:numId="21">
    <w:abstractNumId w:val="28"/>
  </w:num>
  <w:num w:numId="22">
    <w:abstractNumId w:val="30"/>
  </w:num>
  <w:num w:numId="23">
    <w:abstractNumId w:val="23"/>
  </w:num>
  <w:num w:numId="24">
    <w:abstractNumId w:val="34"/>
  </w:num>
  <w:num w:numId="25">
    <w:abstractNumId w:val="18"/>
  </w:num>
  <w:num w:numId="26">
    <w:abstractNumId w:val="24"/>
  </w:num>
  <w:num w:numId="27">
    <w:abstractNumId w:val="27"/>
  </w:num>
  <w:num w:numId="28">
    <w:abstractNumId w:val="19"/>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pl-P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ault_nd_9898730b-2c59-4a86-aada-19e50d517eb2" w:val=" "/>
  </w:docVars>
  <w:rsids>
    <w:rsidRoot w:val="00A3367D"/>
    <w:rsid w:val="00003702"/>
    <w:rsid w:val="000070FE"/>
    <w:rsid w:val="00007EBC"/>
    <w:rsid w:val="000160EB"/>
    <w:rsid w:val="0001670A"/>
    <w:rsid w:val="00016B9C"/>
    <w:rsid w:val="00017A25"/>
    <w:rsid w:val="00023509"/>
    <w:rsid w:val="000264BF"/>
    <w:rsid w:val="000316BF"/>
    <w:rsid w:val="00032143"/>
    <w:rsid w:val="0003490B"/>
    <w:rsid w:val="0003655E"/>
    <w:rsid w:val="000375DC"/>
    <w:rsid w:val="00044483"/>
    <w:rsid w:val="000447A2"/>
    <w:rsid w:val="00045A66"/>
    <w:rsid w:val="000506E8"/>
    <w:rsid w:val="0005543B"/>
    <w:rsid w:val="000602C9"/>
    <w:rsid w:val="00063DC2"/>
    <w:rsid w:val="00086277"/>
    <w:rsid w:val="0008636F"/>
    <w:rsid w:val="00086745"/>
    <w:rsid w:val="00090017"/>
    <w:rsid w:val="00094864"/>
    <w:rsid w:val="0009602F"/>
    <w:rsid w:val="0009647E"/>
    <w:rsid w:val="000A1A7C"/>
    <w:rsid w:val="000A47D3"/>
    <w:rsid w:val="000C00DB"/>
    <w:rsid w:val="000C3A5E"/>
    <w:rsid w:val="000D611E"/>
    <w:rsid w:val="000D7669"/>
    <w:rsid w:val="000D7B50"/>
    <w:rsid w:val="000E6432"/>
    <w:rsid w:val="000F755A"/>
    <w:rsid w:val="000F78E6"/>
    <w:rsid w:val="000F7C7B"/>
    <w:rsid w:val="001027E6"/>
    <w:rsid w:val="0011033C"/>
    <w:rsid w:val="00117B96"/>
    <w:rsid w:val="00125D02"/>
    <w:rsid w:val="00127AEC"/>
    <w:rsid w:val="00130A09"/>
    <w:rsid w:val="00132294"/>
    <w:rsid w:val="00137205"/>
    <w:rsid w:val="00142003"/>
    <w:rsid w:val="00144178"/>
    <w:rsid w:val="00145364"/>
    <w:rsid w:val="0014600C"/>
    <w:rsid w:val="0015216F"/>
    <w:rsid w:val="00152329"/>
    <w:rsid w:val="00152789"/>
    <w:rsid w:val="00157E66"/>
    <w:rsid w:val="001668F9"/>
    <w:rsid w:val="00172023"/>
    <w:rsid w:val="001748A0"/>
    <w:rsid w:val="001750D0"/>
    <w:rsid w:val="001843E4"/>
    <w:rsid w:val="001867AE"/>
    <w:rsid w:val="00187490"/>
    <w:rsid w:val="001A1259"/>
    <w:rsid w:val="001A2975"/>
    <w:rsid w:val="001B1B8D"/>
    <w:rsid w:val="001B37F6"/>
    <w:rsid w:val="001C15B1"/>
    <w:rsid w:val="001C2FD6"/>
    <w:rsid w:val="001C3CCA"/>
    <w:rsid w:val="001C4972"/>
    <w:rsid w:val="001D6C25"/>
    <w:rsid w:val="001E3EA8"/>
    <w:rsid w:val="001E4E64"/>
    <w:rsid w:val="001E7642"/>
    <w:rsid w:val="001F411C"/>
    <w:rsid w:val="0020112D"/>
    <w:rsid w:val="00203C1F"/>
    <w:rsid w:val="00206B5C"/>
    <w:rsid w:val="0021364B"/>
    <w:rsid w:val="00222832"/>
    <w:rsid w:val="00224EDC"/>
    <w:rsid w:val="0023164E"/>
    <w:rsid w:val="00231D47"/>
    <w:rsid w:val="00235A43"/>
    <w:rsid w:val="002435BF"/>
    <w:rsid w:val="00245C77"/>
    <w:rsid w:val="00247981"/>
    <w:rsid w:val="00250E15"/>
    <w:rsid w:val="00250E3A"/>
    <w:rsid w:val="00253646"/>
    <w:rsid w:val="00255963"/>
    <w:rsid w:val="002565B5"/>
    <w:rsid w:val="00262D97"/>
    <w:rsid w:val="0026429D"/>
    <w:rsid w:val="0026480C"/>
    <w:rsid w:val="002717B4"/>
    <w:rsid w:val="0027756E"/>
    <w:rsid w:val="002804D3"/>
    <w:rsid w:val="00285D82"/>
    <w:rsid w:val="002925C3"/>
    <w:rsid w:val="002965CA"/>
    <w:rsid w:val="002A03AE"/>
    <w:rsid w:val="002A09F0"/>
    <w:rsid w:val="002A16FD"/>
    <w:rsid w:val="002A2222"/>
    <w:rsid w:val="002B0D30"/>
    <w:rsid w:val="002B423A"/>
    <w:rsid w:val="002B72A3"/>
    <w:rsid w:val="002C15D2"/>
    <w:rsid w:val="002C7590"/>
    <w:rsid w:val="002C7B22"/>
    <w:rsid w:val="002D6307"/>
    <w:rsid w:val="002E3025"/>
    <w:rsid w:val="002F3290"/>
    <w:rsid w:val="002F5076"/>
    <w:rsid w:val="00300EDD"/>
    <w:rsid w:val="0030406A"/>
    <w:rsid w:val="00306A28"/>
    <w:rsid w:val="00314115"/>
    <w:rsid w:val="003142BF"/>
    <w:rsid w:val="00314EB4"/>
    <w:rsid w:val="0031693B"/>
    <w:rsid w:val="00322DE7"/>
    <w:rsid w:val="0032585A"/>
    <w:rsid w:val="003260BF"/>
    <w:rsid w:val="0032707E"/>
    <w:rsid w:val="00331B31"/>
    <w:rsid w:val="00334A98"/>
    <w:rsid w:val="00337DB5"/>
    <w:rsid w:val="00341000"/>
    <w:rsid w:val="003446EA"/>
    <w:rsid w:val="00371B84"/>
    <w:rsid w:val="00382503"/>
    <w:rsid w:val="00386C8D"/>
    <w:rsid w:val="003B10FF"/>
    <w:rsid w:val="003B2B90"/>
    <w:rsid w:val="003B4897"/>
    <w:rsid w:val="003C39CD"/>
    <w:rsid w:val="003E0188"/>
    <w:rsid w:val="003E1F5E"/>
    <w:rsid w:val="003E2469"/>
    <w:rsid w:val="003F0571"/>
    <w:rsid w:val="003F0605"/>
    <w:rsid w:val="003F3507"/>
    <w:rsid w:val="003F3C4F"/>
    <w:rsid w:val="003F5B95"/>
    <w:rsid w:val="003F6801"/>
    <w:rsid w:val="00404AAD"/>
    <w:rsid w:val="00407E01"/>
    <w:rsid w:val="00422E10"/>
    <w:rsid w:val="00442B07"/>
    <w:rsid w:val="00442D2E"/>
    <w:rsid w:val="004433A7"/>
    <w:rsid w:val="00447AA5"/>
    <w:rsid w:val="00447E6F"/>
    <w:rsid w:val="00451214"/>
    <w:rsid w:val="00451776"/>
    <w:rsid w:val="00452B18"/>
    <w:rsid w:val="00454F62"/>
    <w:rsid w:val="00455BA1"/>
    <w:rsid w:val="00461844"/>
    <w:rsid w:val="00462B12"/>
    <w:rsid w:val="004709A7"/>
    <w:rsid w:val="00474C9E"/>
    <w:rsid w:val="0047722E"/>
    <w:rsid w:val="00487230"/>
    <w:rsid w:val="00490964"/>
    <w:rsid w:val="00496C1A"/>
    <w:rsid w:val="004A1B12"/>
    <w:rsid w:val="004A559A"/>
    <w:rsid w:val="004A6974"/>
    <w:rsid w:val="004B0065"/>
    <w:rsid w:val="004B3FE7"/>
    <w:rsid w:val="004B64D7"/>
    <w:rsid w:val="004C3576"/>
    <w:rsid w:val="004C37F9"/>
    <w:rsid w:val="004C702F"/>
    <w:rsid w:val="004C7B62"/>
    <w:rsid w:val="004D3104"/>
    <w:rsid w:val="004D42EB"/>
    <w:rsid w:val="004E01DA"/>
    <w:rsid w:val="004E6F74"/>
    <w:rsid w:val="004E7568"/>
    <w:rsid w:val="004F2C8A"/>
    <w:rsid w:val="004F6636"/>
    <w:rsid w:val="0050575F"/>
    <w:rsid w:val="00506ECB"/>
    <w:rsid w:val="00506F71"/>
    <w:rsid w:val="00507119"/>
    <w:rsid w:val="00511B94"/>
    <w:rsid w:val="00513321"/>
    <w:rsid w:val="00513BAD"/>
    <w:rsid w:val="005146A1"/>
    <w:rsid w:val="00516077"/>
    <w:rsid w:val="00527C60"/>
    <w:rsid w:val="005363A5"/>
    <w:rsid w:val="0054332B"/>
    <w:rsid w:val="00545D72"/>
    <w:rsid w:val="00551308"/>
    <w:rsid w:val="00557728"/>
    <w:rsid w:val="00563440"/>
    <w:rsid w:val="00564B1D"/>
    <w:rsid w:val="00574209"/>
    <w:rsid w:val="005762CE"/>
    <w:rsid w:val="00580CDC"/>
    <w:rsid w:val="005816E6"/>
    <w:rsid w:val="005831CE"/>
    <w:rsid w:val="00583C0C"/>
    <w:rsid w:val="005859FA"/>
    <w:rsid w:val="00592582"/>
    <w:rsid w:val="00592644"/>
    <w:rsid w:val="005A08BC"/>
    <w:rsid w:val="005B1220"/>
    <w:rsid w:val="005B386B"/>
    <w:rsid w:val="005C2EEB"/>
    <w:rsid w:val="005C4EB5"/>
    <w:rsid w:val="005C59F7"/>
    <w:rsid w:val="005C5F77"/>
    <w:rsid w:val="005D0C77"/>
    <w:rsid w:val="005D39A1"/>
    <w:rsid w:val="005D7B1B"/>
    <w:rsid w:val="005E2A85"/>
    <w:rsid w:val="005F2ED3"/>
    <w:rsid w:val="00600B4F"/>
    <w:rsid w:val="00601C5A"/>
    <w:rsid w:val="00602C97"/>
    <w:rsid w:val="00612501"/>
    <w:rsid w:val="006155BC"/>
    <w:rsid w:val="0062300B"/>
    <w:rsid w:val="00626A79"/>
    <w:rsid w:val="00635C8D"/>
    <w:rsid w:val="00637BB3"/>
    <w:rsid w:val="00640C05"/>
    <w:rsid w:val="00645026"/>
    <w:rsid w:val="0064747A"/>
    <w:rsid w:val="00647C8A"/>
    <w:rsid w:val="00653301"/>
    <w:rsid w:val="00653BAC"/>
    <w:rsid w:val="006542B2"/>
    <w:rsid w:val="00654C80"/>
    <w:rsid w:val="00665B4B"/>
    <w:rsid w:val="00677246"/>
    <w:rsid w:val="00685660"/>
    <w:rsid w:val="00692F6F"/>
    <w:rsid w:val="00693773"/>
    <w:rsid w:val="006958AB"/>
    <w:rsid w:val="006B6627"/>
    <w:rsid w:val="006D057E"/>
    <w:rsid w:val="006D604F"/>
    <w:rsid w:val="006E3A7B"/>
    <w:rsid w:val="006F089E"/>
    <w:rsid w:val="006F2DCA"/>
    <w:rsid w:val="006F53CE"/>
    <w:rsid w:val="006F567E"/>
    <w:rsid w:val="007031C4"/>
    <w:rsid w:val="00703885"/>
    <w:rsid w:val="00704A0E"/>
    <w:rsid w:val="00705604"/>
    <w:rsid w:val="0071628E"/>
    <w:rsid w:val="007170C9"/>
    <w:rsid w:val="00722ED0"/>
    <w:rsid w:val="00724FBE"/>
    <w:rsid w:val="00726EB6"/>
    <w:rsid w:val="00735F25"/>
    <w:rsid w:val="0074209C"/>
    <w:rsid w:val="007459F9"/>
    <w:rsid w:val="0074658F"/>
    <w:rsid w:val="00747A56"/>
    <w:rsid w:val="00751E40"/>
    <w:rsid w:val="007568C7"/>
    <w:rsid w:val="0076122D"/>
    <w:rsid w:val="007622F1"/>
    <w:rsid w:val="00763011"/>
    <w:rsid w:val="00767E4E"/>
    <w:rsid w:val="00767EAD"/>
    <w:rsid w:val="00770861"/>
    <w:rsid w:val="00772B9B"/>
    <w:rsid w:val="0077408F"/>
    <w:rsid w:val="00775D5B"/>
    <w:rsid w:val="007816FC"/>
    <w:rsid w:val="00782C13"/>
    <w:rsid w:val="00783B3F"/>
    <w:rsid w:val="007855FB"/>
    <w:rsid w:val="0079271A"/>
    <w:rsid w:val="007929BC"/>
    <w:rsid w:val="00795AC5"/>
    <w:rsid w:val="007A02C8"/>
    <w:rsid w:val="007A1771"/>
    <w:rsid w:val="007A664D"/>
    <w:rsid w:val="007C55CD"/>
    <w:rsid w:val="007C75E9"/>
    <w:rsid w:val="007D45B9"/>
    <w:rsid w:val="007D5D65"/>
    <w:rsid w:val="007E204E"/>
    <w:rsid w:val="007E21C4"/>
    <w:rsid w:val="007E2F50"/>
    <w:rsid w:val="007E62A4"/>
    <w:rsid w:val="007E7BFA"/>
    <w:rsid w:val="007F240C"/>
    <w:rsid w:val="007F3142"/>
    <w:rsid w:val="007F4B76"/>
    <w:rsid w:val="007F77B4"/>
    <w:rsid w:val="00800C88"/>
    <w:rsid w:val="00800F8E"/>
    <w:rsid w:val="00804883"/>
    <w:rsid w:val="008075C3"/>
    <w:rsid w:val="0081461F"/>
    <w:rsid w:val="008225EB"/>
    <w:rsid w:val="00824049"/>
    <w:rsid w:val="00824E9F"/>
    <w:rsid w:val="0082709A"/>
    <w:rsid w:val="008276CF"/>
    <w:rsid w:val="00832F1E"/>
    <w:rsid w:val="00836BB5"/>
    <w:rsid w:val="008425BF"/>
    <w:rsid w:val="008453F6"/>
    <w:rsid w:val="008468F9"/>
    <w:rsid w:val="00851414"/>
    <w:rsid w:val="008518AB"/>
    <w:rsid w:val="00851B59"/>
    <w:rsid w:val="008526A7"/>
    <w:rsid w:val="008576C7"/>
    <w:rsid w:val="00862913"/>
    <w:rsid w:val="008653A6"/>
    <w:rsid w:val="008679F0"/>
    <w:rsid w:val="0087041F"/>
    <w:rsid w:val="00881EFD"/>
    <w:rsid w:val="008877D6"/>
    <w:rsid w:val="00890B62"/>
    <w:rsid w:val="0089207D"/>
    <w:rsid w:val="00893544"/>
    <w:rsid w:val="008A2C26"/>
    <w:rsid w:val="008A4AC5"/>
    <w:rsid w:val="008A5B3A"/>
    <w:rsid w:val="008B1575"/>
    <w:rsid w:val="008B1A03"/>
    <w:rsid w:val="008B1F46"/>
    <w:rsid w:val="008B5AC1"/>
    <w:rsid w:val="008B5C15"/>
    <w:rsid w:val="008B71BF"/>
    <w:rsid w:val="008C0E04"/>
    <w:rsid w:val="008C12A9"/>
    <w:rsid w:val="008C2A42"/>
    <w:rsid w:val="008C37A8"/>
    <w:rsid w:val="008C6E9F"/>
    <w:rsid w:val="008D0A9D"/>
    <w:rsid w:val="008D2BCD"/>
    <w:rsid w:val="008D5683"/>
    <w:rsid w:val="008E0374"/>
    <w:rsid w:val="008E1995"/>
    <w:rsid w:val="008E1D42"/>
    <w:rsid w:val="008E3635"/>
    <w:rsid w:val="008E4195"/>
    <w:rsid w:val="008E5C4C"/>
    <w:rsid w:val="008F2640"/>
    <w:rsid w:val="009006D6"/>
    <w:rsid w:val="00900CD0"/>
    <w:rsid w:val="0090356A"/>
    <w:rsid w:val="00904C5B"/>
    <w:rsid w:val="0091745D"/>
    <w:rsid w:val="00921454"/>
    <w:rsid w:val="00923899"/>
    <w:rsid w:val="00925BFB"/>
    <w:rsid w:val="00933B66"/>
    <w:rsid w:val="00956046"/>
    <w:rsid w:val="00962706"/>
    <w:rsid w:val="00973B4E"/>
    <w:rsid w:val="00973F45"/>
    <w:rsid w:val="00976EEE"/>
    <w:rsid w:val="0097742C"/>
    <w:rsid w:val="00982C29"/>
    <w:rsid w:val="00984CF8"/>
    <w:rsid w:val="009A12E3"/>
    <w:rsid w:val="009A23C7"/>
    <w:rsid w:val="009A42A0"/>
    <w:rsid w:val="009A46B0"/>
    <w:rsid w:val="009A50C4"/>
    <w:rsid w:val="009A5A4C"/>
    <w:rsid w:val="009B261A"/>
    <w:rsid w:val="009B353E"/>
    <w:rsid w:val="009B384F"/>
    <w:rsid w:val="009B395C"/>
    <w:rsid w:val="009B3B39"/>
    <w:rsid w:val="009B4C51"/>
    <w:rsid w:val="009B614E"/>
    <w:rsid w:val="009C314F"/>
    <w:rsid w:val="009C3684"/>
    <w:rsid w:val="009C4161"/>
    <w:rsid w:val="009C65EE"/>
    <w:rsid w:val="009C774C"/>
    <w:rsid w:val="009D2208"/>
    <w:rsid w:val="009D2920"/>
    <w:rsid w:val="009D6915"/>
    <w:rsid w:val="009E253D"/>
    <w:rsid w:val="009E3087"/>
    <w:rsid w:val="009E54C3"/>
    <w:rsid w:val="009E6869"/>
    <w:rsid w:val="009E72C4"/>
    <w:rsid w:val="009F09E9"/>
    <w:rsid w:val="009F539C"/>
    <w:rsid w:val="009F5CD6"/>
    <w:rsid w:val="00A01977"/>
    <w:rsid w:val="00A05BFC"/>
    <w:rsid w:val="00A066FC"/>
    <w:rsid w:val="00A12011"/>
    <w:rsid w:val="00A135CF"/>
    <w:rsid w:val="00A3367D"/>
    <w:rsid w:val="00A35D3A"/>
    <w:rsid w:val="00A409A8"/>
    <w:rsid w:val="00A45D5F"/>
    <w:rsid w:val="00A478CA"/>
    <w:rsid w:val="00A53936"/>
    <w:rsid w:val="00A54198"/>
    <w:rsid w:val="00A54F44"/>
    <w:rsid w:val="00A7170E"/>
    <w:rsid w:val="00A72068"/>
    <w:rsid w:val="00A73579"/>
    <w:rsid w:val="00A73741"/>
    <w:rsid w:val="00A766A8"/>
    <w:rsid w:val="00A8204B"/>
    <w:rsid w:val="00A84835"/>
    <w:rsid w:val="00A84F5B"/>
    <w:rsid w:val="00A85048"/>
    <w:rsid w:val="00A85D86"/>
    <w:rsid w:val="00A86670"/>
    <w:rsid w:val="00A92248"/>
    <w:rsid w:val="00A9738C"/>
    <w:rsid w:val="00AA24A4"/>
    <w:rsid w:val="00AA366C"/>
    <w:rsid w:val="00AB77B0"/>
    <w:rsid w:val="00AC2548"/>
    <w:rsid w:val="00AD00C1"/>
    <w:rsid w:val="00AD4CAB"/>
    <w:rsid w:val="00AE37BA"/>
    <w:rsid w:val="00AE3F84"/>
    <w:rsid w:val="00AE492B"/>
    <w:rsid w:val="00AE65C1"/>
    <w:rsid w:val="00AF2C81"/>
    <w:rsid w:val="00AF74B6"/>
    <w:rsid w:val="00B01E5D"/>
    <w:rsid w:val="00B06F07"/>
    <w:rsid w:val="00B0727E"/>
    <w:rsid w:val="00B10A9E"/>
    <w:rsid w:val="00B10C78"/>
    <w:rsid w:val="00B17272"/>
    <w:rsid w:val="00B24154"/>
    <w:rsid w:val="00B27E57"/>
    <w:rsid w:val="00B34116"/>
    <w:rsid w:val="00B35F1A"/>
    <w:rsid w:val="00B37BD0"/>
    <w:rsid w:val="00B4110A"/>
    <w:rsid w:val="00B50AF1"/>
    <w:rsid w:val="00B50F45"/>
    <w:rsid w:val="00B67772"/>
    <w:rsid w:val="00B761C3"/>
    <w:rsid w:val="00B77188"/>
    <w:rsid w:val="00B80CBD"/>
    <w:rsid w:val="00B84760"/>
    <w:rsid w:val="00B87A7D"/>
    <w:rsid w:val="00B9020C"/>
    <w:rsid w:val="00B9121E"/>
    <w:rsid w:val="00B97874"/>
    <w:rsid w:val="00BA0323"/>
    <w:rsid w:val="00BA41C1"/>
    <w:rsid w:val="00BA4B7B"/>
    <w:rsid w:val="00BA615A"/>
    <w:rsid w:val="00BA7689"/>
    <w:rsid w:val="00BB0354"/>
    <w:rsid w:val="00BB1A5E"/>
    <w:rsid w:val="00BB5EFE"/>
    <w:rsid w:val="00BC2C5E"/>
    <w:rsid w:val="00BC7EF0"/>
    <w:rsid w:val="00BD08A2"/>
    <w:rsid w:val="00BD59B9"/>
    <w:rsid w:val="00BD7D68"/>
    <w:rsid w:val="00BE181B"/>
    <w:rsid w:val="00BE4DFA"/>
    <w:rsid w:val="00BE5336"/>
    <w:rsid w:val="00BE7AE1"/>
    <w:rsid w:val="00BF048F"/>
    <w:rsid w:val="00BF4202"/>
    <w:rsid w:val="00BF5293"/>
    <w:rsid w:val="00C01AB7"/>
    <w:rsid w:val="00C03104"/>
    <w:rsid w:val="00C05A91"/>
    <w:rsid w:val="00C20905"/>
    <w:rsid w:val="00C21798"/>
    <w:rsid w:val="00C24ACA"/>
    <w:rsid w:val="00C26F07"/>
    <w:rsid w:val="00C30FFB"/>
    <w:rsid w:val="00C35302"/>
    <w:rsid w:val="00C3749C"/>
    <w:rsid w:val="00C37FF9"/>
    <w:rsid w:val="00C40A2C"/>
    <w:rsid w:val="00C41EF7"/>
    <w:rsid w:val="00C50D80"/>
    <w:rsid w:val="00C569FA"/>
    <w:rsid w:val="00C6477F"/>
    <w:rsid w:val="00C704D1"/>
    <w:rsid w:val="00C71063"/>
    <w:rsid w:val="00C73959"/>
    <w:rsid w:val="00C86689"/>
    <w:rsid w:val="00C9203A"/>
    <w:rsid w:val="00C945ED"/>
    <w:rsid w:val="00CA6773"/>
    <w:rsid w:val="00CA7467"/>
    <w:rsid w:val="00CB23F4"/>
    <w:rsid w:val="00CC0B92"/>
    <w:rsid w:val="00CC12AD"/>
    <w:rsid w:val="00CC2D3D"/>
    <w:rsid w:val="00CC2FC8"/>
    <w:rsid w:val="00CC4225"/>
    <w:rsid w:val="00CC745A"/>
    <w:rsid w:val="00CE0599"/>
    <w:rsid w:val="00CE131A"/>
    <w:rsid w:val="00CE446D"/>
    <w:rsid w:val="00CE4B9D"/>
    <w:rsid w:val="00CE7302"/>
    <w:rsid w:val="00CF2313"/>
    <w:rsid w:val="00CF7EE6"/>
    <w:rsid w:val="00D04B7C"/>
    <w:rsid w:val="00D076AE"/>
    <w:rsid w:val="00D14F7B"/>
    <w:rsid w:val="00D160B6"/>
    <w:rsid w:val="00D16579"/>
    <w:rsid w:val="00D166C3"/>
    <w:rsid w:val="00D167F3"/>
    <w:rsid w:val="00D3213E"/>
    <w:rsid w:val="00D429D7"/>
    <w:rsid w:val="00D44144"/>
    <w:rsid w:val="00D4625B"/>
    <w:rsid w:val="00D516A9"/>
    <w:rsid w:val="00D56077"/>
    <w:rsid w:val="00D57040"/>
    <w:rsid w:val="00D57D44"/>
    <w:rsid w:val="00D61042"/>
    <w:rsid w:val="00D616EA"/>
    <w:rsid w:val="00D62C3A"/>
    <w:rsid w:val="00D66EC3"/>
    <w:rsid w:val="00D67823"/>
    <w:rsid w:val="00D713B5"/>
    <w:rsid w:val="00D863DD"/>
    <w:rsid w:val="00D87D9A"/>
    <w:rsid w:val="00D93039"/>
    <w:rsid w:val="00D931E8"/>
    <w:rsid w:val="00D95965"/>
    <w:rsid w:val="00DA2584"/>
    <w:rsid w:val="00DA3634"/>
    <w:rsid w:val="00DA4832"/>
    <w:rsid w:val="00DB1595"/>
    <w:rsid w:val="00DB5951"/>
    <w:rsid w:val="00DB6943"/>
    <w:rsid w:val="00DC17F0"/>
    <w:rsid w:val="00DC1C79"/>
    <w:rsid w:val="00DC74C3"/>
    <w:rsid w:val="00DD3E38"/>
    <w:rsid w:val="00DD4888"/>
    <w:rsid w:val="00DD4B33"/>
    <w:rsid w:val="00DD5DDE"/>
    <w:rsid w:val="00DE53CF"/>
    <w:rsid w:val="00DE5B14"/>
    <w:rsid w:val="00DF1650"/>
    <w:rsid w:val="00DF3724"/>
    <w:rsid w:val="00DF4046"/>
    <w:rsid w:val="00DF4991"/>
    <w:rsid w:val="00E04E73"/>
    <w:rsid w:val="00E11C63"/>
    <w:rsid w:val="00E12E30"/>
    <w:rsid w:val="00E16B1D"/>
    <w:rsid w:val="00E35653"/>
    <w:rsid w:val="00E427A1"/>
    <w:rsid w:val="00E459F5"/>
    <w:rsid w:val="00E466C3"/>
    <w:rsid w:val="00E47E2D"/>
    <w:rsid w:val="00E50F3F"/>
    <w:rsid w:val="00E52A37"/>
    <w:rsid w:val="00E562BE"/>
    <w:rsid w:val="00E56ADC"/>
    <w:rsid w:val="00E614F0"/>
    <w:rsid w:val="00E620F0"/>
    <w:rsid w:val="00E706BC"/>
    <w:rsid w:val="00E7103C"/>
    <w:rsid w:val="00E726CB"/>
    <w:rsid w:val="00E77815"/>
    <w:rsid w:val="00E80D17"/>
    <w:rsid w:val="00E90B79"/>
    <w:rsid w:val="00E91A5E"/>
    <w:rsid w:val="00E97D69"/>
    <w:rsid w:val="00EA3011"/>
    <w:rsid w:val="00EA488B"/>
    <w:rsid w:val="00EB1335"/>
    <w:rsid w:val="00EB1550"/>
    <w:rsid w:val="00EB48CA"/>
    <w:rsid w:val="00EB5DF6"/>
    <w:rsid w:val="00EC2B5C"/>
    <w:rsid w:val="00EC3A1A"/>
    <w:rsid w:val="00EC3B1E"/>
    <w:rsid w:val="00EC3DDE"/>
    <w:rsid w:val="00EC7B0A"/>
    <w:rsid w:val="00ED0D9B"/>
    <w:rsid w:val="00ED1B80"/>
    <w:rsid w:val="00ED3D05"/>
    <w:rsid w:val="00ED5A96"/>
    <w:rsid w:val="00ED7102"/>
    <w:rsid w:val="00ED7A03"/>
    <w:rsid w:val="00EE473A"/>
    <w:rsid w:val="00EE4EDA"/>
    <w:rsid w:val="00EE7222"/>
    <w:rsid w:val="00EF04DE"/>
    <w:rsid w:val="00EF0BA8"/>
    <w:rsid w:val="00EF1478"/>
    <w:rsid w:val="00F05300"/>
    <w:rsid w:val="00F106BC"/>
    <w:rsid w:val="00F11026"/>
    <w:rsid w:val="00F12078"/>
    <w:rsid w:val="00F201FD"/>
    <w:rsid w:val="00F245D8"/>
    <w:rsid w:val="00F24A24"/>
    <w:rsid w:val="00F30C31"/>
    <w:rsid w:val="00F3280C"/>
    <w:rsid w:val="00F36189"/>
    <w:rsid w:val="00F42181"/>
    <w:rsid w:val="00F51636"/>
    <w:rsid w:val="00F5282B"/>
    <w:rsid w:val="00F53906"/>
    <w:rsid w:val="00F53DF7"/>
    <w:rsid w:val="00F54718"/>
    <w:rsid w:val="00F60081"/>
    <w:rsid w:val="00F61B1E"/>
    <w:rsid w:val="00F65122"/>
    <w:rsid w:val="00F66230"/>
    <w:rsid w:val="00F7022D"/>
    <w:rsid w:val="00F860A8"/>
    <w:rsid w:val="00F863BD"/>
    <w:rsid w:val="00F86BFD"/>
    <w:rsid w:val="00F928FB"/>
    <w:rsid w:val="00F9649D"/>
    <w:rsid w:val="00F96737"/>
    <w:rsid w:val="00FA1543"/>
    <w:rsid w:val="00FA4DA2"/>
    <w:rsid w:val="00FB1DF2"/>
    <w:rsid w:val="00FB21D5"/>
    <w:rsid w:val="00FB643D"/>
    <w:rsid w:val="00FD0FB0"/>
    <w:rsid w:val="00FD299B"/>
    <w:rsid w:val="00FD7838"/>
    <w:rsid w:val="00FE1420"/>
    <w:rsid w:val="00FE27CD"/>
    <w:rsid w:val="00FE6F4E"/>
    <w:rsid w:val="00FF09B1"/>
    <w:rsid w:val="00FF2B51"/>
    <w:rsid w:val="00FF3806"/>
    <w:rsid w:val="00FF4257"/>
    <w:rsid w:val="00FF62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F65F"/>
  <w14:defaultImageDpi w14:val="96"/>
  <w15:docId w15:val="{423B599D-795E-485E-950B-BD18C48D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a-DK"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suppressAutoHyphens/>
      <w:outlineLvl w:val="1"/>
    </w:pPr>
    <w:rPr>
      <w:bCs/>
      <w:sz w:val="22"/>
      <w:u w:val="single"/>
    </w:rPr>
  </w:style>
  <w:style w:type="paragraph" w:styleId="Heading3">
    <w:name w:val="heading 3"/>
    <w:basedOn w:val="Normal"/>
    <w:next w:val="Normal"/>
    <w:link w:val="Heading3Char"/>
    <w:uiPriority w:val="9"/>
    <w:qFormat/>
    <w:pPr>
      <w:keepNext/>
      <w:tabs>
        <w:tab w:val="left" w:pos="567"/>
      </w:tabs>
      <w:suppressAutoHyphens/>
      <w:jc w:val="center"/>
      <w:outlineLvl w:val="2"/>
    </w:pPr>
    <w:rPr>
      <w:b/>
      <w:sz w:val="22"/>
      <w:lang w:val="sv-SE"/>
    </w:rPr>
  </w:style>
  <w:style w:type="paragraph" w:styleId="Heading4">
    <w:name w:val="heading 4"/>
    <w:basedOn w:val="Normal"/>
    <w:next w:val="Normal"/>
    <w:link w:val="Heading4Char"/>
    <w:uiPriority w:val="9"/>
    <w:qFormat/>
    <w:pPr>
      <w:keepNext/>
      <w:tabs>
        <w:tab w:val="left" w:pos="567"/>
      </w:tabs>
      <w:ind w:right="790"/>
      <w:jc w:val="center"/>
      <w:outlineLvl w:val="3"/>
    </w:pPr>
    <w:rPr>
      <w:b/>
      <w:sz w:val="22"/>
      <w:szCs w:val="22"/>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tabs>
        <w:tab w:val="left" w:pos="567"/>
      </w:tabs>
      <w:outlineLvl w:val="5"/>
    </w:pPr>
    <w:rPr>
      <w:b/>
      <w:bCs/>
      <w:sz w:val="22"/>
    </w:rPr>
  </w:style>
  <w:style w:type="paragraph" w:styleId="Heading7">
    <w:name w:val="heading 7"/>
    <w:basedOn w:val="Normal"/>
    <w:next w:val="Normal"/>
    <w:link w:val="Heading7Char"/>
    <w:uiPriority w:val="9"/>
    <w:semiHidden/>
    <w:unhideWhenUsed/>
    <w:qFormat/>
    <w:rsid w:val="003C39C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39C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39C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PMingLiU" w:hAnsi="Cambria" w:cs="Times New Roman"/>
      <w:b/>
      <w:bCs/>
      <w:kern w:val="32"/>
      <w:sz w:val="32"/>
      <w:szCs w:val="32"/>
      <w:lang w:val="da-DK" w:eastAsia="en-US"/>
    </w:rPr>
  </w:style>
  <w:style w:type="character" w:customStyle="1" w:styleId="Heading2Char">
    <w:name w:val="Heading 2 Char"/>
    <w:link w:val="Heading2"/>
    <w:uiPriority w:val="9"/>
    <w:semiHidden/>
    <w:rPr>
      <w:rFonts w:ascii="Cambria" w:eastAsia="PMingLiU" w:hAnsi="Cambria" w:cs="Times New Roman"/>
      <w:b/>
      <w:bCs/>
      <w:i/>
      <w:iCs/>
      <w:sz w:val="28"/>
      <w:szCs w:val="28"/>
      <w:lang w:val="da-DK" w:eastAsia="en-US"/>
    </w:rPr>
  </w:style>
  <w:style w:type="character" w:customStyle="1" w:styleId="Heading3Char">
    <w:name w:val="Heading 3 Char"/>
    <w:link w:val="Heading3"/>
    <w:uiPriority w:val="9"/>
    <w:semiHidden/>
    <w:rPr>
      <w:rFonts w:ascii="Cambria" w:eastAsia="PMingLiU" w:hAnsi="Cambria" w:cs="Times New Roman"/>
      <w:b/>
      <w:bCs/>
      <w:sz w:val="26"/>
      <w:szCs w:val="26"/>
      <w:lang w:val="da-DK" w:eastAsia="en-US"/>
    </w:rPr>
  </w:style>
  <w:style w:type="character" w:customStyle="1" w:styleId="Heading4Char">
    <w:name w:val="Heading 4 Char"/>
    <w:link w:val="Heading4"/>
    <w:uiPriority w:val="9"/>
    <w:semiHidden/>
    <w:rPr>
      <w:rFonts w:ascii="Calibri" w:eastAsia="PMingLiU" w:hAnsi="Calibri" w:cs="Arial"/>
      <w:b/>
      <w:bCs/>
      <w:sz w:val="28"/>
      <w:szCs w:val="28"/>
      <w:lang w:val="da-DK" w:eastAsia="en-US"/>
    </w:rPr>
  </w:style>
  <w:style w:type="character" w:customStyle="1" w:styleId="Heading5Char">
    <w:name w:val="Heading 5 Char"/>
    <w:link w:val="Heading5"/>
    <w:uiPriority w:val="9"/>
    <w:semiHidden/>
    <w:rPr>
      <w:rFonts w:ascii="Calibri" w:eastAsia="PMingLiU" w:hAnsi="Calibri" w:cs="Arial"/>
      <w:b/>
      <w:bCs/>
      <w:i/>
      <w:iCs/>
      <w:sz w:val="26"/>
      <w:szCs w:val="26"/>
      <w:lang w:val="da-DK" w:eastAsia="en-US"/>
    </w:rPr>
  </w:style>
  <w:style w:type="character" w:customStyle="1" w:styleId="Heading6Char">
    <w:name w:val="Heading 6 Char"/>
    <w:link w:val="Heading6"/>
    <w:uiPriority w:val="9"/>
    <w:semiHidden/>
    <w:rPr>
      <w:rFonts w:ascii="Calibri" w:eastAsia="PMingLiU" w:hAnsi="Calibri" w:cs="Arial"/>
      <w:b/>
      <w:bCs/>
      <w:sz w:val="22"/>
      <w:szCs w:val="22"/>
      <w:lang w:val="da-DK" w:eastAsia="en-US"/>
    </w:rPr>
  </w:style>
  <w:style w:type="paragraph" w:styleId="BodyText">
    <w:name w:val="Body Text"/>
    <w:basedOn w:val="Normal"/>
    <w:link w:val="BodyTextChar"/>
    <w:uiPriority w:val="99"/>
    <w:rPr>
      <w:sz w:val="22"/>
      <w:lang w:val="de-DE"/>
    </w:rPr>
  </w:style>
  <w:style w:type="character" w:customStyle="1" w:styleId="BodyTextChar">
    <w:name w:val="Body Text Char"/>
    <w:link w:val="BodyText"/>
    <w:uiPriority w:val="99"/>
    <w:locked/>
    <w:rsid w:val="001C15B1"/>
    <w:rPr>
      <w:sz w:val="24"/>
      <w:lang w:val="x-none" w:eastAsia="en-US"/>
    </w:rPr>
  </w:style>
  <w:style w:type="paragraph" w:styleId="BodyText2">
    <w:name w:val="Body Text 2"/>
    <w:basedOn w:val="Normal"/>
    <w:link w:val="BodyText2Char"/>
    <w:uiPriority w:val="99"/>
    <w:rPr>
      <w:b/>
      <w:bCs/>
      <w:i/>
      <w:sz w:val="22"/>
    </w:rPr>
  </w:style>
  <w:style w:type="character" w:customStyle="1" w:styleId="BodyText2Char">
    <w:name w:val="Body Text 2 Char"/>
    <w:link w:val="BodyText2"/>
    <w:uiPriority w:val="99"/>
    <w:semiHidden/>
    <w:rPr>
      <w:sz w:val="24"/>
      <w:szCs w:val="24"/>
      <w:lang w:val="da-DK" w:eastAsia="en-US"/>
    </w:rPr>
  </w:style>
  <w:style w:type="paragraph" w:styleId="EndnoteText">
    <w:name w:val="endnote text"/>
    <w:basedOn w:val="Normal"/>
    <w:link w:val="EndnoteTextChar"/>
    <w:semiHidden/>
    <w:pPr>
      <w:ind w:left="567"/>
    </w:pPr>
    <w:rPr>
      <w:sz w:val="22"/>
    </w:rPr>
  </w:style>
  <w:style w:type="character" w:customStyle="1" w:styleId="EndnoteTextChar">
    <w:name w:val="Endnote Text Char"/>
    <w:link w:val="EndnoteText"/>
    <w:semiHidden/>
    <w:locked/>
    <w:rsid w:val="00C3749C"/>
    <w:rPr>
      <w:sz w:val="24"/>
      <w:lang w:val="en-GB" w:eastAsia="en-US"/>
    </w:rPr>
  </w:style>
  <w:style w:type="paragraph" w:customStyle="1" w:styleId="Bullet1">
    <w:name w:val="Bullet1"/>
    <w:basedOn w:val="Normal"/>
    <w:pPr>
      <w:tabs>
        <w:tab w:val="num" w:pos="360"/>
        <w:tab w:val="left" w:pos="567"/>
      </w:tabs>
      <w:ind w:left="284" w:right="1276" w:hanging="284"/>
    </w:pPr>
    <w:rPr>
      <w:sz w:val="22"/>
      <w:szCs w:val="22"/>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semiHidden/>
    <w:rPr>
      <w:sz w:val="24"/>
      <w:szCs w:val="24"/>
      <w:lang w:val="da-DK" w:eastAsia="en-US"/>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sz w:val="24"/>
      <w:szCs w:val="24"/>
      <w:lang w:val="da-DK"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da-DK" w:eastAsia="en-US"/>
    </w:rPr>
  </w:style>
  <w:style w:type="paragraph" w:styleId="DocumentMap">
    <w:name w:val="Document Map"/>
    <w:basedOn w:val="Normal"/>
    <w:link w:val="DocumentMapChar"/>
    <w:uiPriority w:val="99"/>
    <w:semiHidden/>
    <w:rsid w:val="002717B4"/>
    <w:pPr>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lang w:val="da-DK" w:eastAsia="en-US"/>
    </w:rPr>
  </w:style>
  <w:style w:type="paragraph" w:customStyle="1" w:styleId="TitleA">
    <w:name w:val="Title A"/>
    <w:basedOn w:val="Normal"/>
    <w:rsid w:val="00BB5EFE"/>
    <w:pPr>
      <w:jc w:val="center"/>
    </w:pPr>
    <w:rPr>
      <w:b/>
      <w:bCs/>
      <w:sz w:val="22"/>
      <w:szCs w:val="22"/>
    </w:rPr>
  </w:style>
  <w:style w:type="paragraph" w:customStyle="1" w:styleId="TitleB">
    <w:name w:val="Title B"/>
    <w:basedOn w:val="Normal"/>
    <w:rsid w:val="00BB5EFE"/>
    <w:pPr>
      <w:tabs>
        <w:tab w:val="left" w:pos="567"/>
      </w:tabs>
      <w:ind w:left="567" w:hanging="567"/>
    </w:pPr>
    <w:rPr>
      <w:b/>
      <w:sz w:val="22"/>
      <w:szCs w:val="22"/>
    </w:rPr>
  </w:style>
  <w:style w:type="character" w:styleId="CommentReference">
    <w:name w:val="annotation reference"/>
    <w:semiHidden/>
    <w:unhideWhenUsed/>
    <w:rsid w:val="00A8204B"/>
    <w:rPr>
      <w:sz w:val="16"/>
    </w:rPr>
  </w:style>
  <w:style w:type="paragraph" w:styleId="CommentText">
    <w:name w:val="annotation text"/>
    <w:basedOn w:val="Normal"/>
    <w:link w:val="CommentTextChar"/>
    <w:semiHidden/>
    <w:unhideWhenUsed/>
    <w:rsid w:val="00A8204B"/>
    <w:rPr>
      <w:sz w:val="20"/>
      <w:szCs w:val="20"/>
    </w:rPr>
  </w:style>
  <w:style w:type="character" w:customStyle="1" w:styleId="CommentTextChar">
    <w:name w:val="Comment Text Char"/>
    <w:link w:val="CommentText"/>
    <w:semiHidden/>
    <w:locked/>
    <w:rsid w:val="00A8204B"/>
    <w:rPr>
      <w:lang w:val="en-GB" w:eastAsia="en-US"/>
    </w:rPr>
  </w:style>
  <w:style w:type="paragraph" w:styleId="CommentSubject">
    <w:name w:val="annotation subject"/>
    <w:basedOn w:val="CommentText"/>
    <w:next w:val="CommentText"/>
    <w:link w:val="CommentSubjectChar"/>
    <w:uiPriority w:val="99"/>
    <w:semiHidden/>
    <w:unhideWhenUsed/>
    <w:rsid w:val="00A8204B"/>
    <w:rPr>
      <w:b/>
      <w:bCs/>
    </w:rPr>
  </w:style>
  <w:style w:type="character" w:customStyle="1" w:styleId="CommentSubjectChar">
    <w:name w:val="Comment Subject Char"/>
    <w:link w:val="CommentSubject"/>
    <w:uiPriority w:val="99"/>
    <w:semiHidden/>
    <w:locked/>
    <w:rsid w:val="00A8204B"/>
    <w:rPr>
      <w:b/>
      <w:lang w:val="en-GB" w:eastAsia="en-US"/>
    </w:rPr>
  </w:style>
  <w:style w:type="paragraph" w:customStyle="1" w:styleId="FooterAgency">
    <w:name w:val="Footer (Agency)"/>
    <w:basedOn w:val="Normal"/>
    <w:link w:val="FooterAgencyCharChar"/>
    <w:rsid w:val="00EF04DE"/>
    <w:rPr>
      <w:rFonts w:ascii="Verdana" w:hAnsi="Verdana"/>
      <w:color w:val="6D6F71"/>
      <w:sz w:val="14"/>
      <w:szCs w:val="14"/>
      <w:lang w:eastAsia="en-GB"/>
    </w:rPr>
  </w:style>
  <w:style w:type="character" w:customStyle="1" w:styleId="FooterAgencyCharChar">
    <w:name w:val="Footer (Agency) Char Char"/>
    <w:link w:val="FooterAgency"/>
    <w:locked/>
    <w:rsid w:val="00EF04DE"/>
    <w:rPr>
      <w:rFonts w:ascii="Verdana" w:eastAsia="Times New Roman" w:hAnsi="Verdana"/>
      <w:color w:val="6D6F71"/>
      <w:sz w:val="14"/>
      <w:lang w:val="en-GB" w:eastAsia="en-GB"/>
    </w:rPr>
  </w:style>
  <w:style w:type="paragraph" w:customStyle="1" w:styleId="BodytextAgency">
    <w:name w:val="Body text (Agency)"/>
    <w:basedOn w:val="Normal"/>
    <w:link w:val="BodytextAgencyChar"/>
    <w:qFormat/>
    <w:rsid w:val="00EF04DE"/>
    <w:pPr>
      <w:spacing w:after="140" w:line="280" w:lineRule="atLeast"/>
    </w:pPr>
    <w:rPr>
      <w:rFonts w:ascii="Verdana" w:hAnsi="Verdana"/>
      <w:sz w:val="18"/>
      <w:szCs w:val="18"/>
      <w:lang w:val="de-DE" w:eastAsia="zh-TW"/>
    </w:rPr>
  </w:style>
  <w:style w:type="paragraph" w:customStyle="1" w:styleId="DraftingNotesAgency">
    <w:name w:val="Drafting Notes (Agency)"/>
    <w:basedOn w:val="Normal"/>
    <w:next w:val="BodytextAgency"/>
    <w:link w:val="DraftingNotesAgencyChar"/>
    <w:rsid w:val="00EF04DE"/>
    <w:pPr>
      <w:spacing w:after="140" w:line="280" w:lineRule="atLeast"/>
    </w:pPr>
    <w:rPr>
      <w:rFonts w:ascii="Courier New" w:hAnsi="Courier New"/>
      <w:i/>
      <w:color w:val="339966"/>
      <w:sz w:val="20"/>
      <w:szCs w:val="18"/>
      <w:lang w:val="de-DE" w:eastAsia="zh-TW"/>
    </w:rPr>
  </w:style>
  <w:style w:type="paragraph" w:customStyle="1" w:styleId="No-numheading3Agency">
    <w:name w:val="No-num heading 3 (Agency)"/>
    <w:basedOn w:val="Normal"/>
    <w:next w:val="BodytextAgency"/>
    <w:link w:val="No-numheading3AgencyChar"/>
    <w:rsid w:val="00EF04DE"/>
    <w:pPr>
      <w:keepNext/>
      <w:spacing w:before="280" w:after="220"/>
      <w:outlineLvl w:val="2"/>
    </w:pPr>
    <w:rPr>
      <w:rFonts w:ascii="Verdana" w:hAnsi="Verdana"/>
      <w:b/>
      <w:bCs/>
      <w:kern w:val="32"/>
      <w:sz w:val="20"/>
      <w:szCs w:val="20"/>
      <w:lang w:val="de-DE" w:eastAsia="zh-TW"/>
    </w:rPr>
  </w:style>
  <w:style w:type="paragraph" w:customStyle="1" w:styleId="NormalAgency">
    <w:name w:val="Normal (Agency)"/>
    <w:link w:val="NormalAgencyChar"/>
    <w:rsid w:val="00EF04DE"/>
    <w:rPr>
      <w:rFonts w:ascii="Verdana" w:hAnsi="Verdana"/>
      <w:sz w:val="18"/>
      <w:szCs w:val="18"/>
      <w:lang w:val="en-GB" w:eastAsia="en-GB"/>
    </w:rPr>
  </w:style>
  <w:style w:type="character" w:customStyle="1" w:styleId="NormalAgencyChar">
    <w:name w:val="Normal (Agency) Char"/>
    <w:link w:val="NormalAgency"/>
    <w:locked/>
    <w:rsid w:val="00EF04DE"/>
    <w:rPr>
      <w:rFonts w:ascii="Verdana" w:eastAsia="Times New Roman" w:hAnsi="Verdana"/>
      <w:sz w:val="18"/>
      <w:lang w:val="en-GB" w:eastAsia="en-GB"/>
    </w:rPr>
  </w:style>
  <w:style w:type="character" w:customStyle="1" w:styleId="DraftingNotesAgencyChar">
    <w:name w:val="Drafting Notes (Agency) Char"/>
    <w:link w:val="DraftingNotesAgency"/>
    <w:locked/>
    <w:rsid w:val="00EF04DE"/>
    <w:rPr>
      <w:rFonts w:ascii="Courier New" w:eastAsia="Times New Roman" w:hAnsi="Courier New"/>
      <w:i/>
      <w:color w:val="339966"/>
      <w:sz w:val="18"/>
      <w:lang w:val="x-none" w:eastAsia="x-none"/>
    </w:rPr>
  </w:style>
  <w:style w:type="character" w:customStyle="1" w:styleId="BodytextAgencyChar">
    <w:name w:val="Body text (Agency) Char"/>
    <w:link w:val="BodytextAgency"/>
    <w:locked/>
    <w:rsid w:val="00EF04DE"/>
    <w:rPr>
      <w:rFonts w:ascii="Verdana" w:eastAsia="Times New Roman" w:hAnsi="Verdana"/>
      <w:sz w:val="18"/>
      <w:lang w:val="x-none" w:eastAsia="x-none"/>
    </w:rPr>
  </w:style>
  <w:style w:type="character" w:customStyle="1" w:styleId="No-numheading3AgencyChar">
    <w:name w:val="No-num heading 3 (Agency) Char"/>
    <w:link w:val="No-numheading3Agency"/>
    <w:locked/>
    <w:rsid w:val="00EF04DE"/>
    <w:rPr>
      <w:rFonts w:ascii="Verdana" w:eastAsia="Times New Roman" w:hAnsi="Verdana"/>
      <w:b/>
      <w:kern w:val="32"/>
      <w:lang w:val="x-none" w:eastAsia="x-none"/>
    </w:rPr>
  </w:style>
  <w:style w:type="paragraph" w:customStyle="1" w:styleId="Default">
    <w:name w:val="Default"/>
    <w:basedOn w:val="Normal"/>
    <w:rsid w:val="00890B62"/>
    <w:pPr>
      <w:autoSpaceDE w:val="0"/>
      <w:autoSpaceDN w:val="0"/>
    </w:pPr>
    <w:rPr>
      <w:color w:val="000000"/>
      <w:lang w:val="de-CH" w:eastAsia="de-CH"/>
    </w:rPr>
  </w:style>
  <w:style w:type="paragraph" w:customStyle="1" w:styleId="plain">
    <w:name w:val="plain"/>
    <w:basedOn w:val="Normal"/>
    <w:rsid w:val="009C314F"/>
    <w:rPr>
      <w:sz w:val="22"/>
    </w:rPr>
  </w:style>
  <w:style w:type="character" w:styleId="Emphasis">
    <w:name w:val="Emphasis"/>
    <w:uiPriority w:val="20"/>
    <w:qFormat/>
    <w:rsid w:val="009C314F"/>
    <w:rPr>
      <w:i/>
    </w:rPr>
  </w:style>
  <w:style w:type="character" w:styleId="Hyperlink">
    <w:name w:val="Hyperlink"/>
    <w:uiPriority w:val="99"/>
    <w:rsid w:val="00E91A5E"/>
    <w:rPr>
      <w:color w:val="0000FF"/>
      <w:u w:val="single"/>
    </w:rPr>
  </w:style>
  <w:style w:type="paragraph" w:customStyle="1" w:styleId="C-Bullet">
    <w:name w:val="C-Bullet"/>
    <w:link w:val="C-BulletChar"/>
    <w:rsid w:val="00E91A5E"/>
    <w:pPr>
      <w:numPr>
        <w:numId w:val="22"/>
      </w:numPr>
      <w:spacing w:before="120" w:after="120" w:line="280" w:lineRule="atLeast"/>
    </w:pPr>
    <w:rPr>
      <w:sz w:val="24"/>
      <w:lang w:val="en-US" w:eastAsia="en-US"/>
    </w:rPr>
  </w:style>
  <w:style w:type="paragraph" w:customStyle="1" w:styleId="C-BulletIndented">
    <w:name w:val="C-Bullet Indented"/>
    <w:rsid w:val="00E91A5E"/>
    <w:pPr>
      <w:numPr>
        <w:ilvl w:val="1"/>
        <w:numId w:val="22"/>
      </w:numPr>
      <w:spacing w:before="120" w:after="120" w:line="280" w:lineRule="atLeast"/>
    </w:pPr>
    <w:rPr>
      <w:rFonts w:cs="Arial"/>
      <w:sz w:val="24"/>
      <w:lang w:val="en-US" w:eastAsia="en-US"/>
    </w:rPr>
  </w:style>
  <w:style w:type="character" w:customStyle="1" w:styleId="C-BulletChar">
    <w:name w:val="C-Bullet Char"/>
    <w:link w:val="C-Bullet"/>
    <w:locked/>
    <w:rsid w:val="00E91A5E"/>
    <w:rPr>
      <w:sz w:val="24"/>
      <w:lang w:val="en-US" w:eastAsia="en-US"/>
    </w:rPr>
  </w:style>
  <w:style w:type="paragraph" w:styleId="Revision">
    <w:name w:val="Revision"/>
    <w:hidden/>
    <w:uiPriority w:val="99"/>
    <w:semiHidden/>
    <w:rsid w:val="00137205"/>
    <w:rPr>
      <w:sz w:val="24"/>
      <w:szCs w:val="24"/>
      <w:lang w:val="da-DK" w:eastAsia="en-US"/>
    </w:rPr>
  </w:style>
  <w:style w:type="table" w:styleId="TableGrid">
    <w:name w:val="Table Grid"/>
    <w:basedOn w:val="TableNormal"/>
    <w:uiPriority w:val="59"/>
    <w:rsid w:val="00CE7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A">
    <w:name w:val="Titel A"/>
    <w:basedOn w:val="TitleA"/>
    <w:qFormat/>
    <w:rsid w:val="009F539C"/>
  </w:style>
  <w:style w:type="paragraph" w:customStyle="1" w:styleId="TitelB">
    <w:name w:val="Titel B"/>
    <w:basedOn w:val="TitleB"/>
    <w:qFormat/>
    <w:rsid w:val="009F539C"/>
  </w:style>
  <w:style w:type="paragraph" w:styleId="TableofFigures">
    <w:name w:val="table of figures"/>
    <w:basedOn w:val="Normal"/>
    <w:next w:val="Normal"/>
    <w:uiPriority w:val="99"/>
    <w:semiHidden/>
    <w:unhideWhenUsed/>
    <w:rsid w:val="003C39CD"/>
  </w:style>
  <w:style w:type="paragraph" w:styleId="Salutation">
    <w:name w:val="Salutation"/>
    <w:basedOn w:val="Normal"/>
    <w:next w:val="Normal"/>
    <w:link w:val="SalutationChar"/>
    <w:uiPriority w:val="99"/>
    <w:semiHidden/>
    <w:unhideWhenUsed/>
    <w:rsid w:val="003C39CD"/>
  </w:style>
  <w:style w:type="character" w:customStyle="1" w:styleId="SalutationChar">
    <w:name w:val="Salutation Char"/>
    <w:basedOn w:val="DefaultParagraphFont"/>
    <w:link w:val="Salutation"/>
    <w:uiPriority w:val="99"/>
    <w:semiHidden/>
    <w:rsid w:val="003C39CD"/>
    <w:rPr>
      <w:sz w:val="24"/>
      <w:szCs w:val="24"/>
      <w:lang w:val="da-DK" w:eastAsia="en-US"/>
    </w:rPr>
  </w:style>
  <w:style w:type="paragraph" w:styleId="ListBullet">
    <w:name w:val="List Bullet"/>
    <w:basedOn w:val="Normal"/>
    <w:uiPriority w:val="99"/>
    <w:semiHidden/>
    <w:unhideWhenUsed/>
    <w:rsid w:val="003C39CD"/>
    <w:pPr>
      <w:numPr>
        <w:numId w:val="30"/>
      </w:numPr>
      <w:contextualSpacing/>
    </w:pPr>
  </w:style>
  <w:style w:type="paragraph" w:styleId="ListBullet2">
    <w:name w:val="List Bullet 2"/>
    <w:basedOn w:val="Normal"/>
    <w:uiPriority w:val="99"/>
    <w:semiHidden/>
    <w:unhideWhenUsed/>
    <w:rsid w:val="003C39CD"/>
    <w:pPr>
      <w:numPr>
        <w:numId w:val="31"/>
      </w:numPr>
      <w:contextualSpacing/>
    </w:pPr>
  </w:style>
  <w:style w:type="paragraph" w:styleId="ListBullet3">
    <w:name w:val="List Bullet 3"/>
    <w:basedOn w:val="Normal"/>
    <w:uiPriority w:val="99"/>
    <w:semiHidden/>
    <w:unhideWhenUsed/>
    <w:rsid w:val="003C39CD"/>
    <w:pPr>
      <w:numPr>
        <w:numId w:val="32"/>
      </w:numPr>
      <w:contextualSpacing/>
    </w:pPr>
  </w:style>
  <w:style w:type="paragraph" w:styleId="ListBullet4">
    <w:name w:val="List Bullet 4"/>
    <w:basedOn w:val="Normal"/>
    <w:uiPriority w:val="99"/>
    <w:semiHidden/>
    <w:unhideWhenUsed/>
    <w:rsid w:val="003C39CD"/>
    <w:pPr>
      <w:numPr>
        <w:numId w:val="33"/>
      </w:numPr>
      <w:contextualSpacing/>
    </w:pPr>
  </w:style>
  <w:style w:type="paragraph" w:styleId="ListBullet5">
    <w:name w:val="List Bullet 5"/>
    <w:basedOn w:val="Normal"/>
    <w:uiPriority w:val="99"/>
    <w:semiHidden/>
    <w:unhideWhenUsed/>
    <w:rsid w:val="003C39CD"/>
    <w:pPr>
      <w:numPr>
        <w:numId w:val="34"/>
      </w:numPr>
      <w:contextualSpacing/>
    </w:pPr>
  </w:style>
  <w:style w:type="paragraph" w:styleId="Caption">
    <w:name w:val="caption"/>
    <w:basedOn w:val="Normal"/>
    <w:next w:val="Normal"/>
    <w:uiPriority w:val="35"/>
    <w:semiHidden/>
    <w:unhideWhenUsed/>
    <w:qFormat/>
    <w:rsid w:val="003C39CD"/>
    <w:pPr>
      <w:spacing w:after="200"/>
    </w:pPr>
    <w:rPr>
      <w:b/>
      <w:bCs/>
      <w:color w:val="4F81BD" w:themeColor="accent1"/>
      <w:sz w:val="18"/>
      <w:szCs w:val="18"/>
    </w:rPr>
  </w:style>
  <w:style w:type="paragraph" w:styleId="BlockText">
    <w:name w:val="Block Text"/>
    <w:basedOn w:val="Normal"/>
    <w:uiPriority w:val="99"/>
    <w:semiHidden/>
    <w:unhideWhenUsed/>
    <w:rsid w:val="003C39C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3C39CD"/>
  </w:style>
  <w:style w:type="character" w:customStyle="1" w:styleId="DateChar">
    <w:name w:val="Date Char"/>
    <w:basedOn w:val="DefaultParagraphFont"/>
    <w:link w:val="Date"/>
    <w:uiPriority w:val="99"/>
    <w:semiHidden/>
    <w:rsid w:val="003C39CD"/>
    <w:rPr>
      <w:sz w:val="24"/>
      <w:szCs w:val="24"/>
      <w:lang w:val="da-DK" w:eastAsia="en-US"/>
    </w:rPr>
  </w:style>
  <w:style w:type="paragraph" w:styleId="E-mailSignature">
    <w:name w:val="E-mail Signature"/>
    <w:basedOn w:val="Normal"/>
    <w:link w:val="E-mailSignatureChar"/>
    <w:uiPriority w:val="99"/>
    <w:semiHidden/>
    <w:unhideWhenUsed/>
    <w:rsid w:val="003C39CD"/>
  </w:style>
  <w:style w:type="character" w:customStyle="1" w:styleId="E-mailSignatureChar">
    <w:name w:val="E-mail Signature Char"/>
    <w:basedOn w:val="DefaultParagraphFont"/>
    <w:link w:val="E-mailSignature"/>
    <w:uiPriority w:val="99"/>
    <w:semiHidden/>
    <w:rsid w:val="003C39CD"/>
    <w:rPr>
      <w:sz w:val="24"/>
      <w:szCs w:val="24"/>
      <w:lang w:val="da-DK" w:eastAsia="en-US"/>
    </w:rPr>
  </w:style>
  <w:style w:type="paragraph" w:styleId="NoteHeading">
    <w:name w:val="Note Heading"/>
    <w:basedOn w:val="Normal"/>
    <w:next w:val="Normal"/>
    <w:link w:val="NoteHeadingChar"/>
    <w:uiPriority w:val="99"/>
    <w:semiHidden/>
    <w:unhideWhenUsed/>
    <w:rsid w:val="003C39CD"/>
  </w:style>
  <w:style w:type="character" w:customStyle="1" w:styleId="NoteHeadingChar">
    <w:name w:val="Note Heading Char"/>
    <w:basedOn w:val="DefaultParagraphFont"/>
    <w:link w:val="NoteHeading"/>
    <w:uiPriority w:val="99"/>
    <w:semiHidden/>
    <w:rsid w:val="003C39CD"/>
    <w:rPr>
      <w:sz w:val="24"/>
      <w:szCs w:val="24"/>
      <w:lang w:val="da-DK" w:eastAsia="en-US"/>
    </w:rPr>
  </w:style>
  <w:style w:type="paragraph" w:styleId="FootnoteText">
    <w:name w:val="footnote text"/>
    <w:basedOn w:val="Normal"/>
    <w:link w:val="FootnoteTextChar"/>
    <w:uiPriority w:val="99"/>
    <w:semiHidden/>
    <w:unhideWhenUsed/>
    <w:rsid w:val="003C39CD"/>
    <w:rPr>
      <w:sz w:val="20"/>
      <w:szCs w:val="20"/>
    </w:rPr>
  </w:style>
  <w:style w:type="character" w:customStyle="1" w:styleId="FootnoteTextChar">
    <w:name w:val="Footnote Text Char"/>
    <w:basedOn w:val="DefaultParagraphFont"/>
    <w:link w:val="FootnoteText"/>
    <w:uiPriority w:val="99"/>
    <w:semiHidden/>
    <w:rsid w:val="003C39CD"/>
    <w:rPr>
      <w:lang w:val="da-DK" w:eastAsia="en-US"/>
    </w:rPr>
  </w:style>
  <w:style w:type="paragraph" w:styleId="Closing">
    <w:name w:val="Closing"/>
    <w:basedOn w:val="Normal"/>
    <w:link w:val="ClosingChar"/>
    <w:uiPriority w:val="99"/>
    <w:semiHidden/>
    <w:unhideWhenUsed/>
    <w:rsid w:val="003C39CD"/>
    <w:pPr>
      <w:ind w:left="4252"/>
    </w:pPr>
  </w:style>
  <w:style w:type="character" w:customStyle="1" w:styleId="ClosingChar">
    <w:name w:val="Closing Char"/>
    <w:basedOn w:val="DefaultParagraphFont"/>
    <w:link w:val="Closing"/>
    <w:uiPriority w:val="99"/>
    <w:semiHidden/>
    <w:rsid w:val="003C39CD"/>
    <w:rPr>
      <w:sz w:val="24"/>
      <w:szCs w:val="24"/>
      <w:lang w:val="da-DK" w:eastAsia="en-US"/>
    </w:rPr>
  </w:style>
  <w:style w:type="paragraph" w:styleId="HTMLAddress">
    <w:name w:val="HTML Address"/>
    <w:basedOn w:val="Normal"/>
    <w:link w:val="HTMLAddressChar"/>
    <w:uiPriority w:val="99"/>
    <w:semiHidden/>
    <w:unhideWhenUsed/>
    <w:rsid w:val="003C39CD"/>
    <w:rPr>
      <w:i/>
      <w:iCs/>
    </w:rPr>
  </w:style>
  <w:style w:type="character" w:customStyle="1" w:styleId="HTMLAddressChar">
    <w:name w:val="HTML Address Char"/>
    <w:basedOn w:val="DefaultParagraphFont"/>
    <w:link w:val="HTMLAddress"/>
    <w:uiPriority w:val="99"/>
    <w:semiHidden/>
    <w:rsid w:val="003C39CD"/>
    <w:rPr>
      <w:i/>
      <w:iCs/>
      <w:sz w:val="24"/>
      <w:szCs w:val="24"/>
      <w:lang w:val="da-DK" w:eastAsia="en-US"/>
    </w:rPr>
  </w:style>
  <w:style w:type="paragraph" w:styleId="HTMLPreformatted">
    <w:name w:val="HTML Preformatted"/>
    <w:basedOn w:val="Normal"/>
    <w:link w:val="HTMLPreformattedChar"/>
    <w:uiPriority w:val="99"/>
    <w:semiHidden/>
    <w:unhideWhenUsed/>
    <w:rsid w:val="003C39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C39CD"/>
    <w:rPr>
      <w:rFonts w:ascii="Consolas" w:hAnsi="Consolas" w:cs="Consolas"/>
      <w:lang w:val="da-DK" w:eastAsia="en-US"/>
    </w:rPr>
  </w:style>
  <w:style w:type="paragraph" w:styleId="Index1">
    <w:name w:val="index 1"/>
    <w:basedOn w:val="Normal"/>
    <w:next w:val="Normal"/>
    <w:autoRedefine/>
    <w:uiPriority w:val="99"/>
    <w:semiHidden/>
    <w:unhideWhenUsed/>
    <w:rsid w:val="003C39CD"/>
    <w:pPr>
      <w:ind w:left="240" w:hanging="240"/>
    </w:pPr>
  </w:style>
  <w:style w:type="paragraph" w:styleId="Index2">
    <w:name w:val="index 2"/>
    <w:basedOn w:val="Normal"/>
    <w:next w:val="Normal"/>
    <w:autoRedefine/>
    <w:uiPriority w:val="99"/>
    <w:semiHidden/>
    <w:unhideWhenUsed/>
    <w:rsid w:val="003C39CD"/>
    <w:pPr>
      <w:ind w:left="480" w:hanging="240"/>
    </w:pPr>
  </w:style>
  <w:style w:type="paragraph" w:styleId="Index3">
    <w:name w:val="index 3"/>
    <w:basedOn w:val="Normal"/>
    <w:next w:val="Normal"/>
    <w:autoRedefine/>
    <w:uiPriority w:val="99"/>
    <w:semiHidden/>
    <w:unhideWhenUsed/>
    <w:rsid w:val="003C39CD"/>
    <w:pPr>
      <w:ind w:left="720" w:hanging="240"/>
    </w:pPr>
  </w:style>
  <w:style w:type="paragraph" w:styleId="Index4">
    <w:name w:val="index 4"/>
    <w:basedOn w:val="Normal"/>
    <w:next w:val="Normal"/>
    <w:autoRedefine/>
    <w:uiPriority w:val="99"/>
    <w:semiHidden/>
    <w:unhideWhenUsed/>
    <w:rsid w:val="003C39CD"/>
    <w:pPr>
      <w:ind w:left="960" w:hanging="240"/>
    </w:pPr>
  </w:style>
  <w:style w:type="paragraph" w:styleId="Index5">
    <w:name w:val="index 5"/>
    <w:basedOn w:val="Normal"/>
    <w:next w:val="Normal"/>
    <w:autoRedefine/>
    <w:uiPriority w:val="99"/>
    <w:semiHidden/>
    <w:unhideWhenUsed/>
    <w:rsid w:val="003C39CD"/>
    <w:pPr>
      <w:ind w:left="1200" w:hanging="240"/>
    </w:pPr>
  </w:style>
  <w:style w:type="paragraph" w:styleId="Index6">
    <w:name w:val="index 6"/>
    <w:basedOn w:val="Normal"/>
    <w:next w:val="Normal"/>
    <w:autoRedefine/>
    <w:uiPriority w:val="99"/>
    <w:semiHidden/>
    <w:unhideWhenUsed/>
    <w:rsid w:val="003C39CD"/>
    <w:pPr>
      <w:ind w:left="1440" w:hanging="240"/>
    </w:pPr>
  </w:style>
  <w:style w:type="paragraph" w:styleId="Index7">
    <w:name w:val="index 7"/>
    <w:basedOn w:val="Normal"/>
    <w:next w:val="Normal"/>
    <w:autoRedefine/>
    <w:uiPriority w:val="99"/>
    <w:semiHidden/>
    <w:unhideWhenUsed/>
    <w:rsid w:val="003C39CD"/>
    <w:pPr>
      <w:ind w:left="1680" w:hanging="240"/>
    </w:pPr>
  </w:style>
  <w:style w:type="paragraph" w:styleId="Index8">
    <w:name w:val="index 8"/>
    <w:basedOn w:val="Normal"/>
    <w:next w:val="Normal"/>
    <w:autoRedefine/>
    <w:uiPriority w:val="99"/>
    <w:semiHidden/>
    <w:unhideWhenUsed/>
    <w:rsid w:val="003C39CD"/>
    <w:pPr>
      <w:ind w:left="1920" w:hanging="240"/>
    </w:pPr>
  </w:style>
  <w:style w:type="paragraph" w:styleId="Index9">
    <w:name w:val="index 9"/>
    <w:basedOn w:val="Normal"/>
    <w:next w:val="Normal"/>
    <w:autoRedefine/>
    <w:uiPriority w:val="99"/>
    <w:semiHidden/>
    <w:unhideWhenUsed/>
    <w:rsid w:val="003C39CD"/>
    <w:pPr>
      <w:ind w:left="2160" w:hanging="240"/>
    </w:pPr>
  </w:style>
  <w:style w:type="paragraph" w:styleId="IndexHeading">
    <w:name w:val="index heading"/>
    <w:basedOn w:val="Normal"/>
    <w:next w:val="Index1"/>
    <w:uiPriority w:val="99"/>
    <w:semiHidden/>
    <w:unhideWhenUsed/>
    <w:rsid w:val="003C39C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3C39CD"/>
    <w:pPr>
      <w:keepLines/>
      <w:spacing w:before="480"/>
      <w:outlineLvl w:val="9"/>
    </w:pPr>
    <w:rPr>
      <w:rFonts w:asciiTheme="majorHAnsi" w:eastAsiaTheme="majorEastAsia" w:hAnsiTheme="majorHAnsi" w:cstheme="majorBidi"/>
      <w:b/>
      <w:bCs/>
      <w:i w:val="0"/>
      <w:color w:val="365F91" w:themeColor="accent1" w:themeShade="BF"/>
      <w:sz w:val="28"/>
      <w:szCs w:val="28"/>
    </w:rPr>
  </w:style>
  <w:style w:type="paragraph" w:styleId="IntenseQuote">
    <w:name w:val="Intense Quote"/>
    <w:basedOn w:val="Normal"/>
    <w:next w:val="Normal"/>
    <w:link w:val="IntenseQuoteChar"/>
    <w:uiPriority w:val="30"/>
    <w:qFormat/>
    <w:rsid w:val="003C39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39CD"/>
    <w:rPr>
      <w:b/>
      <w:bCs/>
      <w:i/>
      <w:iCs/>
      <w:color w:val="4F81BD" w:themeColor="accent1"/>
      <w:sz w:val="24"/>
      <w:szCs w:val="24"/>
      <w:lang w:val="da-DK" w:eastAsia="en-US"/>
    </w:rPr>
  </w:style>
  <w:style w:type="paragraph" w:styleId="NoSpacing">
    <w:name w:val="No Spacing"/>
    <w:uiPriority w:val="1"/>
    <w:qFormat/>
    <w:rsid w:val="003C39CD"/>
    <w:rPr>
      <w:sz w:val="24"/>
      <w:szCs w:val="24"/>
      <w:lang w:val="da-DK" w:eastAsia="en-US"/>
    </w:rPr>
  </w:style>
  <w:style w:type="paragraph" w:styleId="List">
    <w:name w:val="List"/>
    <w:basedOn w:val="Normal"/>
    <w:uiPriority w:val="99"/>
    <w:semiHidden/>
    <w:unhideWhenUsed/>
    <w:rsid w:val="003C39CD"/>
    <w:pPr>
      <w:ind w:left="283" w:hanging="283"/>
      <w:contextualSpacing/>
    </w:pPr>
  </w:style>
  <w:style w:type="paragraph" w:styleId="List2">
    <w:name w:val="List 2"/>
    <w:basedOn w:val="Normal"/>
    <w:uiPriority w:val="99"/>
    <w:semiHidden/>
    <w:unhideWhenUsed/>
    <w:rsid w:val="003C39CD"/>
    <w:pPr>
      <w:ind w:left="566" w:hanging="283"/>
      <w:contextualSpacing/>
    </w:pPr>
  </w:style>
  <w:style w:type="paragraph" w:styleId="List3">
    <w:name w:val="List 3"/>
    <w:basedOn w:val="Normal"/>
    <w:uiPriority w:val="99"/>
    <w:semiHidden/>
    <w:unhideWhenUsed/>
    <w:rsid w:val="003C39CD"/>
    <w:pPr>
      <w:ind w:left="849" w:hanging="283"/>
      <w:contextualSpacing/>
    </w:pPr>
  </w:style>
  <w:style w:type="paragraph" w:styleId="List4">
    <w:name w:val="List 4"/>
    <w:basedOn w:val="Normal"/>
    <w:uiPriority w:val="99"/>
    <w:semiHidden/>
    <w:unhideWhenUsed/>
    <w:rsid w:val="003C39CD"/>
    <w:pPr>
      <w:ind w:left="1132" w:hanging="283"/>
      <w:contextualSpacing/>
    </w:pPr>
  </w:style>
  <w:style w:type="paragraph" w:styleId="List5">
    <w:name w:val="List 5"/>
    <w:basedOn w:val="Normal"/>
    <w:uiPriority w:val="99"/>
    <w:semiHidden/>
    <w:unhideWhenUsed/>
    <w:rsid w:val="003C39CD"/>
    <w:pPr>
      <w:ind w:left="1415" w:hanging="283"/>
      <w:contextualSpacing/>
    </w:pPr>
  </w:style>
  <w:style w:type="paragraph" w:styleId="ListParagraph">
    <w:name w:val="List Paragraph"/>
    <w:basedOn w:val="Normal"/>
    <w:uiPriority w:val="34"/>
    <w:qFormat/>
    <w:rsid w:val="003C39CD"/>
    <w:pPr>
      <w:ind w:left="720"/>
      <w:contextualSpacing/>
    </w:pPr>
  </w:style>
  <w:style w:type="paragraph" w:styleId="ListContinue">
    <w:name w:val="List Continue"/>
    <w:basedOn w:val="Normal"/>
    <w:uiPriority w:val="99"/>
    <w:semiHidden/>
    <w:unhideWhenUsed/>
    <w:rsid w:val="003C39CD"/>
    <w:pPr>
      <w:spacing w:after="120"/>
      <w:ind w:left="283"/>
      <w:contextualSpacing/>
    </w:pPr>
  </w:style>
  <w:style w:type="paragraph" w:styleId="ListContinue2">
    <w:name w:val="List Continue 2"/>
    <w:basedOn w:val="Normal"/>
    <w:uiPriority w:val="99"/>
    <w:semiHidden/>
    <w:unhideWhenUsed/>
    <w:rsid w:val="003C39CD"/>
    <w:pPr>
      <w:spacing w:after="120"/>
      <w:ind w:left="566"/>
      <w:contextualSpacing/>
    </w:pPr>
  </w:style>
  <w:style w:type="paragraph" w:styleId="ListContinue3">
    <w:name w:val="List Continue 3"/>
    <w:basedOn w:val="Normal"/>
    <w:uiPriority w:val="99"/>
    <w:semiHidden/>
    <w:unhideWhenUsed/>
    <w:rsid w:val="003C39CD"/>
    <w:pPr>
      <w:spacing w:after="120"/>
      <w:ind w:left="849"/>
      <w:contextualSpacing/>
    </w:pPr>
  </w:style>
  <w:style w:type="paragraph" w:styleId="ListContinue4">
    <w:name w:val="List Continue 4"/>
    <w:basedOn w:val="Normal"/>
    <w:uiPriority w:val="99"/>
    <w:semiHidden/>
    <w:unhideWhenUsed/>
    <w:rsid w:val="003C39CD"/>
    <w:pPr>
      <w:spacing w:after="120"/>
      <w:ind w:left="1132"/>
      <w:contextualSpacing/>
    </w:pPr>
  </w:style>
  <w:style w:type="paragraph" w:styleId="ListContinue5">
    <w:name w:val="List Continue 5"/>
    <w:basedOn w:val="Normal"/>
    <w:uiPriority w:val="99"/>
    <w:semiHidden/>
    <w:unhideWhenUsed/>
    <w:rsid w:val="003C39CD"/>
    <w:pPr>
      <w:spacing w:after="120"/>
      <w:ind w:left="1415"/>
      <w:contextualSpacing/>
    </w:pPr>
  </w:style>
  <w:style w:type="paragraph" w:styleId="ListNumber">
    <w:name w:val="List Number"/>
    <w:basedOn w:val="Normal"/>
    <w:uiPriority w:val="99"/>
    <w:semiHidden/>
    <w:unhideWhenUsed/>
    <w:rsid w:val="003C39CD"/>
    <w:pPr>
      <w:numPr>
        <w:numId w:val="35"/>
      </w:numPr>
      <w:contextualSpacing/>
    </w:pPr>
  </w:style>
  <w:style w:type="paragraph" w:styleId="ListNumber2">
    <w:name w:val="List Number 2"/>
    <w:basedOn w:val="Normal"/>
    <w:uiPriority w:val="99"/>
    <w:semiHidden/>
    <w:unhideWhenUsed/>
    <w:rsid w:val="003C39CD"/>
    <w:pPr>
      <w:numPr>
        <w:numId w:val="36"/>
      </w:numPr>
      <w:contextualSpacing/>
    </w:pPr>
  </w:style>
  <w:style w:type="paragraph" w:styleId="ListNumber3">
    <w:name w:val="List Number 3"/>
    <w:basedOn w:val="Normal"/>
    <w:uiPriority w:val="99"/>
    <w:semiHidden/>
    <w:unhideWhenUsed/>
    <w:rsid w:val="003C39CD"/>
    <w:pPr>
      <w:numPr>
        <w:numId w:val="37"/>
      </w:numPr>
      <w:contextualSpacing/>
    </w:pPr>
  </w:style>
  <w:style w:type="paragraph" w:styleId="ListNumber4">
    <w:name w:val="List Number 4"/>
    <w:basedOn w:val="Normal"/>
    <w:uiPriority w:val="99"/>
    <w:semiHidden/>
    <w:unhideWhenUsed/>
    <w:rsid w:val="003C39CD"/>
    <w:pPr>
      <w:numPr>
        <w:numId w:val="38"/>
      </w:numPr>
      <w:contextualSpacing/>
    </w:pPr>
  </w:style>
  <w:style w:type="paragraph" w:styleId="ListNumber5">
    <w:name w:val="List Number 5"/>
    <w:basedOn w:val="Normal"/>
    <w:uiPriority w:val="99"/>
    <w:semiHidden/>
    <w:unhideWhenUsed/>
    <w:rsid w:val="003C39CD"/>
    <w:pPr>
      <w:numPr>
        <w:numId w:val="39"/>
      </w:numPr>
      <w:contextualSpacing/>
    </w:pPr>
  </w:style>
  <w:style w:type="paragraph" w:styleId="Bibliography">
    <w:name w:val="Bibliography"/>
    <w:basedOn w:val="Normal"/>
    <w:next w:val="Normal"/>
    <w:uiPriority w:val="37"/>
    <w:semiHidden/>
    <w:unhideWhenUsed/>
    <w:rsid w:val="003C39CD"/>
  </w:style>
  <w:style w:type="paragraph" w:styleId="MacroText">
    <w:name w:val="macro"/>
    <w:link w:val="MacroTextChar"/>
    <w:uiPriority w:val="99"/>
    <w:semiHidden/>
    <w:unhideWhenUsed/>
    <w:rsid w:val="003C39C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da-DK" w:eastAsia="en-US"/>
    </w:rPr>
  </w:style>
  <w:style w:type="character" w:customStyle="1" w:styleId="MacroTextChar">
    <w:name w:val="Macro Text Char"/>
    <w:basedOn w:val="DefaultParagraphFont"/>
    <w:link w:val="MacroText"/>
    <w:uiPriority w:val="99"/>
    <w:semiHidden/>
    <w:rsid w:val="003C39CD"/>
    <w:rPr>
      <w:rFonts w:ascii="Consolas" w:hAnsi="Consolas" w:cs="Consolas"/>
      <w:lang w:val="da-DK" w:eastAsia="en-US"/>
    </w:rPr>
  </w:style>
  <w:style w:type="paragraph" w:styleId="MessageHeader">
    <w:name w:val="Message Header"/>
    <w:basedOn w:val="Normal"/>
    <w:link w:val="MessageHeaderChar"/>
    <w:uiPriority w:val="99"/>
    <w:semiHidden/>
    <w:unhideWhenUsed/>
    <w:rsid w:val="003C39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C39CD"/>
    <w:rPr>
      <w:rFonts w:asciiTheme="majorHAnsi" w:eastAsiaTheme="majorEastAsia" w:hAnsiTheme="majorHAnsi" w:cstheme="majorBidi"/>
      <w:sz w:val="24"/>
      <w:szCs w:val="24"/>
      <w:shd w:val="pct20" w:color="auto" w:fill="auto"/>
      <w:lang w:val="da-DK" w:eastAsia="en-US"/>
    </w:rPr>
  </w:style>
  <w:style w:type="paragraph" w:styleId="PlainText">
    <w:name w:val="Plain Text"/>
    <w:basedOn w:val="Normal"/>
    <w:link w:val="PlainTextChar"/>
    <w:uiPriority w:val="99"/>
    <w:semiHidden/>
    <w:unhideWhenUsed/>
    <w:rsid w:val="003C39CD"/>
    <w:rPr>
      <w:rFonts w:ascii="Consolas" w:hAnsi="Consolas" w:cs="Consolas"/>
      <w:sz w:val="21"/>
      <w:szCs w:val="21"/>
    </w:rPr>
  </w:style>
  <w:style w:type="character" w:customStyle="1" w:styleId="PlainTextChar">
    <w:name w:val="Plain Text Char"/>
    <w:basedOn w:val="DefaultParagraphFont"/>
    <w:link w:val="PlainText"/>
    <w:uiPriority w:val="99"/>
    <w:semiHidden/>
    <w:rsid w:val="003C39CD"/>
    <w:rPr>
      <w:rFonts w:ascii="Consolas" w:hAnsi="Consolas" w:cs="Consolas"/>
      <w:sz w:val="21"/>
      <w:szCs w:val="21"/>
      <w:lang w:val="da-DK" w:eastAsia="en-US"/>
    </w:rPr>
  </w:style>
  <w:style w:type="paragraph" w:styleId="TableofAuthorities">
    <w:name w:val="table of authorities"/>
    <w:basedOn w:val="Normal"/>
    <w:next w:val="Normal"/>
    <w:uiPriority w:val="99"/>
    <w:semiHidden/>
    <w:unhideWhenUsed/>
    <w:rsid w:val="003C39CD"/>
    <w:pPr>
      <w:ind w:left="240" w:hanging="240"/>
    </w:pPr>
  </w:style>
  <w:style w:type="paragraph" w:styleId="TOAHeading">
    <w:name w:val="toa heading"/>
    <w:basedOn w:val="Normal"/>
    <w:next w:val="Normal"/>
    <w:uiPriority w:val="99"/>
    <w:semiHidden/>
    <w:unhideWhenUsed/>
    <w:rsid w:val="003C39CD"/>
    <w:pPr>
      <w:spacing w:before="120"/>
    </w:pPr>
    <w:rPr>
      <w:rFonts w:asciiTheme="majorHAnsi" w:eastAsiaTheme="majorEastAsia" w:hAnsiTheme="majorHAnsi" w:cstheme="majorBidi"/>
      <w:b/>
      <w:bCs/>
    </w:rPr>
  </w:style>
  <w:style w:type="paragraph" w:styleId="NormalWeb">
    <w:name w:val="Normal (Web)"/>
    <w:basedOn w:val="Normal"/>
    <w:uiPriority w:val="99"/>
    <w:semiHidden/>
    <w:unhideWhenUsed/>
    <w:rsid w:val="003C39CD"/>
  </w:style>
  <w:style w:type="paragraph" w:styleId="NormalIndent">
    <w:name w:val="Normal Indent"/>
    <w:basedOn w:val="Normal"/>
    <w:uiPriority w:val="99"/>
    <w:semiHidden/>
    <w:unhideWhenUsed/>
    <w:rsid w:val="003C39CD"/>
    <w:pPr>
      <w:ind w:left="708"/>
    </w:pPr>
  </w:style>
  <w:style w:type="paragraph" w:styleId="BodyText3">
    <w:name w:val="Body Text 3"/>
    <w:basedOn w:val="Normal"/>
    <w:link w:val="BodyText3Char"/>
    <w:uiPriority w:val="99"/>
    <w:semiHidden/>
    <w:unhideWhenUsed/>
    <w:rsid w:val="003C39CD"/>
    <w:pPr>
      <w:spacing w:after="120"/>
    </w:pPr>
    <w:rPr>
      <w:sz w:val="16"/>
      <w:szCs w:val="16"/>
    </w:rPr>
  </w:style>
  <w:style w:type="character" w:customStyle="1" w:styleId="BodyText3Char">
    <w:name w:val="Body Text 3 Char"/>
    <w:basedOn w:val="DefaultParagraphFont"/>
    <w:link w:val="BodyText3"/>
    <w:uiPriority w:val="99"/>
    <w:semiHidden/>
    <w:rsid w:val="003C39CD"/>
    <w:rPr>
      <w:sz w:val="16"/>
      <w:szCs w:val="16"/>
      <w:lang w:val="da-DK" w:eastAsia="en-US"/>
    </w:rPr>
  </w:style>
  <w:style w:type="paragraph" w:styleId="BodyTextIndent2">
    <w:name w:val="Body Text Indent 2"/>
    <w:basedOn w:val="Normal"/>
    <w:link w:val="BodyTextIndent2Char"/>
    <w:uiPriority w:val="99"/>
    <w:semiHidden/>
    <w:unhideWhenUsed/>
    <w:rsid w:val="003C39CD"/>
    <w:pPr>
      <w:spacing w:after="120" w:line="480" w:lineRule="auto"/>
      <w:ind w:left="283"/>
    </w:pPr>
  </w:style>
  <w:style w:type="character" w:customStyle="1" w:styleId="BodyTextIndent2Char">
    <w:name w:val="Body Text Indent 2 Char"/>
    <w:basedOn w:val="DefaultParagraphFont"/>
    <w:link w:val="BodyTextIndent2"/>
    <w:uiPriority w:val="99"/>
    <w:semiHidden/>
    <w:rsid w:val="003C39CD"/>
    <w:rPr>
      <w:sz w:val="24"/>
      <w:szCs w:val="24"/>
      <w:lang w:val="da-DK" w:eastAsia="en-US"/>
    </w:rPr>
  </w:style>
  <w:style w:type="paragraph" w:styleId="BodyTextIndent3">
    <w:name w:val="Body Text Indent 3"/>
    <w:basedOn w:val="Normal"/>
    <w:link w:val="BodyTextIndent3Char"/>
    <w:uiPriority w:val="99"/>
    <w:semiHidden/>
    <w:unhideWhenUsed/>
    <w:rsid w:val="003C39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C39CD"/>
    <w:rPr>
      <w:sz w:val="16"/>
      <w:szCs w:val="16"/>
      <w:lang w:val="da-DK" w:eastAsia="en-US"/>
    </w:rPr>
  </w:style>
  <w:style w:type="paragraph" w:styleId="BodyTextFirstIndent">
    <w:name w:val="Body Text First Indent"/>
    <w:basedOn w:val="BodyText"/>
    <w:link w:val="BodyTextFirstIndentChar"/>
    <w:uiPriority w:val="99"/>
    <w:semiHidden/>
    <w:unhideWhenUsed/>
    <w:rsid w:val="003C39CD"/>
    <w:pPr>
      <w:ind w:firstLine="360"/>
    </w:pPr>
    <w:rPr>
      <w:sz w:val="24"/>
      <w:lang w:val="da-DK"/>
    </w:rPr>
  </w:style>
  <w:style w:type="character" w:customStyle="1" w:styleId="BodyTextFirstIndentChar">
    <w:name w:val="Body Text First Indent Char"/>
    <w:basedOn w:val="BodyTextChar"/>
    <w:link w:val="BodyTextFirstIndent"/>
    <w:uiPriority w:val="99"/>
    <w:semiHidden/>
    <w:rsid w:val="003C39CD"/>
    <w:rPr>
      <w:sz w:val="24"/>
      <w:szCs w:val="24"/>
      <w:lang w:val="da-DK" w:eastAsia="en-US"/>
    </w:rPr>
  </w:style>
  <w:style w:type="paragraph" w:styleId="BodyTextIndent">
    <w:name w:val="Body Text Indent"/>
    <w:basedOn w:val="Normal"/>
    <w:link w:val="BodyTextIndentChar"/>
    <w:uiPriority w:val="99"/>
    <w:semiHidden/>
    <w:unhideWhenUsed/>
    <w:rsid w:val="003C39CD"/>
    <w:pPr>
      <w:spacing w:after="120"/>
      <w:ind w:left="283"/>
    </w:pPr>
  </w:style>
  <w:style w:type="character" w:customStyle="1" w:styleId="BodyTextIndentChar">
    <w:name w:val="Body Text Indent Char"/>
    <w:basedOn w:val="DefaultParagraphFont"/>
    <w:link w:val="BodyTextIndent"/>
    <w:uiPriority w:val="99"/>
    <w:semiHidden/>
    <w:rsid w:val="003C39CD"/>
    <w:rPr>
      <w:sz w:val="24"/>
      <w:szCs w:val="24"/>
      <w:lang w:val="da-DK" w:eastAsia="en-US"/>
    </w:rPr>
  </w:style>
  <w:style w:type="paragraph" w:styleId="BodyTextFirstIndent2">
    <w:name w:val="Body Text First Indent 2"/>
    <w:basedOn w:val="BodyTextIndent"/>
    <w:link w:val="BodyTextFirstIndent2Char"/>
    <w:uiPriority w:val="99"/>
    <w:semiHidden/>
    <w:unhideWhenUsed/>
    <w:rsid w:val="003C39CD"/>
    <w:pPr>
      <w:spacing w:after="0"/>
      <w:ind w:left="360" w:firstLine="360"/>
    </w:pPr>
  </w:style>
  <w:style w:type="character" w:customStyle="1" w:styleId="BodyTextFirstIndent2Char">
    <w:name w:val="Body Text First Indent 2 Char"/>
    <w:basedOn w:val="BodyTextIndentChar"/>
    <w:link w:val="BodyTextFirstIndent2"/>
    <w:uiPriority w:val="99"/>
    <w:semiHidden/>
    <w:rsid w:val="003C39CD"/>
    <w:rPr>
      <w:sz w:val="24"/>
      <w:szCs w:val="24"/>
      <w:lang w:val="da-DK" w:eastAsia="en-US"/>
    </w:rPr>
  </w:style>
  <w:style w:type="paragraph" w:styleId="Title">
    <w:name w:val="Title"/>
    <w:basedOn w:val="Normal"/>
    <w:next w:val="Normal"/>
    <w:link w:val="TitleChar"/>
    <w:uiPriority w:val="10"/>
    <w:qFormat/>
    <w:rsid w:val="003C39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9CD"/>
    <w:rPr>
      <w:rFonts w:asciiTheme="majorHAnsi" w:eastAsiaTheme="majorEastAsia" w:hAnsiTheme="majorHAnsi" w:cstheme="majorBidi"/>
      <w:color w:val="17365D" w:themeColor="text2" w:themeShade="BF"/>
      <w:spacing w:val="5"/>
      <w:kern w:val="28"/>
      <w:sz w:val="52"/>
      <w:szCs w:val="52"/>
      <w:lang w:val="da-DK" w:eastAsia="en-US"/>
    </w:rPr>
  </w:style>
  <w:style w:type="character" w:customStyle="1" w:styleId="Heading7Char">
    <w:name w:val="Heading 7 Char"/>
    <w:basedOn w:val="DefaultParagraphFont"/>
    <w:link w:val="Heading7"/>
    <w:uiPriority w:val="9"/>
    <w:semiHidden/>
    <w:rsid w:val="003C39CD"/>
    <w:rPr>
      <w:rFonts w:asciiTheme="majorHAnsi" w:eastAsiaTheme="majorEastAsia" w:hAnsiTheme="majorHAnsi" w:cstheme="majorBidi"/>
      <w:i/>
      <w:iCs/>
      <w:color w:val="404040" w:themeColor="text1" w:themeTint="BF"/>
      <w:sz w:val="24"/>
      <w:szCs w:val="24"/>
      <w:lang w:val="da-DK" w:eastAsia="en-US"/>
    </w:rPr>
  </w:style>
  <w:style w:type="character" w:customStyle="1" w:styleId="Heading8Char">
    <w:name w:val="Heading 8 Char"/>
    <w:basedOn w:val="DefaultParagraphFont"/>
    <w:link w:val="Heading8"/>
    <w:uiPriority w:val="9"/>
    <w:semiHidden/>
    <w:rsid w:val="003C39CD"/>
    <w:rPr>
      <w:rFonts w:asciiTheme="majorHAnsi" w:eastAsiaTheme="majorEastAsia" w:hAnsiTheme="majorHAnsi" w:cstheme="majorBidi"/>
      <w:color w:val="404040" w:themeColor="text1" w:themeTint="BF"/>
      <w:lang w:val="da-DK" w:eastAsia="en-US"/>
    </w:rPr>
  </w:style>
  <w:style w:type="character" w:customStyle="1" w:styleId="Heading9Char">
    <w:name w:val="Heading 9 Char"/>
    <w:basedOn w:val="DefaultParagraphFont"/>
    <w:link w:val="Heading9"/>
    <w:uiPriority w:val="9"/>
    <w:semiHidden/>
    <w:rsid w:val="003C39CD"/>
    <w:rPr>
      <w:rFonts w:asciiTheme="majorHAnsi" w:eastAsiaTheme="majorEastAsia" w:hAnsiTheme="majorHAnsi" w:cstheme="majorBidi"/>
      <w:i/>
      <w:iCs/>
      <w:color w:val="404040" w:themeColor="text1" w:themeTint="BF"/>
      <w:lang w:val="da-DK" w:eastAsia="en-US"/>
    </w:rPr>
  </w:style>
  <w:style w:type="paragraph" w:styleId="EnvelopeReturn">
    <w:name w:val="envelope return"/>
    <w:basedOn w:val="Normal"/>
    <w:uiPriority w:val="99"/>
    <w:semiHidden/>
    <w:unhideWhenUsed/>
    <w:rsid w:val="003C39CD"/>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3C39CD"/>
    <w:pPr>
      <w:framePr w:w="4320" w:h="2160" w:hRule="exact" w:hSpace="141" w:wrap="auto" w:hAnchor="page" w:xAlign="center" w:yAlign="bottom"/>
      <w:ind w:left="1"/>
    </w:pPr>
    <w:rPr>
      <w:rFonts w:asciiTheme="majorHAnsi" w:eastAsiaTheme="majorEastAsia" w:hAnsiTheme="majorHAnsi" w:cstheme="majorBidi"/>
    </w:rPr>
  </w:style>
  <w:style w:type="paragraph" w:styleId="Signature">
    <w:name w:val="Signature"/>
    <w:basedOn w:val="Normal"/>
    <w:link w:val="SignatureChar"/>
    <w:uiPriority w:val="99"/>
    <w:semiHidden/>
    <w:unhideWhenUsed/>
    <w:rsid w:val="003C39CD"/>
    <w:pPr>
      <w:ind w:left="4252"/>
    </w:pPr>
  </w:style>
  <w:style w:type="character" w:customStyle="1" w:styleId="SignatureChar">
    <w:name w:val="Signature Char"/>
    <w:basedOn w:val="DefaultParagraphFont"/>
    <w:link w:val="Signature"/>
    <w:uiPriority w:val="99"/>
    <w:semiHidden/>
    <w:rsid w:val="003C39CD"/>
    <w:rPr>
      <w:sz w:val="24"/>
      <w:szCs w:val="24"/>
      <w:lang w:val="da-DK" w:eastAsia="en-US"/>
    </w:rPr>
  </w:style>
  <w:style w:type="paragraph" w:styleId="Subtitle">
    <w:name w:val="Subtitle"/>
    <w:basedOn w:val="Normal"/>
    <w:next w:val="Normal"/>
    <w:link w:val="SubtitleChar"/>
    <w:uiPriority w:val="11"/>
    <w:qFormat/>
    <w:rsid w:val="003C39C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C39CD"/>
    <w:rPr>
      <w:rFonts w:asciiTheme="majorHAnsi" w:eastAsiaTheme="majorEastAsia" w:hAnsiTheme="majorHAnsi" w:cstheme="majorBidi"/>
      <w:i/>
      <w:iCs/>
      <w:color w:val="4F81BD" w:themeColor="accent1"/>
      <w:spacing w:val="15"/>
      <w:sz w:val="24"/>
      <w:szCs w:val="24"/>
      <w:lang w:val="da-DK" w:eastAsia="en-US"/>
    </w:rPr>
  </w:style>
  <w:style w:type="paragraph" w:styleId="TOC1">
    <w:name w:val="toc 1"/>
    <w:basedOn w:val="Normal"/>
    <w:next w:val="Normal"/>
    <w:autoRedefine/>
    <w:uiPriority w:val="39"/>
    <w:semiHidden/>
    <w:unhideWhenUsed/>
    <w:rsid w:val="003C39CD"/>
    <w:pPr>
      <w:spacing w:after="100"/>
    </w:pPr>
  </w:style>
  <w:style w:type="paragraph" w:styleId="TOC2">
    <w:name w:val="toc 2"/>
    <w:basedOn w:val="Normal"/>
    <w:next w:val="Normal"/>
    <w:autoRedefine/>
    <w:uiPriority w:val="39"/>
    <w:semiHidden/>
    <w:unhideWhenUsed/>
    <w:rsid w:val="003C39CD"/>
    <w:pPr>
      <w:spacing w:after="100"/>
      <w:ind w:left="240"/>
    </w:pPr>
  </w:style>
  <w:style w:type="paragraph" w:styleId="TOC3">
    <w:name w:val="toc 3"/>
    <w:basedOn w:val="Normal"/>
    <w:next w:val="Normal"/>
    <w:autoRedefine/>
    <w:uiPriority w:val="39"/>
    <w:semiHidden/>
    <w:unhideWhenUsed/>
    <w:rsid w:val="003C39CD"/>
    <w:pPr>
      <w:spacing w:after="100"/>
      <w:ind w:left="480"/>
    </w:pPr>
  </w:style>
  <w:style w:type="paragraph" w:styleId="TOC4">
    <w:name w:val="toc 4"/>
    <w:basedOn w:val="Normal"/>
    <w:next w:val="Normal"/>
    <w:autoRedefine/>
    <w:uiPriority w:val="39"/>
    <w:semiHidden/>
    <w:unhideWhenUsed/>
    <w:rsid w:val="003C39CD"/>
    <w:pPr>
      <w:spacing w:after="100"/>
      <w:ind w:left="720"/>
    </w:pPr>
  </w:style>
  <w:style w:type="paragraph" w:styleId="TOC5">
    <w:name w:val="toc 5"/>
    <w:basedOn w:val="Normal"/>
    <w:next w:val="Normal"/>
    <w:autoRedefine/>
    <w:uiPriority w:val="39"/>
    <w:semiHidden/>
    <w:unhideWhenUsed/>
    <w:rsid w:val="003C39CD"/>
    <w:pPr>
      <w:spacing w:after="100"/>
      <w:ind w:left="960"/>
    </w:pPr>
  </w:style>
  <w:style w:type="paragraph" w:styleId="TOC6">
    <w:name w:val="toc 6"/>
    <w:basedOn w:val="Normal"/>
    <w:next w:val="Normal"/>
    <w:autoRedefine/>
    <w:uiPriority w:val="39"/>
    <w:semiHidden/>
    <w:unhideWhenUsed/>
    <w:rsid w:val="003C39CD"/>
    <w:pPr>
      <w:spacing w:after="100"/>
      <w:ind w:left="1200"/>
    </w:pPr>
  </w:style>
  <w:style w:type="paragraph" w:styleId="TOC7">
    <w:name w:val="toc 7"/>
    <w:basedOn w:val="Normal"/>
    <w:next w:val="Normal"/>
    <w:autoRedefine/>
    <w:uiPriority w:val="39"/>
    <w:semiHidden/>
    <w:unhideWhenUsed/>
    <w:rsid w:val="003C39CD"/>
    <w:pPr>
      <w:spacing w:after="100"/>
      <w:ind w:left="1440"/>
    </w:pPr>
  </w:style>
  <w:style w:type="paragraph" w:styleId="TOC8">
    <w:name w:val="toc 8"/>
    <w:basedOn w:val="Normal"/>
    <w:next w:val="Normal"/>
    <w:autoRedefine/>
    <w:uiPriority w:val="39"/>
    <w:semiHidden/>
    <w:unhideWhenUsed/>
    <w:rsid w:val="003C39CD"/>
    <w:pPr>
      <w:spacing w:after="100"/>
      <w:ind w:left="1680"/>
    </w:pPr>
  </w:style>
  <w:style w:type="paragraph" w:styleId="TOC9">
    <w:name w:val="toc 9"/>
    <w:basedOn w:val="Normal"/>
    <w:next w:val="Normal"/>
    <w:autoRedefine/>
    <w:uiPriority w:val="39"/>
    <w:semiHidden/>
    <w:unhideWhenUsed/>
    <w:rsid w:val="003C39CD"/>
    <w:pPr>
      <w:spacing w:after="100"/>
      <w:ind w:left="1920"/>
    </w:pPr>
  </w:style>
  <w:style w:type="paragraph" w:styleId="Quote">
    <w:name w:val="Quote"/>
    <w:basedOn w:val="Normal"/>
    <w:next w:val="Normal"/>
    <w:link w:val="QuoteChar"/>
    <w:uiPriority w:val="29"/>
    <w:qFormat/>
    <w:rsid w:val="003C39CD"/>
    <w:rPr>
      <w:i/>
      <w:iCs/>
      <w:color w:val="000000" w:themeColor="text1"/>
    </w:rPr>
  </w:style>
  <w:style w:type="character" w:customStyle="1" w:styleId="QuoteChar">
    <w:name w:val="Quote Char"/>
    <w:basedOn w:val="DefaultParagraphFont"/>
    <w:link w:val="Quote"/>
    <w:uiPriority w:val="29"/>
    <w:rsid w:val="003C39CD"/>
    <w:rPr>
      <w:i/>
      <w:iCs/>
      <w:color w:val="000000" w:themeColor="text1"/>
      <w:sz w:val="24"/>
      <w:szCs w:val="24"/>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031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zilect"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EMADOC-1700519818-2043195</_dlc_DocId>
    <_dlc_DocIdUrl xmlns="a034c160-bfb7-45f5-8632-2eb7e0508071">
      <Url>https://euema.sharepoint.com/sites/CRM/_layouts/15/DocIdRedir.aspx?ID=EMADOC-1700519818-2043195</Url>
      <Description>EMADOC-1700519818-2043195</Description>
    </_dlc_DocIdUrl>
  </documentManagement>
</p:properties>
</file>

<file path=customXml/itemProps1.xml><?xml version="1.0" encoding="utf-8"?>
<ds:datastoreItem xmlns:ds="http://schemas.openxmlformats.org/officeDocument/2006/customXml" ds:itemID="{7078EEE7-E075-497E-894B-E43CC8083667}">
  <ds:schemaRefs>
    <ds:schemaRef ds:uri="http://schemas.openxmlformats.org/officeDocument/2006/bibliography"/>
  </ds:schemaRefs>
</ds:datastoreItem>
</file>

<file path=customXml/itemProps2.xml><?xml version="1.0" encoding="utf-8"?>
<ds:datastoreItem xmlns:ds="http://schemas.openxmlformats.org/officeDocument/2006/customXml" ds:itemID="{F8906FB3-D59B-40FB-9D00-51FD9689D435}"/>
</file>

<file path=customXml/itemProps3.xml><?xml version="1.0" encoding="utf-8"?>
<ds:datastoreItem xmlns:ds="http://schemas.openxmlformats.org/officeDocument/2006/customXml" ds:itemID="{11A60C2C-1A66-491C-A4C6-19F303FC04F3}"/>
</file>

<file path=customXml/itemProps4.xml><?xml version="1.0" encoding="utf-8"?>
<ds:datastoreItem xmlns:ds="http://schemas.openxmlformats.org/officeDocument/2006/customXml" ds:itemID="{DB348900-337E-4806-839E-8C25C41960B1}"/>
</file>

<file path=customXml/itemProps5.xml><?xml version="1.0" encoding="utf-8"?>
<ds:datastoreItem xmlns:ds="http://schemas.openxmlformats.org/officeDocument/2006/customXml" ds:itemID="{BB899B03-338C-4E7D-A6CE-AE558AD40FDB}"/>
</file>

<file path=docProps/app.xml><?xml version="1.0" encoding="utf-8"?>
<Properties xmlns="http://schemas.openxmlformats.org/officeDocument/2006/extended-properties" xmlns:vt="http://schemas.openxmlformats.org/officeDocument/2006/docPropsVTypes">
  <Template>Normal</Template>
  <TotalTime>0</TotalTime>
  <Pages>32</Pages>
  <Words>6588</Words>
  <Characters>42232</Characters>
  <Application>Microsoft Office Word</Application>
  <DocSecurity>0</DocSecurity>
  <Lines>1759</Lines>
  <Paragraphs>813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AZILECT, INN-rasagiline mesilate</vt:lpstr>
      <vt:lpstr>AZILECT, INN-rasagiline mesilate</vt:lpstr>
    </vt:vector>
  </TitlesOfParts>
  <Manager/>
  <Company/>
  <LinksUpToDate>false</LinksUpToDate>
  <CharactersWithSpaces>48007</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AZILECT: EPAR – Product information – tracked changes</dc:title>
  <dc:subject/>
  <dc:creator/>
  <cp:keywords/>
  <dc:description/>
  <cp:lastModifiedBy>admin2</cp:lastModifiedBy>
  <cp:revision>6</cp:revision>
  <cp:lastPrinted>2018-05-21T08:09:00Z</cp:lastPrinted>
  <dcterms:created xsi:type="dcterms:W3CDTF">2023-07-14T09:15:00Z</dcterms:created>
  <dcterms:modified xsi:type="dcterms:W3CDTF">2025-03-19T18:30:00Z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Information-EMEA/422550/2005</vt:lpwstr>
  </property>
  <property fmtid="{D5CDD505-2E9C-101B-9397-08002B2CF9AE}" pid="6" name="DM_Title">
    <vt:lpwstr/>
  </property>
  <property fmtid="{D5CDD505-2E9C-101B-9397-08002B2CF9AE}" pid="7" name="DM_Language">
    <vt:lpwstr/>
  </property>
  <property fmtid="{D5CDD505-2E9C-101B-9397-08002B2CF9AE}" pid="8" name="DM_Name">
    <vt:lpwstr>Azilect-H-574-II-01-IA-02-PI-da</vt:lpwstr>
  </property>
  <property fmtid="{D5CDD505-2E9C-101B-9397-08002B2CF9AE}" pid="9" name="DM_Owner">
    <vt:lpwstr>Skourli Maria</vt:lpwstr>
  </property>
  <property fmtid="{D5CDD505-2E9C-101B-9397-08002B2CF9AE}" pid="10" name="DM_Creation_Date">
    <vt:lpwstr>15/12/2005 12:55:01</vt:lpwstr>
  </property>
  <property fmtid="{D5CDD505-2E9C-101B-9397-08002B2CF9AE}" pid="11" name="DM_Creator_Name">
    <vt:lpwstr>Skourli Maria</vt:lpwstr>
  </property>
  <property fmtid="{D5CDD505-2E9C-101B-9397-08002B2CF9AE}" pid="12" name="DM_Modifer_Name">
    <vt:lpwstr>Skourli Maria</vt:lpwstr>
  </property>
  <property fmtid="{D5CDD505-2E9C-101B-9397-08002B2CF9AE}" pid="13" name="DM_Modified_Date">
    <vt:lpwstr>15/12/2005 12:55:26</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EMEA/422550/2005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422550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H/C/000574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000574</vt:lpwstr>
  </property>
  <property fmtid="{D5CDD505-2E9C-101B-9397-08002B2CF9AE}" pid="39" name="DM_emea_product_substance">
    <vt:lpwstr>Azilect</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0x0101000DA6AD19014FF648A49316945EE786F90200176DED4FF78CD74995F64A0F46B59E48</vt:lpwstr>
  </property>
  <property fmtid="{D5CDD505-2E9C-101B-9397-08002B2CF9AE}" pid="43" name="_dlc_DocIdItemGuid">
    <vt:lpwstr>6ff0a560-02b9-4620-a7f9-dfc0b88fd86a</vt:lpwstr>
  </property>
</Properties>
</file>